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F3E5C" w14:textId="77777777" w:rsidR="00651290" w:rsidRDefault="003E2178" w:rsidP="00A07FC1">
      <w:r>
        <w:t xml:space="preserve"> </w:t>
      </w:r>
    </w:p>
    <w:p w14:paraId="38B7FCC1" w14:textId="77777777" w:rsidR="006A0073" w:rsidRDefault="006A0073" w:rsidP="00A07FC1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51290" w14:paraId="14FEA40B" w14:textId="77777777" w:rsidTr="00A473FB">
        <w:tc>
          <w:tcPr>
            <w:tcW w:w="9026" w:type="dxa"/>
            <w:shd w:val="clear" w:color="auto" w:fill="auto"/>
          </w:tcPr>
          <w:p w14:paraId="05684DD6" w14:textId="77777777" w:rsidR="00651290" w:rsidRPr="00651290" w:rsidRDefault="00FC3D61" w:rsidP="00A07FC1">
            <w:pPr>
              <w:pStyle w:val="DHSSubtitle"/>
              <w:rPr>
                <w:rFonts w:eastAsia="Calibri"/>
              </w:rPr>
            </w:pPr>
            <w:r>
              <w:rPr>
                <w:rFonts w:eastAsia="Calibri"/>
              </w:rPr>
              <w:t>Tertiary</w:t>
            </w:r>
            <w:r w:rsidR="00651290" w:rsidRPr="00651290">
              <w:rPr>
                <w:rFonts w:eastAsia="Calibri"/>
              </w:rPr>
              <w:t xml:space="preserve"> Collection of Student Information (TCSI) Project</w:t>
            </w:r>
          </w:p>
          <w:p w14:paraId="0D7EB66E" w14:textId="77777777" w:rsidR="00651290" w:rsidRPr="00651290" w:rsidRDefault="00651290" w:rsidP="00A07FC1">
            <w:pPr>
              <w:pStyle w:val="DHSSubtitle"/>
              <w:rPr>
                <w:rFonts w:eastAsia="Calibri"/>
              </w:rPr>
            </w:pPr>
          </w:p>
          <w:p w14:paraId="51294977" w14:textId="77777777" w:rsidR="00651290" w:rsidRPr="00651290" w:rsidRDefault="00906185" w:rsidP="00A07FC1">
            <w:pPr>
              <w:pStyle w:val="DHSSubtitle"/>
              <w:rPr>
                <w:rFonts w:eastAsia="Calibri"/>
              </w:rPr>
            </w:pPr>
            <w:r>
              <w:rPr>
                <w:rFonts w:eastAsia="Calibri"/>
              </w:rPr>
              <w:t>VET Student Loans</w:t>
            </w:r>
            <w:r w:rsidR="00206011">
              <w:rPr>
                <w:rFonts w:eastAsia="Calibri"/>
              </w:rPr>
              <w:br/>
              <w:t>file template user g</w:t>
            </w:r>
            <w:r w:rsidR="00651290" w:rsidRPr="00651290">
              <w:rPr>
                <w:rFonts w:eastAsia="Calibri"/>
              </w:rPr>
              <w:t>uide</w:t>
            </w:r>
          </w:p>
          <w:p w14:paraId="37F43A37" w14:textId="77777777" w:rsidR="00651290" w:rsidRDefault="00651290" w:rsidP="00A07FC1">
            <w:pPr>
              <w:pStyle w:val="DHSSubtitle"/>
            </w:pPr>
          </w:p>
          <w:p w14:paraId="2F6A1D9C" w14:textId="77777777" w:rsidR="00651290" w:rsidRPr="00E6058B" w:rsidRDefault="00651290" w:rsidP="00941906">
            <w:pPr>
              <w:pStyle w:val="DHSSubtitle"/>
            </w:pPr>
            <w:r w:rsidRPr="00651290">
              <w:rPr>
                <w:rFonts w:eastAsia="Calibri"/>
              </w:rPr>
              <w:t>Version: 0.</w:t>
            </w:r>
            <w:r w:rsidR="00FC3D61">
              <w:rPr>
                <w:rFonts w:eastAsia="Calibri"/>
              </w:rPr>
              <w:t>4</w:t>
            </w:r>
            <w:r w:rsidR="00100548">
              <w:rPr>
                <w:rFonts w:eastAsia="Calibri"/>
              </w:rPr>
              <w:br/>
            </w:r>
            <w:r w:rsidR="003E2178">
              <w:rPr>
                <w:rFonts w:eastAsia="Calibri"/>
              </w:rPr>
              <w:t>29</w:t>
            </w:r>
            <w:r w:rsidR="00FC3D61">
              <w:rPr>
                <w:rFonts w:eastAsia="Calibri"/>
              </w:rPr>
              <w:t xml:space="preserve"> September 2020</w:t>
            </w:r>
          </w:p>
        </w:tc>
      </w:tr>
    </w:tbl>
    <w:p w14:paraId="07E80095" w14:textId="77777777" w:rsidR="00100548" w:rsidRDefault="00100548" w:rsidP="003D106E"/>
    <w:p w14:paraId="6A6B0BA6" w14:textId="77777777" w:rsidR="00513E25" w:rsidRPr="00A07FC1" w:rsidRDefault="00513E25" w:rsidP="00A07FC1">
      <w:pPr>
        <w:pStyle w:val="TOCHeading"/>
      </w:pPr>
      <w:r w:rsidRPr="00A07FC1">
        <w:t>Table of Contents</w:t>
      </w:r>
    </w:p>
    <w:p w14:paraId="27AAD000" w14:textId="66E68E07" w:rsidR="00906185" w:rsidRDefault="00513E25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744829">
        <w:rPr>
          <w:b w:val="0"/>
        </w:rPr>
        <w:fldChar w:fldCharType="begin"/>
      </w:r>
      <w:r w:rsidRPr="00744829">
        <w:rPr>
          <w:b w:val="0"/>
        </w:rPr>
        <w:instrText xml:space="preserve"> TOC \o "1-3" \h \z \u </w:instrText>
      </w:r>
      <w:r w:rsidRPr="00744829">
        <w:rPr>
          <w:b w:val="0"/>
        </w:rPr>
        <w:fldChar w:fldCharType="separate"/>
      </w:r>
      <w:hyperlink w:anchor="_Toc20828901" w:history="1">
        <w:r w:rsidR="00906185" w:rsidRPr="0095709F">
          <w:rPr>
            <w:rStyle w:val="Hyperlink"/>
            <w:noProof/>
          </w:rPr>
          <w:t>1.</w:t>
        </w:r>
        <w:r w:rsidR="0090618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What’s this guide about?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_Toc20828901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2</w:t>
        </w:r>
        <w:r w:rsidR="00906185">
          <w:rPr>
            <w:noProof/>
            <w:webHidden/>
          </w:rPr>
          <w:fldChar w:fldCharType="end"/>
        </w:r>
      </w:hyperlink>
    </w:p>
    <w:p w14:paraId="5EFA4AAB" w14:textId="13D36B5F" w:rsidR="00906185" w:rsidRDefault="0078465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0828902" w:history="1">
        <w:r w:rsidR="00906185" w:rsidRPr="0095709F">
          <w:rPr>
            <w:rStyle w:val="Hyperlink"/>
            <w:noProof/>
          </w:rPr>
          <w:t>2.</w:t>
        </w:r>
        <w:r w:rsidR="0090618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Structuring your files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_Toc20828902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2</w:t>
        </w:r>
        <w:r w:rsidR="00906185">
          <w:rPr>
            <w:noProof/>
            <w:webHidden/>
          </w:rPr>
          <w:fldChar w:fldCharType="end"/>
        </w:r>
      </w:hyperlink>
    </w:p>
    <w:p w14:paraId="430F6494" w14:textId="6F1A7597" w:rsidR="00906185" w:rsidRDefault="0078465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0828903" w:history="1">
        <w:r w:rsidR="00906185" w:rsidRPr="0095709F">
          <w:rPr>
            <w:rStyle w:val="Hyperlink"/>
            <w:rFonts w:eastAsia="Calibri"/>
            <w:noProof/>
          </w:rPr>
          <w:t>3.</w:t>
        </w:r>
        <w:r w:rsidR="0090618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06185" w:rsidRPr="0095709F">
          <w:rPr>
            <w:rStyle w:val="Hyperlink"/>
            <w:rFonts w:eastAsia="Calibri"/>
            <w:noProof/>
          </w:rPr>
          <w:t>File Parts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_Toc20828903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2</w:t>
        </w:r>
        <w:r w:rsidR="00906185">
          <w:rPr>
            <w:noProof/>
            <w:webHidden/>
          </w:rPr>
          <w:fldChar w:fldCharType="end"/>
        </w:r>
      </w:hyperlink>
    </w:p>
    <w:p w14:paraId="40924F2B" w14:textId="4C223868" w:rsidR="00906185" w:rsidRDefault="0078465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0828904" w:history="1">
        <w:r w:rsidR="00906185" w:rsidRPr="0095709F">
          <w:rPr>
            <w:rStyle w:val="Hyperlink"/>
            <w:noProof/>
          </w:rPr>
          <w:t>4.</w:t>
        </w:r>
        <w:r w:rsidR="0090618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Information type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_Toc20828904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2</w:t>
        </w:r>
        <w:r w:rsidR="00906185">
          <w:rPr>
            <w:noProof/>
            <w:webHidden/>
          </w:rPr>
          <w:fldChar w:fldCharType="end"/>
        </w:r>
      </w:hyperlink>
    </w:p>
    <w:p w14:paraId="47F3F073" w14:textId="7E401AE8" w:rsidR="00906185" w:rsidRDefault="0078465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0828905" w:history="1">
        <w:r w:rsidR="00906185" w:rsidRPr="0095709F">
          <w:rPr>
            <w:rStyle w:val="Hyperlink"/>
            <w:noProof/>
          </w:rPr>
          <w:t>5.</w:t>
        </w:r>
        <w:r w:rsidR="0090618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06185" w:rsidRPr="0095709F">
          <w:rPr>
            <w:rStyle w:val="Hyperlink"/>
            <w:rFonts w:eastAsia="Calibri"/>
            <w:noProof/>
          </w:rPr>
          <w:t>Identifying elements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_Toc20828905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3</w:t>
        </w:r>
        <w:r w:rsidR="00906185">
          <w:rPr>
            <w:noProof/>
            <w:webHidden/>
          </w:rPr>
          <w:fldChar w:fldCharType="end"/>
        </w:r>
      </w:hyperlink>
    </w:p>
    <w:p w14:paraId="745C3EB8" w14:textId="6A4EF947" w:rsidR="00906185" w:rsidRDefault="0078465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0828906" w:history="1">
        <w:r w:rsidR="00906185" w:rsidRPr="0095709F">
          <w:rPr>
            <w:rStyle w:val="Hyperlink"/>
            <w:rFonts w:eastAsia="Calibri"/>
            <w:noProof/>
          </w:rPr>
          <w:t>6.</w:t>
        </w:r>
        <w:r w:rsidR="0090618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06185" w:rsidRPr="0095709F">
          <w:rPr>
            <w:rStyle w:val="Hyperlink"/>
            <w:rFonts w:eastAsia="Calibri"/>
            <w:noProof/>
          </w:rPr>
          <w:t>Reportable elements: Single active values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_Toc20828906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3</w:t>
        </w:r>
        <w:r w:rsidR="00906185">
          <w:rPr>
            <w:noProof/>
            <w:webHidden/>
          </w:rPr>
          <w:fldChar w:fldCharType="end"/>
        </w:r>
      </w:hyperlink>
    </w:p>
    <w:p w14:paraId="11DF1BF9" w14:textId="02393BA8" w:rsidR="00906185" w:rsidRDefault="0078465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0828907" w:history="1">
        <w:r w:rsidR="00906185" w:rsidRPr="0095709F">
          <w:rPr>
            <w:rStyle w:val="Hyperlink"/>
            <w:noProof/>
          </w:rPr>
          <w:t>7.</w:t>
        </w:r>
        <w:r w:rsidR="0090618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Extensions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_Toc20828907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4</w:t>
        </w:r>
        <w:r w:rsidR="00906185">
          <w:rPr>
            <w:noProof/>
            <w:webHidden/>
          </w:rPr>
          <w:fldChar w:fldCharType="end"/>
        </w:r>
      </w:hyperlink>
    </w:p>
    <w:p w14:paraId="3740CE23" w14:textId="1C58F7A0" w:rsidR="00906185" w:rsidRDefault="0078465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28908" w:history="1">
        <w:r w:rsidR="00906185" w:rsidRPr="0095709F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7.1</w:t>
        </w:r>
        <w:r w:rsidR="009061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Full History extension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_Toc20828908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4</w:t>
        </w:r>
        <w:r w:rsidR="00906185">
          <w:rPr>
            <w:noProof/>
            <w:webHidden/>
          </w:rPr>
          <w:fldChar w:fldCharType="end"/>
        </w:r>
      </w:hyperlink>
    </w:p>
    <w:p w14:paraId="4C30F4C6" w14:textId="2672DE6A" w:rsidR="00906185" w:rsidRDefault="0078465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28909" w:history="1">
        <w:r w:rsidR="00906185" w:rsidRPr="0095709F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7.2</w:t>
        </w:r>
        <w:r w:rsidR="009061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Full History – multiples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_Toc20828909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4</w:t>
        </w:r>
        <w:r w:rsidR="00906185">
          <w:rPr>
            <w:noProof/>
            <w:webHidden/>
          </w:rPr>
          <w:fldChar w:fldCharType="end"/>
        </w:r>
      </w:hyperlink>
    </w:p>
    <w:p w14:paraId="0D2B2487" w14:textId="5743F09E" w:rsidR="00906185" w:rsidRDefault="0078465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28910" w:history="1">
        <w:r w:rsidR="00906185" w:rsidRPr="0095709F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7.3</w:t>
        </w:r>
        <w:r w:rsidR="009061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Multiple Current Values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_Toc20828910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5</w:t>
        </w:r>
        <w:r w:rsidR="00906185">
          <w:rPr>
            <w:noProof/>
            <w:webHidden/>
          </w:rPr>
          <w:fldChar w:fldCharType="end"/>
        </w:r>
      </w:hyperlink>
    </w:p>
    <w:p w14:paraId="4B25054A" w14:textId="20A7486E" w:rsidR="00906185" w:rsidRDefault="0078465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28911" w:history="1">
        <w:r w:rsidR="00906185" w:rsidRPr="0095709F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7.4</w:t>
        </w:r>
        <w:r w:rsidR="009061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Important note on accidental deletions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_Toc20828911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5</w:t>
        </w:r>
        <w:r w:rsidR="00906185">
          <w:rPr>
            <w:noProof/>
            <w:webHidden/>
          </w:rPr>
          <w:fldChar w:fldCharType="end"/>
        </w:r>
      </w:hyperlink>
    </w:p>
    <w:p w14:paraId="6648D534" w14:textId="2539D4F9" w:rsidR="00906185" w:rsidRDefault="0078465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0828912" w:history="1">
        <w:r w:rsidR="00906185" w:rsidRPr="0095709F">
          <w:rPr>
            <w:rStyle w:val="Hyperlink"/>
            <w:noProof/>
          </w:rPr>
          <w:t>8.</w:t>
        </w:r>
        <w:r w:rsidR="0090618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Deleting whole records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_Toc20828912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6</w:t>
        </w:r>
        <w:r w:rsidR="00906185">
          <w:rPr>
            <w:noProof/>
            <w:webHidden/>
          </w:rPr>
          <w:fldChar w:fldCharType="end"/>
        </w:r>
      </w:hyperlink>
    </w:p>
    <w:p w14:paraId="13280642" w14:textId="048D6166" w:rsidR="00906185" w:rsidRDefault="0078465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0828913" w:history="1">
        <w:r w:rsidR="00906185" w:rsidRPr="0095709F">
          <w:rPr>
            <w:rStyle w:val="Hyperlink"/>
            <w:noProof/>
          </w:rPr>
          <w:t>9.</w:t>
        </w:r>
        <w:r w:rsidR="0090618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Response File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_Toc20828913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7</w:t>
        </w:r>
        <w:r w:rsidR="00906185">
          <w:rPr>
            <w:noProof/>
            <w:webHidden/>
          </w:rPr>
          <w:fldChar w:fldCharType="end"/>
        </w:r>
      </w:hyperlink>
    </w:p>
    <w:p w14:paraId="0184C7B4" w14:textId="705FF069" w:rsidR="00906185" w:rsidRDefault="0078465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28914" w:history="1">
        <w:r w:rsidR="00906185" w:rsidRPr="0095709F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9.1</w:t>
        </w:r>
        <w:r w:rsidR="009061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What’s in a response file?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_Toc20828914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7</w:t>
        </w:r>
        <w:r w:rsidR="00906185">
          <w:rPr>
            <w:noProof/>
            <w:webHidden/>
          </w:rPr>
          <w:fldChar w:fldCharType="end"/>
        </w:r>
      </w:hyperlink>
    </w:p>
    <w:p w14:paraId="5DEE00EE" w14:textId="541BF05D" w:rsidR="00906185" w:rsidRDefault="0078465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0828915" w:history="1">
        <w:r w:rsidR="00906185" w:rsidRPr="0095709F">
          <w:rPr>
            <w:rStyle w:val="Hyperlink"/>
            <w:noProof/>
          </w:rPr>
          <w:t>10.</w:t>
        </w:r>
        <w:r w:rsidR="0090618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Appendix A: File parts and elements for higher education providers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_Toc20828915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8</w:t>
        </w:r>
        <w:r w:rsidR="00906185">
          <w:rPr>
            <w:noProof/>
            <w:webHidden/>
          </w:rPr>
          <w:fldChar w:fldCharType="end"/>
        </w:r>
      </w:hyperlink>
    </w:p>
    <w:p w14:paraId="0EA6A1AD" w14:textId="26E0EBCB" w:rsidR="00906185" w:rsidRDefault="0078465A">
      <w:pPr>
        <w:pStyle w:val="TOC2"/>
        <w:tabs>
          <w:tab w:val="left" w:pos="226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28916" w:history="1">
        <w:r w:rsidR="00906185" w:rsidRPr="0095709F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10.1</w:t>
        </w:r>
        <w:r w:rsidR="009061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Curriculum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_Toc20828916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8</w:t>
        </w:r>
        <w:r w:rsidR="00906185">
          <w:rPr>
            <w:noProof/>
            <w:webHidden/>
          </w:rPr>
          <w:fldChar w:fldCharType="end"/>
        </w:r>
      </w:hyperlink>
    </w:p>
    <w:p w14:paraId="2995286A" w14:textId="4A207A7D" w:rsidR="00906185" w:rsidRDefault="0078465A">
      <w:pPr>
        <w:pStyle w:val="TOC2"/>
        <w:tabs>
          <w:tab w:val="left" w:pos="226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28917" w:history="1">
        <w:r w:rsidR="00906185" w:rsidRPr="0095709F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10.2</w:t>
        </w:r>
        <w:r w:rsidR="009061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Student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_Toc20828917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8</w:t>
        </w:r>
        <w:r w:rsidR="00906185">
          <w:rPr>
            <w:noProof/>
            <w:webHidden/>
          </w:rPr>
          <w:fldChar w:fldCharType="end"/>
        </w:r>
      </w:hyperlink>
    </w:p>
    <w:p w14:paraId="5A3C37AF" w14:textId="5BC05715" w:rsidR="00906185" w:rsidRDefault="0078465A">
      <w:pPr>
        <w:pStyle w:val="TOC2"/>
        <w:tabs>
          <w:tab w:val="left" w:pos="226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28918" w:history="1">
        <w:r w:rsidR="00906185" w:rsidRPr="0095709F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10.3</w:t>
        </w:r>
        <w:r w:rsidR="009061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Course admission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_Toc20828918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8</w:t>
        </w:r>
        <w:r w:rsidR="00906185">
          <w:rPr>
            <w:noProof/>
            <w:webHidden/>
          </w:rPr>
          <w:fldChar w:fldCharType="end"/>
        </w:r>
      </w:hyperlink>
    </w:p>
    <w:p w14:paraId="533111DC" w14:textId="43389D11" w:rsidR="00906185" w:rsidRDefault="0078465A">
      <w:pPr>
        <w:pStyle w:val="TOC2"/>
        <w:tabs>
          <w:tab w:val="left" w:pos="226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28919" w:history="1">
        <w:r w:rsidR="00906185" w:rsidRPr="0095709F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10.4</w:t>
        </w:r>
        <w:r w:rsidR="009061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Unit enrolment and loans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_Toc20828919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8</w:t>
        </w:r>
        <w:r w:rsidR="00906185">
          <w:rPr>
            <w:noProof/>
            <w:webHidden/>
          </w:rPr>
          <w:fldChar w:fldCharType="end"/>
        </w:r>
      </w:hyperlink>
    </w:p>
    <w:p w14:paraId="1C87043C" w14:textId="70173342" w:rsidR="00906185" w:rsidRDefault="0078465A">
      <w:pPr>
        <w:pStyle w:val="TOC2"/>
        <w:tabs>
          <w:tab w:val="left" w:pos="226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28920" w:history="1">
        <w:r w:rsidR="00906185" w:rsidRPr="0095709F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10.5</w:t>
        </w:r>
        <w:r w:rsidR="009061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06185" w:rsidRPr="0095709F">
          <w:rPr>
            <w:rStyle w:val="Hyperlink"/>
            <w:noProof/>
          </w:rPr>
          <w:t>Deletion</w:t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tab/>
        </w:r>
        <w:r w:rsidR="00906185">
          <w:rPr>
            <w:noProof/>
            <w:webHidden/>
          </w:rPr>
          <w:fldChar w:fldCharType="begin"/>
        </w:r>
        <w:r w:rsidR="00906185">
          <w:rPr>
            <w:noProof/>
            <w:webHidden/>
          </w:rPr>
          <w:instrText xml:space="preserve"> PAGEREF _Toc20828920 \h </w:instrText>
        </w:r>
        <w:r w:rsidR="00906185">
          <w:rPr>
            <w:noProof/>
            <w:webHidden/>
          </w:rPr>
        </w:r>
        <w:r w:rsidR="00906185">
          <w:rPr>
            <w:noProof/>
            <w:webHidden/>
          </w:rPr>
          <w:fldChar w:fldCharType="separate"/>
        </w:r>
        <w:r w:rsidR="00A90317">
          <w:rPr>
            <w:noProof/>
            <w:webHidden/>
          </w:rPr>
          <w:t>9</w:t>
        </w:r>
        <w:r w:rsidR="00906185">
          <w:rPr>
            <w:noProof/>
            <w:webHidden/>
          </w:rPr>
          <w:fldChar w:fldCharType="end"/>
        </w:r>
      </w:hyperlink>
    </w:p>
    <w:p w14:paraId="02BA2713" w14:textId="77777777" w:rsidR="00906185" w:rsidRDefault="00513E25" w:rsidP="003D106E">
      <w:pPr>
        <w:rPr>
          <w:noProof/>
        </w:rPr>
      </w:pPr>
      <w:r w:rsidRPr="00744829">
        <w:rPr>
          <w:noProof/>
        </w:rPr>
        <w:fldChar w:fldCharType="end"/>
      </w:r>
    </w:p>
    <w:p w14:paraId="3A79BD00" w14:textId="77777777" w:rsidR="00906185" w:rsidRDefault="00906185" w:rsidP="003D106E">
      <w:pPr>
        <w:rPr>
          <w:noProof/>
        </w:rPr>
      </w:pPr>
      <w:r>
        <w:rPr>
          <w:noProof/>
        </w:rPr>
        <w:br w:type="page"/>
      </w:r>
    </w:p>
    <w:p w14:paraId="6B546C36" w14:textId="77777777" w:rsidR="004D2F4D" w:rsidRDefault="001273A7" w:rsidP="006A0073">
      <w:pPr>
        <w:pStyle w:val="Heading1"/>
      </w:pPr>
      <w:bookmarkStart w:id="0" w:name="_Toc20828901"/>
      <w:r>
        <w:lastRenderedPageBreak/>
        <w:t>What’s this guide about?</w:t>
      </w:r>
      <w:bookmarkEnd w:id="0"/>
    </w:p>
    <w:p w14:paraId="20C841D7" w14:textId="77777777" w:rsidR="00933587" w:rsidRDefault="00933587" w:rsidP="00A07FC1">
      <w:r>
        <w:t>The</w:t>
      </w:r>
      <w:r w:rsidR="00F653B2">
        <w:t xml:space="preserve"> </w:t>
      </w:r>
      <w:r w:rsidR="00F653B2" w:rsidRPr="00F653B2">
        <w:t>Transforming the Collection of Student Information</w:t>
      </w:r>
      <w:r w:rsidR="00F653B2">
        <w:t xml:space="preserve"> (TCSI) project</w:t>
      </w:r>
      <w:r>
        <w:t xml:space="preserve"> is delivering a business to Government interface that enables automated reporting from education providers’ student management systems.</w:t>
      </w:r>
    </w:p>
    <w:p w14:paraId="3D929013" w14:textId="77777777" w:rsidR="008460B0" w:rsidRDefault="00933587" w:rsidP="00A07FC1">
      <w:r>
        <w:t xml:space="preserve">The project will also deliver an internet </w:t>
      </w:r>
      <w:r w:rsidR="00322E11">
        <w:t>p</w:t>
      </w:r>
      <w:r>
        <w:t>ortal</w:t>
      </w:r>
      <w:r w:rsidR="00322E11">
        <w:t xml:space="preserve"> </w:t>
      </w:r>
      <w:r>
        <w:t>for providers who are unable to connect to the interface.</w:t>
      </w:r>
      <w:r w:rsidR="00322E11">
        <w:t xml:space="preserve"> This portal is called TCSI Data Entry.</w:t>
      </w:r>
    </w:p>
    <w:p w14:paraId="3AAE00DE" w14:textId="77777777" w:rsidR="008460B0" w:rsidRDefault="00BA1AF4" w:rsidP="00A07FC1">
      <w:r>
        <w:t xml:space="preserve">Uploading </w:t>
      </w:r>
      <w:r w:rsidR="00F653B2">
        <w:t xml:space="preserve">files </w:t>
      </w:r>
      <w:r>
        <w:t>t</w:t>
      </w:r>
      <w:r w:rsidR="00F653B2">
        <w:t xml:space="preserve">o </w:t>
      </w:r>
      <w:r w:rsidR="00322E11">
        <w:t>TCSI Data Entry</w:t>
      </w:r>
      <w:r w:rsidR="00D30B73">
        <w:t xml:space="preserve"> </w:t>
      </w:r>
      <w:r>
        <w:t xml:space="preserve">allows you </w:t>
      </w:r>
      <w:r w:rsidR="00D30B73">
        <w:t>to</w:t>
      </w:r>
      <w:r w:rsidR="00F653B2">
        <w:t xml:space="preserve"> create </w:t>
      </w:r>
      <w:r>
        <w:t>and</w:t>
      </w:r>
      <w:r w:rsidR="00F653B2">
        <w:t xml:space="preserve"> </w:t>
      </w:r>
      <w:r w:rsidR="008460B0">
        <w:t xml:space="preserve">update </w:t>
      </w:r>
      <w:r>
        <w:t xml:space="preserve">many </w:t>
      </w:r>
      <w:r w:rsidR="00F653B2">
        <w:t xml:space="preserve">records </w:t>
      </w:r>
      <w:r>
        <w:t>at once</w:t>
      </w:r>
      <w:r w:rsidR="00F653B2">
        <w:t>.</w:t>
      </w:r>
      <w:r w:rsidR="00322E11">
        <w:t xml:space="preserve"> </w:t>
      </w:r>
      <w:r w:rsidR="00D30B73">
        <w:t>This</w:t>
      </w:r>
      <w:r w:rsidR="00CD291E">
        <w:t xml:space="preserve"> </w:t>
      </w:r>
      <w:r w:rsidR="00933587">
        <w:t xml:space="preserve">guide </w:t>
      </w:r>
      <w:r w:rsidR="00CD291E">
        <w:t>describe</w:t>
      </w:r>
      <w:r w:rsidR="00D30B73">
        <w:t>s</w:t>
      </w:r>
      <w:r w:rsidR="00CD291E">
        <w:t xml:space="preserve"> </w:t>
      </w:r>
      <w:r w:rsidR="00EE5695">
        <w:t xml:space="preserve">how to add, edit and delete </w:t>
      </w:r>
      <w:r w:rsidR="00F653B2">
        <w:t>records using</w:t>
      </w:r>
      <w:r w:rsidR="00D30B73">
        <w:t xml:space="preserve"> </w:t>
      </w:r>
      <w:r w:rsidR="00F653B2">
        <w:t xml:space="preserve">file </w:t>
      </w:r>
      <w:r>
        <w:t>upload</w:t>
      </w:r>
      <w:r w:rsidR="00F30D56">
        <w:t>.</w:t>
      </w:r>
    </w:p>
    <w:p w14:paraId="406427EE" w14:textId="77777777" w:rsidR="008460B0" w:rsidRPr="000B7CC2" w:rsidRDefault="00D47FB0" w:rsidP="00A07FC1">
      <w:r w:rsidRPr="00D47FB0">
        <w:t xml:space="preserve">Check out the </w:t>
      </w:r>
      <w:hyperlink r:id="rId8" w:history="1">
        <w:r w:rsidRPr="00D47FB0">
          <w:rPr>
            <w:rStyle w:val="Hyperlink"/>
          </w:rPr>
          <w:t>Reporting</w:t>
        </w:r>
      </w:hyperlink>
      <w:r w:rsidRPr="00D47FB0">
        <w:t xml:space="preserve"> page for information on the scope of each collection and guidance on reporting for any of the elements.</w:t>
      </w:r>
    </w:p>
    <w:p w14:paraId="5D5CA2C9" w14:textId="77777777" w:rsidR="00C850AC" w:rsidRPr="00C57635" w:rsidRDefault="008460B0" w:rsidP="00100548">
      <w:pPr>
        <w:pStyle w:val="Heading1"/>
      </w:pPr>
      <w:bookmarkStart w:id="1" w:name="_Toc20828902"/>
      <w:r>
        <w:t xml:space="preserve">Structuring your </w:t>
      </w:r>
      <w:bookmarkStart w:id="2" w:name="_Toc13748735"/>
      <w:bookmarkStart w:id="3" w:name="_Toc13749012"/>
      <w:bookmarkStart w:id="4" w:name="_Toc13749229"/>
      <w:bookmarkStart w:id="5" w:name="_Toc13749445"/>
      <w:bookmarkStart w:id="6" w:name="_Toc13749660"/>
      <w:bookmarkStart w:id="7" w:name="_Toc13749872"/>
      <w:bookmarkStart w:id="8" w:name="_Toc13750089"/>
      <w:bookmarkStart w:id="9" w:name="_Toc13750300"/>
      <w:bookmarkStart w:id="10" w:name="_Toc13750511"/>
      <w:bookmarkStart w:id="11" w:name="_Toc13750717"/>
      <w:bookmarkStart w:id="12" w:name="_Toc13750921"/>
      <w:bookmarkStart w:id="13" w:name="_Toc13748736"/>
      <w:bookmarkStart w:id="14" w:name="_Toc13749013"/>
      <w:bookmarkStart w:id="15" w:name="_Toc13749230"/>
      <w:bookmarkStart w:id="16" w:name="_Toc13749446"/>
      <w:bookmarkStart w:id="17" w:name="_Toc13749661"/>
      <w:bookmarkStart w:id="18" w:name="_Toc13749873"/>
      <w:bookmarkStart w:id="19" w:name="_Toc13750090"/>
      <w:bookmarkStart w:id="20" w:name="_Toc13750301"/>
      <w:bookmarkStart w:id="21" w:name="_Toc13750512"/>
      <w:bookmarkStart w:id="22" w:name="_Toc13750718"/>
      <w:bookmarkStart w:id="23" w:name="_Toc13750922"/>
      <w:bookmarkStart w:id="24" w:name="_Toc13748743"/>
      <w:bookmarkStart w:id="25" w:name="_Toc13749020"/>
      <w:bookmarkStart w:id="26" w:name="_Toc13749237"/>
      <w:bookmarkStart w:id="27" w:name="_Toc13749453"/>
      <w:bookmarkStart w:id="28" w:name="_Toc13749668"/>
      <w:bookmarkStart w:id="29" w:name="_Toc13749880"/>
      <w:bookmarkStart w:id="30" w:name="_Toc13750097"/>
      <w:bookmarkStart w:id="31" w:name="_Toc13750308"/>
      <w:bookmarkStart w:id="32" w:name="_Toc13750519"/>
      <w:bookmarkStart w:id="33" w:name="_Toc13750725"/>
      <w:bookmarkStart w:id="34" w:name="_Toc13750929"/>
      <w:bookmarkStart w:id="35" w:name="_Toc13748744"/>
      <w:bookmarkStart w:id="36" w:name="_Toc13749021"/>
      <w:bookmarkStart w:id="37" w:name="_Toc13749238"/>
      <w:bookmarkStart w:id="38" w:name="_Toc13749454"/>
      <w:bookmarkStart w:id="39" w:name="_Toc13749669"/>
      <w:bookmarkStart w:id="40" w:name="_Toc13749881"/>
      <w:bookmarkStart w:id="41" w:name="_Toc13750098"/>
      <w:bookmarkStart w:id="42" w:name="_Toc13750309"/>
      <w:bookmarkStart w:id="43" w:name="_Toc13750520"/>
      <w:bookmarkStart w:id="44" w:name="_Toc13750726"/>
      <w:bookmarkStart w:id="45" w:name="_Toc13750930"/>
      <w:bookmarkStart w:id="46" w:name="_Toc13748749"/>
      <w:bookmarkStart w:id="47" w:name="_Toc13749026"/>
      <w:bookmarkStart w:id="48" w:name="_Toc13749243"/>
      <w:bookmarkStart w:id="49" w:name="_Toc13749459"/>
      <w:bookmarkStart w:id="50" w:name="_Toc13749674"/>
      <w:bookmarkStart w:id="51" w:name="_Toc13749886"/>
      <w:bookmarkStart w:id="52" w:name="_Toc13750103"/>
      <w:bookmarkStart w:id="53" w:name="_Toc13750314"/>
      <w:bookmarkStart w:id="54" w:name="_Toc13750525"/>
      <w:bookmarkStart w:id="55" w:name="_Toc13750731"/>
      <w:bookmarkStart w:id="56" w:name="_Toc13750935"/>
      <w:bookmarkStart w:id="57" w:name="_Toc13748761"/>
      <w:bookmarkStart w:id="58" w:name="_Toc13749038"/>
      <w:bookmarkStart w:id="59" w:name="_Toc13749255"/>
      <w:bookmarkStart w:id="60" w:name="_Toc13749471"/>
      <w:bookmarkStart w:id="61" w:name="_Toc13749686"/>
      <w:bookmarkStart w:id="62" w:name="_Toc13749898"/>
      <w:bookmarkStart w:id="63" w:name="_Toc13750115"/>
      <w:bookmarkStart w:id="64" w:name="_Toc13750326"/>
      <w:bookmarkStart w:id="65" w:name="_Toc13750537"/>
      <w:bookmarkStart w:id="66" w:name="_Toc13750743"/>
      <w:bookmarkStart w:id="67" w:name="_Toc13750947"/>
      <w:bookmarkStart w:id="68" w:name="_Toc1374989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>
        <w:t>f</w:t>
      </w:r>
      <w:r w:rsidR="00C850AC" w:rsidRPr="00C57635">
        <w:t>ile</w:t>
      </w:r>
      <w:r>
        <w:t>s</w:t>
      </w:r>
      <w:bookmarkEnd w:id="68"/>
      <w:bookmarkEnd w:id="1"/>
    </w:p>
    <w:p w14:paraId="45DDE43E" w14:textId="77777777" w:rsidR="008460B0" w:rsidRDefault="008460B0" w:rsidP="00100548">
      <w:pPr>
        <w:spacing w:after="0"/>
      </w:pPr>
      <w:r>
        <w:t>The department supplied templates will meet the requirements for file upload. You can work in these templates or generate your own files, so long as they follow these rules:</w:t>
      </w:r>
    </w:p>
    <w:p w14:paraId="6C89F596" w14:textId="77777777" w:rsidR="00431A50" w:rsidRDefault="00431A50" w:rsidP="00100548">
      <w:pPr>
        <w:pStyle w:val="Level2"/>
        <w:numPr>
          <w:ilvl w:val="0"/>
          <w:numId w:val="4"/>
        </w:numPr>
        <w:jc w:val="both"/>
      </w:pPr>
      <w:r>
        <w:t>File name can only have alphanumeric, underscore, hyphen and period characters</w:t>
      </w:r>
    </w:p>
    <w:p w14:paraId="039F7E3F" w14:textId="77777777" w:rsidR="00431A50" w:rsidRDefault="00431A50" w:rsidP="004C5BDC">
      <w:pPr>
        <w:pStyle w:val="Level2"/>
        <w:numPr>
          <w:ilvl w:val="0"/>
          <w:numId w:val="4"/>
        </w:numPr>
        <w:jc w:val="both"/>
      </w:pPr>
      <w:r>
        <w:rPr>
          <w:lang w:eastAsia="en-AU"/>
        </w:rPr>
        <w:t>Only 1 sheet (tab) is allowed</w:t>
      </w:r>
      <w:r w:rsidR="00B76324">
        <w:rPr>
          <w:lang w:eastAsia="en-AU"/>
        </w:rPr>
        <w:t xml:space="preserve"> per file</w:t>
      </w:r>
    </w:p>
    <w:p w14:paraId="18BAE904" w14:textId="77777777" w:rsidR="00FA5E3A" w:rsidRDefault="00FA5E3A" w:rsidP="004C5BDC">
      <w:pPr>
        <w:pStyle w:val="Level2"/>
        <w:numPr>
          <w:ilvl w:val="0"/>
          <w:numId w:val="4"/>
        </w:numPr>
        <w:jc w:val="both"/>
      </w:pPr>
      <w:r>
        <w:t>The text in the column titles must match the</w:t>
      </w:r>
      <w:r w:rsidR="00836E74">
        <w:t xml:space="preserve"> column titles in the</w:t>
      </w:r>
      <w:r>
        <w:t xml:space="preserve"> template</w:t>
      </w:r>
    </w:p>
    <w:p w14:paraId="558A05C9" w14:textId="77777777" w:rsidR="00B76324" w:rsidRDefault="00B76324" w:rsidP="004C5BDC">
      <w:pPr>
        <w:pStyle w:val="Level2"/>
        <w:numPr>
          <w:ilvl w:val="0"/>
          <w:numId w:val="4"/>
        </w:numPr>
        <w:jc w:val="both"/>
      </w:pPr>
      <w:r>
        <w:t>All columns</w:t>
      </w:r>
      <w:r w:rsidR="00FA5E3A">
        <w:t xml:space="preserve"> in the template must be included in your</w:t>
      </w:r>
      <w:r>
        <w:t xml:space="preserve"> file (you can change the order)</w:t>
      </w:r>
    </w:p>
    <w:p w14:paraId="2B0CC6DD" w14:textId="77777777" w:rsidR="00B76324" w:rsidRDefault="00836E74" w:rsidP="004C5BDC">
      <w:pPr>
        <w:pStyle w:val="Level2"/>
        <w:numPr>
          <w:ilvl w:val="0"/>
          <w:numId w:val="4"/>
        </w:numPr>
        <w:jc w:val="both"/>
      </w:pPr>
      <w:r>
        <w:t>Additional c</w:t>
      </w:r>
      <w:r w:rsidR="00FA5E3A">
        <w:t>olumns cannot be added to your</w:t>
      </w:r>
      <w:r w:rsidR="00B76324">
        <w:t xml:space="preserve"> file</w:t>
      </w:r>
    </w:p>
    <w:p w14:paraId="19E5485A" w14:textId="77777777" w:rsidR="00885922" w:rsidRDefault="006F21CC" w:rsidP="004C5BDC">
      <w:pPr>
        <w:pStyle w:val="Level2"/>
        <w:numPr>
          <w:ilvl w:val="0"/>
          <w:numId w:val="4"/>
        </w:numPr>
        <w:jc w:val="both"/>
      </w:pPr>
      <w:r>
        <w:t>Rows can be in any order</w:t>
      </w:r>
    </w:p>
    <w:p w14:paraId="2435D3C5" w14:textId="6F4694B2" w:rsidR="00296468" w:rsidRDefault="00885922" w:rsidP="00885922">
      <w:pPr>
        <w:pStyle w:val="Level2"/>
        <w:numPr>
          <w:ilvl w:val="0"/>
          <w:numId w:val="4"/>
        </w:numPr>
        <w:jc w:val="both"/>
      </w:pPr>
      <w:r>
        <w:t>File must be less than five megabytes (5MB).</w:t>
      </w:r>
    </w:p>
    <w:p w14:paraId="4009EAFB" w14:textId="77777777" w:rsidR="006F21CC" w:rsidRDefault="006F21CC" w:rsidP="00A07FC1">
      <w:pPr>
        <w:pStyle w:val="Heading1"/>
        <w:rPr>
          <w:rFonts w:eastAsia="Calibri"/>
        </w:rPr>
      </w:pPr>
      <w:bookmarkStart w:id="69" w:name="_Toc13739569"/>
      <w:bookmarkStart w:id="70" w:name="_Toc13739752"/>
      <w:bookmarkStart w:id="71" w:name="_Toc13748763"/>
      <w:bookmarkStart w:id="72" w:name="_Toc13749040"/>
      <w:bookmarkStart w:id="73" w:name="_Toc13749257"/>
      <w:bookmarkStart w:id="74" w:name="_Toc13749473"/>
      <w:bookmarkStart w:id="75" w:name="_Toc13749688"/>
      <w:bookmarkStart w:id="76" w:name="_Toc13749900"/>
      <w:bookmarkStart w:id="77" w:name="_Toc13750117"/>
      <w:bookmarkStart w:id="78" w:name="_Toc13750328"/>
      <w:bookmarkStart w:id="79" w:name="_Toc13750539"/>
      <w:bookmarkStart w:id="80" w:name="_Toc13750745"/>
      <w:bookmarkStart w:id="81" w:name="_Toc13750949"/>
      <w:bookmarkStart w:id="82" w:name="_Toc13749901"/>
      <w:bookmarkStart w:id="83" w:name="_Toc20828903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rPr>
          <w:rFonts w:eastAsia="Calibri"/>
        </w:rPr>
        <w:t>File Parts</w:t>
      </w:r>
      <w:bookmarkEnd w:id="82"/>
      <w:bookmarkEnd w:id="83"/>
    </w:p>
    <w:p w14:paraId="578884C9" w14:textId="77777777" w:rsidR="006F21CC" w:rsidRDefault="006F21CC" w:rsidP="003D106E">
      <w:r>
        <w:t>Files are made up of</w:t>
      </w:r>
      <w:r w:rsidR="00FD5DCC">
        <w:t xml:space="preserve"> </w:t>
      </w:r>
      <w:r>
        <w:t>the following parts</w:t>
      </w:r>
      <w:r w:rsidR="00BD2B18">
        <w:t>:</w:t>
      </w:r>
    </w:p>
    <w:p w14:paraId="2B5AF88D" w14:textId="77777777" w:rsidR="00B959F3" w:rsidRDefault="00B959F3" w:rsidP="003D106E">
      <w:pPr>
        <w:pStyle w:val="Level2"/>
        <w:numPr>
          <w:ilvl w:val="0"/>
          <w:numId w:val="4"/>
        </w:numPr>
        <w:jc w:val="both"/>
      </w:pPr>
      <w:r>
        <w:t xml:space="preserve">Information </w:t>
      </w:r>
      <w:r w:rsidR="00322E11">
        <w:t>t</w:t>
      </w:r>
      <w:r>
        <w:t>ype</w:t>
      </w:r>
    </w:p>
    <w:p w14:paraId="5BFDF16B" w14:textId="77777777" w:rsidR="006F21CC" w:rsidRDefault="006F21CC" w:rsidP="003D106E">
      <w:pPr>
        <w:pStyle w:val="Level2"/>
        <w:numPr>
          <w:ilvl w:val="0"/>
          <w:numId w:val="4"/>
        </w:numPr>
        <w:jc w:val="both"/>
      </w:pPr>
      <w:r>
        <w:t xml:space="preserve">Identifying </w:t>
      </w:r>
      <w:r w:rsidR="00322E11">
        <w:t>e</w:t>
      </w:r>
      <w:r>
        <w:t>lements</w:t>
      </w:r>
    </w:p>
    <w:p w14:paraId="3823788D" w14:textId="77777777" w:rsidR="0095525C" w:rsidRDefault="00322E11" w:rsidP="003D106E">
      <w:pPr>
        <w:pStyle w:val="Level2"/>
        <w:numPr>
          <w:ilvl w:val="0"/>
          <w:numId w:val="4"/>
        </w:numPr>
        <w:jc w:val="both"/>
      </w:pPr>
      <w:r>
        <w:t>Reportable elements</w:t>
      </w:r>
    </w:p>
    <w:p w14:paraId="43D49B87" w14:textId="77777777" w:rsidR="00DE74F4" w:rsidRDefault="00FD5DCC" w:rsidP="00A07FC1">
      <w:r>
        <w:t>In our templates, the columns for each part</w:t>
      </w:r>
      <w:r w:rsidR="007A12F3">
        <w:t xml:space="preserve"> are grouped </w:t>
      </w:r>
      <w:r>
        <w:t>together and colour</w:t>
      </w:r>
      <w:r w:rsidR="007A12F3">
        <w:t xml:space="preserve"> is used</w:t>
      </w:r>
      <w:r>
        <w:t xml:space="preserve"> to identify the different parts of a file</w:t>
      </w:r>
      <w:r w:rsidR="007A12F3">
        <w:t>, for example, identifying elements are shaded yellow</w:t>
      </w:r>
      <w:r>
        <w:t>. The examples below use the same formatting as in the templates so you can find them easily.</w:t>
      </w:r>
    </w:p>
    <w:p w14:paraId="4E5F6FDF" w14:textId="77777777" w:rsidR="00B959F3" w:rsidRDefault="006A0073" w:rsidP="00B959F3">
      <w:pPr>
        <w:pStyle w:val="Heading1"/>
      </w:pPr>
      <w:bookmarkStart w:id="84" w:name="_Toc20828904"/>
      <w:r>
        <w:t>Information t</w:t>
      </w:r>
      <w:r w:rsidR="00B959F3">
        <w:t>ype</w:t>
      </w:r>
      <w:bookmarkEnd w:id="84"/>
    </w:p>
    <w:p w14:paraId="3E539215" w14:textId="7AB1DD4B" w:rsidR="00B959F3" w:rsidRPr="002B76FE" w:rsidRDefault="00B959F3" w:rsidP="00B959F3">
      <w:r>
        <w:t>A record may conta</w:t>
      </w:r>
      <w:r w:rsidR="00322E11">
        <w:t>in several types of information</w:t>
      </w:r>
      <w:r>
        <w:t xml:space="preserve">. Each type of information attached to a record must be reported on a separate line in the file and identified with that record’s </w:t>
      </w:r>
      <w:hyperlink w:anchor="_Identifying_elements_1" w:history="1">
        <w:r w:rsidRPr="00587ABD">
          <w:rPr>
            <w:rStyle w:val="Hyperlink"/>
          </w:rPr>
          <w:t>Identifying Elements</w:t>
        </w:r>
      </w:hyperlink>
      <w:r>
        <w:t>.</w:t>
      </w:r>
    </w:p>
    <w:p w14:paraId="271801D4" w14:textId="77777777" w:rsidR="00B959F3" w:rsidRDefault="00322E11" w:rsidP="00B959F3">
      <w:r>
        <w:t>Each</w:t>
      </w:r>
      <w:r w:rsidR="00B959F3">
        <w:t xml:space="preserve"> row in the file </w:t>
      </w:r>
      <w:r w:rsidR="00B959F3" w:rsidRPr="00AD55A0">
        <w:rPr>
          <w:b/>
        </w:rPr>
        <w:t>must</w:t>
      </w:r>
      <w:r w:rsidR="00B959F3">
        <w:t xml:space="preserve"> include the identifying elements of the record and the correct information type for that row. </w:t>
      </w:r>
    </w:p>
    <w:p w14:paraId="5F0ADF75" w14:textId="77777777" w:rsidR="00B959F3" w:rsidRDefault="00B959F3" w:rsidP="00B959F3">
      <w:r>
        <w:t xml:space="preserve">The information types for each file are listed at </w:t>
      </w:r>
      <w:hyperlink w:anchor="_Appendix_A:_File" w:history="1">
        <w:r w:rsidRPr="00847313">
          <w:rPr>
            <w:rStyle w:val="Hyperlink"/>
          </w:rPr>
          <w:t>Appendix A</w:t>
        </w:r>
      </w:hyperlink>
      <w: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851"/>
        <w:gridCol w:w="425"/>
        <w:gridCol w:w="992"/>
        <w:gridCol w:w="425"/>
        <w:gridCol w:w="992"/>
        <w:gridCol w:w="1134"/>
      </w:tblGrid>
      <w:tr w:rsidR="00B959F3" w:rsidRPr="009B1505" w14:paraId="32AC031C" w14:textId="77777777" w:rsidTr="0068150D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2B633F" w14:textId="77777777" w:rsidR="00B959F3" w:rsidRPr="00173E0D" w:rsidRDefault="00B959F3" w:rsidP="0068150D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Information Type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7D"/>
          </w:tcPr>
          <w:p w14:paraId="7E8B3642" w14:textId="77777777" w:rsidR="00B959F3" w:rsidRPr="00513E25" w:rsidRDefault="00B959F3" w:rsidP="0068150D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513E25">
              <w:rPr>
                <w:b/>
                <w:sz w:val="18"/>
              </w:rPr>
              <w:t>E313</w:t>
            </w:r>
          </w:p>
          <w:p w14:paraId="3DAD8208" w14:textId="77777777" w:rsidR="00B959F3" w:rsidRPr="008460B0" w:rsidRDefault="00B959F3" w:rsidP="0068150D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513E25">
              <w:rPr>
                <w:b/>
                <w:sz w:val="18"/>
              </w:rPr>
              <w:t>Student Identification Code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46230B7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E314</w:t>
            </w:r>
          </w:p>
          <w:p w14:paraId="05F3C516" w14:textId="77777777" w:rsidR="00B959F3" w:rsidRPr="00513E25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3DC7FFB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E402 Student family name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D26B9B7" w14:textId="77777777" w:rsidR="00B959F3" w:rsidRPr="00513E25" w:rsidDel="00B76324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B9FF"/>
          </w:tcPr>
          <w:p w14:paraId="01AF934D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E615</w:t>
            </w:r>
          </w:p>
          <w:p w14:paraId="47B2A127" w14:textId="77777777" w:rsidR="00B959F3" w:rsidRPr="008460B0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Disability Code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B9FF"/>
          </w:tcPr>
          <w:p w14:paraId="2ADD2725" w14:textId="77777777" w:rsidR="00B959F3" w:rsidRPr="00513E25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BB3FF"/>
          </w:tcPr>
          <w:p w14:paraId="013375FC" w14:textId="77777777" w:rsidR="00B959F3" w:rsidRPr="00513E25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E358</w:t>
            </w:r>
          </w:p>
          <w:p w14:paraId="2E41F939" w14:textId="77777777" w:rsidR="00B959F3" w:rsidRPr="008460B0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 resident code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BB3FF"/>
          </w:tcPr>
          <w:p w14:paraId="3402CDC9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E609</w:t>
            </w:r>
          </w:p>
          <w:p w14:paraId="6A9D6156" w14:textId="77777777" w:rsidR="00B959F3" w:rsidRPr="008460B0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Citizenship effective from date</w:t>
            </w:r>
          </w:p>
        </w:tc>
      </w:tr>
      <w:tr w:rsidR="00B959F3" w:rsidRPr="009B1505" w14:paraId="7E3A1BF6" w14:textId="77777777" w:rsidTr="0068150D">
        <w:tc>
          <w:tcPr>
            <w:tcW w:w="1276" w:type="dxa"/>
            <w:tcBorders>
              <w:bottom w:val="single" w:sz="4" w:space="0" w:color="auto"/>
            </w:tcBorders>
          </w:tcPr>
          <w:p w14:paraId="0C0029AF" w14:textId="77777777" w:rsidR="00B959F3" w:rsidRPr="00A07FC1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Student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D4BD040" w14:textId="77777777" w:rsidR="00B959F3" w:rsidRPr="00A07FC1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81117F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 w:rsidRPr="00DD682C">
              <w:rPr>
                <w:rFonts w:eastAsia="Calibri"/>
                <w:sz w:val="18"/>
              </w:rPr>
              <w:t>1986-09-12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28924DB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Smith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257B8BA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56A93D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9A751C4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2F8A66C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8152506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</w:p>
        </w:tc>
      </w:tr>
      <w:tr w:rsidR="00B959F3" w:rsidRPr="009B1505" w14:paraId="62C77BE4" w14:textId="77777777" w:rsidTr="0068150D">
        <w:trPr>
          <w:trHeight w:val="77"/>
        </w:trPr>
        <w:tc>
          <w:tcPr>
            <w:tcW w:w="1276" w:type="dxa"/>
            <w:tcBorders>
              <w:bottom w:val="single" w:sz="4" w:space="0" w:color="auto"/>
            </w:tcBorders>
          </w:tcPr>
          <w:p w14:paraId="164FB9D6" w14:textId="77777777" w:rsidR="00B959F3" w:rsidRPr="00A07FC1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Citizenship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B98F7D3" w14:textId="77777777" w:rsidR="00B959F3" w:rsidRPr="00A07FC1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6680C28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0A71E57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643D836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3CA329B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F045DD8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590F2EC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4C41E34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  <w:r>
              <w:rPr>
                <w:sz w:val="18"/>
              </w:rPr>
              <w:t>2018-02-23</w:t>
            </w:r>
          </w:p>
        </w:tc>
      </w:tr>
      <w:tr w:rsidR="00B959F3" w:rsidRPr="009B1505" w14:paraId="037BDB53" w14:textId="77777777" w:rsidTr="0068150D">
        <w:tc>
          <w:tcPr>
            <w:tcW w:w="1276" w:type="dxa"/>
            <w:tcBorders>
              <w:bottom w:val="single" w:sz="4" w:space="0" w:color="auto"/>
            </w:tcBorders>
          </w:tcPr>
          <w:p w14:paraId="19E8D337" w14:textId="77777777" w:rsidR="00B959F3" w:rsidRPr="00A07FC1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Citizenship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3FBA25A" w14:textId="77777777" w:rsidR="00B959F3" w:rsidRPr="00A07FC1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790011B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A873B4E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0FAF8A7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721E5EC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A7E84F9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2C0100F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D34F3DA" w14:textId="77777777" w:rsidR="00B959F3" w:rsidRDefault="00B959F3" w:rsidP="0068150D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  <w:r>
              <w:rPr>
                <w:sz w:val="18"/>
              </w:rPr>
              <w:t>2014-03-14</w:t>
            </w:r>
          </w:p>
        </w:tc>
      </w:tr>
      <w:tr w:rsidR="00322E11" w:rsidRPr="009B1505" w14:paraId="6D492051" w14:textId="77777777" w:rsidTr="00DF6FB4">
        <w:tc>
          <w:tcPr>
            <w:tcW w:w="1276" w:type="dxa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4199AC8F" w14:textId="77777777" w:rsidR="00322E11" w:rsidRPr="00513E25" w:rsidRDefault="006A0073" w:rsidP="0068150D">
            <w:pPr>
              <w:pStyle w:val="Level2"/>
              <w:numPr>
                <w:ilvl w:val="0"/>
                <w:numId w:val="0"/>
              </w:numPr>
              <w:ind w:left="2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Information t</w:t>
            </w:r>
            <w:r w:rsidR="00322E11">
              <w:rPr>
                <w:i/>
                <w:sz w:val="18"/>
              </w:rPr>
              <w:t>ype</w:t>
            </w:r>
          </w:p>
        </w:tc>
        <w:tc>
          <w:tcPr>
            <w:tcW w:w="1701" w:type="dxa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3F7DC6A3" w14:textId="77777777" w:rsidR="00322E11" w:rsidRPr="008460B0" w:rsidRDefault="00322E11" w:rsidP="006A0073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513E25">
              <w:rPr>
                <w:i/>
                <w:sz w:val="18"/>
              </w:rPr>
              <w:t xml:space="preserve">Identifying </w:t>
            </w:r>
            <w:r w:rsidR="006A0073">
              <w:rPr>
                <w:i/>
                <w:sz w:val="18"/>
              </w:rPr>
              <w:t>e</w:t>
            </w:r>
            <w:r w:rsidRPr="00513E25">
              <w:rPr>
                <w:i/>
                <w:sz w:val="18"/>
              </w:rPr>
              <w:t>lement</w:t>
            </w:r>
          </w:p>
        </w:tc>
        <w:tc>
          <w:tcPr>
            <w:tcW w:w="6095" w:type="dxa"/>
            <w:gridSpan w:val="7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573A2924" w14:textId="77777777" w:rsidR="00322E11" w:rsidRPr="008460B0" w:rsidRDefault="00322E11" w:rsidP="0068150D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Reportable elements</w:t>
            </w:r>
          </w:p>
        </w:tc>
      </w:tr>
    </w:tbl>
    <w:p w14:paraId="2969C641" w14:textId="77777777" w:rsidR="003D106E" w:rsidRDefault="00B959F3" w:rsidP="00100548">
      <w:pPr>
        <w:jc w:val="center"/>
      </w:pPr>
      <w:r>
        <w:t xml:space="preserve">Figure </w:t>
      </w:r>
      <w:r w:rsidR="002D1F95">
        <w:t>1</w:t>
      </w:r>
      <w:r>
        <w:t>: Examples of Information Type</w:t>
      </w:r>
      <w:bookmarkStart w:id="85" w:name="_Identifying_Elements"/>
      <w:bookmarkStart w:id="86" w:name="_Ref12265534"/>
      <w:bookmarkStart w:id="87" w:name="_Toc13749902"/>
      <w:bookmarkEnd w:id="85"/>
    </w:p>
    <w:p w14:paraId="59E764C8" w14:textId="77777777" w:rsidR="00C83459" w:rsidRDefault="00213409">
      <w:pPr>
        <w:pStyle w:val="Heading1"/>
      </w:pPr>
      <w:bookmarkStart w:id="88" w:name="_Identifying_elements_1"/>
      <w:bookmarkStart w:id="89" w:name="_Toc20828905"/>
      <w:bookmarkEnd w:id="88"/>
      <w:r>
        <w:rPr>
          <w:rFonts w:eastAsia="Calibri"/>
        </w:rPr>
        <w:lastRenderedPageBreak/>
        <w:t xml:space="preserve">Identifying </w:t>
      </w:r>
      <w:r w:rsidR="006A0073">
        <w:rPr>
          <w:rFonts w:eastAsia="Calibri"/>
        </w:rPr>
        <w:t>e</w:t>
      </w:r>
      <w:r>
        <w:rPr>
          <w:rFonts w:eastAsia="Calibri"/>
        </w:rPr>
        <w:t>lements</w:t>
      </w:r>
      <w:bookmarkEnd w:id="86"/>
      <w:bookmarkEnd w:id="87"/>
      <w:bookmarkEnd w:id="89"/>
    </w:p>
    <w:p w14:paraId="1D123D33" w14:textId="77777777" w:rsidR="00BA1AF4" w:rsidRDefault="006558C4" w:rsidP="00A07FC1">
      <w:r>
        <w:t>A record is</w:t>
      </w:r>
      <w:r w:rsidR="00BA1AF4">
        <w:t xml:space="preserve"> created in TCSI when you first report a unique combination of values in the identifying elements columns.</w:t>
      </w:r>
    </w:p>
    <w:p w14:paraId="5FC2A09F" w14:textId="77777777" w:rsidR="00BA1AF4" w:rsidRDefault="00BA1AF4" w:rsidP="00A07FC1">
      <w:r>
        <w:t xml:space="preserve">If </w:t>
      </w:r>
      <w:r w:rsidR="007A12F3">
        <w:t xml:space="preserve">you have previously reported </w:t>
      </w:r>
      <w:r>
        <w:t>the</w:t>
      </w:r>
      <w:r w:rsidR="007A12F3">
        <w:t xml:space="preserve"> same</w:t>
      </w:r>
      <w:r>
        <w:t xml:space="preserve"> combination of identifying elements in TCSI, the record in your file upload will update the record in our system.</w:t>
      </w:r>
    </w:p>
    <w:p w14:paraId="4898DE76" w14:textId="77777777" w:rsidR="006558C4" w:rsidRDefault="006558C4" w:rsidP="00A07FC1">
      <w:r>
        <w:t xml:space="preserve">You cannot leave any </w:t>
      </w:r>
      <w:r w:rsidR="00524F2E">
        <w:t>identifying element</w:t>
      </w:r>
      <w:r>
        <w:t xml:space="preserve"> columns blank in your file.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001"/>
        <w:gridCol w:w="3013"/>
      </w:tblGrid>
      <w:tr w:rsidR="00BA1AF4" w:rsidRPr="009B1505" w14:paraId="68FEDCF0" w14:textId="77777777" w:rsidTr="00941D77">
        <w:trPr>
          <w:trHeight w:val="771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7D"/>
          </w:tcPr>
          <w:p w14:paraId="2B9B2185" w14:textId="77777777" w:rsidR="00BA1AF4" w:rsidRPr="00FD4042" w:rsidRDefault="00BA1AF4" w:rsidP="00BA1AF4">
            <w:pPr>
              <w:pStyle w:val="Level2"/>
              <w:numPr>
                <w:ilvl w:val="0"/>
                <w:numId w:val="0"/>
              </w:numPr>
              <w:jc w:val="both"/>
              <w:rPr>
                <w:b/>
                <w:sz w:val="18"/>
              </w:rPr>
            </w:pPr>
            <w:r w:rsidRPr="00FD4042">
              <w:rPr>
                <w:b/>
                <w:sz w:val="18"/>
              </w:rPr>
              <w:t>E313</w:t>
            </w:r>
          </w:p>
          <w:p w14:paraId="7961BE2F" w14:textId="77777777" w:rsidR="00BA1AF4" w:rsidRPr="008460B0" w:rsidRDefault="00BA1AF4" w:rsidP="00BA1AF4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C1219E">
              <w:rPr>
                <w:b/>
                <w:sz w:val="18"/>
              </w:rPr>
              <w:t>Student Identification Code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7D"/>
          </w:tcPr>
          <w:p w14:paraId="35CA0D3B" w14:textId="77777777" w:rsidR="00BA1AF4" w:rsidRPr="008460B0" w:rsidRDefault="00BA1AF4" w:rsidP="00BA1AF4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8460B0">
              <w:rPr>
                <w:b/>
                <w:sz w:val="18"/>
              </w:rPr>
              <w:t>E307</w:t>
            </w:r>
          </w:p>
          <w:p w14:paraId="236A6987" w14:textId="77777777" w:rsidR="00BA1AF4" w:rsidRPr="009B1505" w:rsidRDefault="00BA1AF4" w:rsidP="00BA1AF4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9B1505">
              <w:rPr>
                <w:b/>
                <w:sz w:val="18"/>
              </w:rPr>
              <w:t>Course Code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7D"/>
          </w:tcPr>
          <w:p w14:paraId="445F1265" w14:textId="77777777" w:rsidR="00BA1AF4" w:rsidRPr="009B1505" w:rsidRDefault="00BA1AF4" w:rsidP="00BA1AF4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9B1505">
              <w:rPr>
                <w:b/>
                <w:sz w:val="18"/>
              </w:rPr>
              <w:t>E534</w:t>
            </w:r>
          </w:p>
          <w:p w14:paraId="0E5188EE" w14:textId="77777777" w:rsidR="00BA1AF4" w:rsidRPr="009B1505" w:rsidRDefault="00BA1AF4" w:rsidP="00BA1AF4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9B1505">
              <w:rPr>
                <w:b/>
                <w:sz w:val="18"/>
              </w:rPr>
              <w:t>Course of Study Commencement Date</w:t>
            </w:r>
          </w:p>
        </w:tc>
      </w:tr>
      <w:tr w:rsidR="00BA1AF4" w:rsidRPr="009B1505" w14:paraId="02D9BDFF" w14:textId="77777777" w:rsidTr="004C5BDC">
        <w:trPr>
          <w:trHeight w:val="771"/>
        </w:trPr>
        <w:tc>
          <w:tcPr>
            <w:tcW w:w="3060" w:type="dxa"/>
            <w:tcBorders>
              <w:top w:val="single" w:sz="4" w:space="0" w:color="auto"/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146ED229" w14:textId="77777777" w:rsidR="00BA1AF4" w:rsidRPr="009B1505" w:rsidRDefault="00BA1AF4" w:rsidP="00BA1AF4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9B1505">
              <w:rPr>
                <w:i/>
                <w:sz w:val="18"/>
              </w:rPr>
              <w:t>This links the course Admission to the student</w:t>
            </w:r>
          </w:p>
        </w:tc>
        <w:tc>
          <w:tcPr>
            <w:tcW w:w="3060" w:type="dxa"/>
            <w:tcBorders>
              <w:top w:val="single" w:sz="4" w:space="0" w:color="auto"/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7A8122BE" w14:textId="77777777" w:rsidR="00BA1AF4" w:rsidRPr="009B1505" w:rsidRDefault="00BA1AF4" w:rsidP="00BA1AF4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9B1505">
              <w:rPr>
                <w:i/>
                <w:sz w:val="18"/>
              </w:rPr>
              <w:t>This links the Course Admission to the Course</w:t>
            </w:r>
          </w:p>
        </w:tc>
        <w:tc>
          <w:tcPr>
            <w:tcW w:w="3060" w:type="dxa"/>
            <w:tcBorders>
              <w:top w:val="single" w:sz="4" w:space="0" w:color="auto"/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471EC789" w14:textId="77777777" w:rsidR="00BA1AF4" w:rsidRPr="009B1505" w:rsidRDefault="00671A51" w:rsidP="00671A51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This is the date the student commenced the course/course of study</w:t>
            </w:r>
          </w:p>
        </w:tc>
      </w:tr>
    </w:tbl>
    <w:p w14:paraId="765A9056" w14:textId="77777777" w:rsidR="00BA1AF4" w:rsidRDefault="002D1F95" w:rsidP="00A07FC1">
      <w:pPr>
        <w:jc w:val="center"/>
      </w:pPr>
      <w:r>
        <w:t>Figure 2</w:t>
      </w:r>
      <w:r w:rsidR="00BA1AF4">
        <w:t>: Example</w:t>
      </w:r>
      <w:r w:rsidR="00671A51">
        <w:t xml:space="preserve"> of i</w:t>
      </w:r>
      <w:r w:rsidR="00BA1AF4">
        <w:t xml:space="preserve">dentifying </w:t>
      </w:r>
      <w:r w:rsidR="00671A51">
        <w:t>e</w:t>
      </w:r>
      <w:r w:rsidR="00BA1AF4">
        <w:t>lements</w:t>
      </w:r>
      <w:r w:rsidR="00671A51">
        <w:t xml:space="preserve"> for a Course Admission</w:t>
      </w:r>
    </w:p>
    <w:p w14:paraId="0B6035FF" w14:textId="77777777" w:rsidR="00BA1AF4" w:rsidRDefault="00BA1AF4" w:rsidP="00A07FC1">
      <w:r>
        <w:t xml:space="preserve">Note that </w:t>
      </w:r>
      <w:r w:rsidRPr="00A07FC1">
        <w:t>you</w:t>
      </w:r>
      <w:r>
        <w:t xml:space="preserve"> </w:t>
      </w:r>
      <w:r w:rsidRPr="00213409">
        <w:rPr>
          <w:b/>
        </w:rPr>
        <w:t>cannot</w:t>
      </w:r>
      <w:r>
        <w:t xml:space="preserve"> update identifying elements </w:t>
      </w:r>
      <w:r w:rsidR="00C83459">
        <w:t>as part of</w:t>
      </w:r>
      <w:r>
        <w:t xml:space="preserve"> a file submission.</w:t>
      </w:r>
    </w:p>
    <w:p w14:paraId="050440B2" w14:textId="62A2501B" w:rsidR="00FD5DCC" w:rsidRDefault="002A61B6" w:rsidP="00A07FC1">
      <w:r>
        <w:t>If you accidentally created a record with incorrect identifiers, you can update identifiers, one record at a time, through the "Records" section of TCSI Data Entry. Alternatively, records with incorrect identifiers can be deleted and re</w:t>
      </w:r>
      <w:r>
        <w:noBreakHyphen/>
        <w:t>reported.</w:t>
      </w:r>
    </w:p>
    <w:p w14:paraId="0F32A3F7" w14:textId="77777777" w:rsidR="007912CD" w:rsidRDefault="00F10078" w:rsidP="003D106E">
      <w:r>
        <w:t xml:space="preserve">The identifying elements for each file are listed at </w:t>
      </w:r>
      <w:hyperlink w:anchor="_Appendix_A:_File" w:history="1">
        <w:r w:rsidRPr="00F10078">
          <w:rPr>
            <w:rStyle w:val="Hyperlink"/>
          </w:rPr>
          <w:t>Appendix A</w:t>
        </w:r>
      </w:hyperlink>
      <w:r>
        <w:t>.</w:t>
      </w:r>
    </w:p>
    <w:p w14:paraId="24C8F028" w14:textId="77777777" w:rsidR="00127783" w:rsidRDefault="00671A51" w:rsidP="00A07FC1">
      <w:pPr>
        <w:pStyle w:val="Heading1"/>
        <w:rPr>
          <w:rFonts w:eastAsia="Calibri"/>
        </w:rPr>
      </w:pPr>
      <w:bookmarkStart w:id="90" w:name="_Toc14693713"/>
      <w:bookmarkStart w:id="91" w:name="_Single_Active_Value"/>
      <w:bookmarkStart w:id="92" w:name="_Toc20828906"/>
      <w:bookmarkEnd w:id="90"/>
      <w:bookmarkEnd w:id="91"/>
      <w:r>
        <w:rPr>
          <w:rFonts w:eastAsia="Calibri"/>
        </w:rPr>
        <w:t>Reportable elements: Single active values</w:t>
      </w:r>
      <w:bookmarkEnd w:id="92"/>
    </w:p>
    <w:p w14:paraId="4BB1F590" w14:textId="77777777" w:rsidR="006558C4" w:rsidRDefault="00C86F12" w:rsidP="00A07FC1">
      <w:r>
        <w:t xml:space="preserve">Single Active Value data elements can only have one value </w:t>
      </w:r>
      <w:r w:rsidR="00671A51">
        <w:t>stored in the database</w:t>
      </w:r>
      <w:r>
        <w:t>.</w:t>
      </w:r>
    </w:p>
    <w:p w14:paraId="052676A6" w14:textId="77777777" w:rsidR="006558C4" w:rsidRDefault="006558C4" w:rsidP="00A07FC1">
      <w:r>
        <w:t>To report these values</w:t>
      </w:r>
      <w:r w:rsidR="00282170">
        <w:t>,</w:t>
      </w:r>
      <w:r>
        <w:t xml:space="preserve"> fill in the cell with the relevant information. You can leave them blank if they are not required </w:t>
      </w:r>
      <w:r w:rsidR="00282170">
        <w:t>as part of the</w:t>
      </w:r>
      <w:r>
        <w:t xml:space="preserve"> submission.</w:t>
      </w:r>
    </w:p>
    <w:p w14:paraId="2FA26FE9" w14:textId="77777777" w:rsidR="00282170" w:rsidRDefault="006558C4" w:rsidP="00A07FC1">
      <w:r>
        <w:t>To update or correc</w:t>
      </w:r>
      <w:r w:rsidR="00227DA4">
        <w:t>t</w:t>
      </w:r>
      <w:r>
        <w:t xml:space="preserve"> a single active value, simply submit another file with the correct value in the </w:t>
      </w:r>
      <w:r w:rsidR="00282170">
        <w:t xml:space="preserve">relevant </w:t>
      </w:r>
      <w:r>
        <w:t xml:space="preserve">cell. </w:t>
      </w:r>
    </w:p>
    <w:p w14:paraId="05ABFA91" w14:textId="77777777" w:rsidR="00282170" w:rsidRDefault="005777E7" w:rsidP="00282170">
      <w:r>
        <w:t xml:space="preserve">To delete a value you have previously submitted, submit another file </w:t>
      </w:r>
      <w:r w:rsidR="00282170">
        <w:t>and</w:t>
      </w:r>
      <w:r>
        <w:t xml:space="preserve"> leav</w:t>
      </w:r>
      <w:r w:rsidR="00282170">
        <w:t>e</w:t>
      </w:r>
      <w:r>
        <w:t xml:space="preserve"> th</w:t>
      </w:r>
      <w:r w:rsidR="00282170">
        <w:t>e</w:t>
      </w:r>
      <w:r>
        <w:t xml:space="preserve"> cell</w:t>
      </w:r>
      <w:r w:rsidR="00282170">
        <w:t xml:space="preserve"> that you want deleted</w:t>
      </w:r>
      <w:r>
        <w:t xml:space="preserve"> blank.</w:t>
      </w:r>
    </w:p>
    <w:p w14:paraId="31B833A4" w14:textId="77777777" w:rsidR="00C86F12" w:rsidRDefault="00F258D0" w:rsidP="00A07FC1">
      <w:r>
        <w:t xml:space="preserve">For example, the figure below shows a selection of Single Active Value elements from the Student Packet, alongside the Identifying </w:t>
      </w:r>
      <w:r w:rsidR="00881092">
        <w:t>E</w:t>
      </w:r>
      <w:r>
        <w:t>lement E313.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02"/>
        <w:gridCol w:w="1502"/>
        <w:gridCol w:w="1503"/>
        <w:gridCol w:w="1502"/>
        <w:gridCol w:w="1503"/>
      </w:tblGrid>
      <w:tr w:rsidR="004A634A" w:rsidRPr="00A07FC1" w14:paraId="268F8437" w14:textId="77777777" w:rsidTr="00941D77">
        <w:trPr>
          <w:trHeight w:val="125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7D"/>
          </w:tcPr>
          <w:p w14:paraId="02A1DF71" w14:textId="77777777" w:rsidR="0095525C" w:rsidRPr="00FD4042" w:rsidRDefault="0095525C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b/>
                <w:sz w:val="18"/>
              </w:rPr>
            </w:pPr>
            <w:r w:rsidRPr="00FD4042">
              <w:rPr>
                <w:rFonts w:eastAsia="Calibri"/>
                <w:b/>
                <w:sz w:val="18"/>
              </w:rPr>
              <w:t>E313</w:t>
            </w:r>
          </w:p>
          <w:p w14:paraId="1705A2C2" w14:textId="77777777" w:rsidR="0095525C" w:rsidRDefault="0095525C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b/>
                <w:sz w:val="18"/>
              </w:rPr>
            </w:pPr>
            <w:r w:rsidRPr="00C1219E">
              <w:rPr>
                <w:rFonts w:eastAsia="Calibri"/>
                <w:b/>
                <w:sz w:val="18"/>
              </w:rPr>
              <w:t>Student Id</w:t>
            </w:r>
            <w:r w:rsidRPr="008460B0">
              <w:rPr>
                <w:rFonts w:eastAsia="Calibri"/>
                <w:b/>
                <w:sz w:val="18"/>
              </w:rPr>
              <w:t>entification Code</w:t>
            </w:r>
          </w:p>
          <w:p w14:paraId="4E41A280" w14:textId="77777777" w:rsidR="00FD5DCC" w:rsidRPr="008460B0" w:rsidRDefault="00FD5DCC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b/>
                <w:sz w:val="1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4703F7EB" w14:textId="77777777" w:rsidR="0095525C" w:rsidRPr="008460B0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8460B0">
              <w:rPr>
                <w:rFonts w:eastAsia="Calibri"/>
                <w:sz w:val="18"/>
              </w:rPr>
              <w:t>E314</w:t>
            </w:r>
          </w:p>
          <w:p w14:paraId="7E4AD007" w14:textId="77777777" w:rsidR="000926B9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Date of Birth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171B9EB2" w14:textId="77777777" w:rsidR="0095525C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E402</w:t>
            </w:r>
          </w:p>
          <w:p w14:paraId="19A3D9C6" w14:textId="77777777" w:rsidR="000926B9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Student Family Name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14:paraId="3DE642DE" w14:textId="77777777" w:rsidR="0095525C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E403</w:t>
            </w:r>
          </w:p>
          <w:p w14:paraId="45A0127E" w14:textId="77777777" w:rsidR="000926B9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Student given first name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28F24F6E" w14:textId="77777777" w:rsidR="0095525C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E404</w:t>
            </w:r>
          </w:p>
          <w:p w14:paraId="72DDF8C3" w14:textId="77777777" w:rsidR="000926B9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Student given name others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14:paraId="489D4DD2" w14:textId="77777777" w:rsidR="0095525C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E410</w:t>
            </w:r>
          </w:p>
          <w:p w14:paraId="55BF4A3A" w14:textId="77777777" w:rsidR="000926B9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Residential Address Street</w:t>
            </w:r>
          </w:p>
        </w:tc>
      </w:tr>
      <w:tr w:rsidR="0095525C" w:rsidRPr="00A07FC1" w14:paraId="3BDB169B" w14:textId="77777777" w:rsidTr="00A07FC1">
        <w:trPr>
          <w:trHeight w:val="406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6ACFF018" w14:textId="77777777" w:rsidR="0095525C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E123456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463AB8D0" w14:textId="77777777" w:rsidR="0095525C" w:rsidRPr="00FD4042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DD682C">
              <w:rPr>
                <w:rFonts w:eastAsia="Calibri"/>
                <w:sz w:val="18"/>
              </w:rPr>
              <w:t>1986-09-12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55D0D336" w14:textId="77777777" w:rsidR="0095525C" w:rsidRPr="00FD4042" w:rsidRDefault="00201636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Smith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14:paraId="47439BAE" w14:textId="77777777" w:rsidR="0095525C" w:rsidRPr="00FD4042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DD682C">
              <w:rPr>
                <w:rFonts w:eastAsia="Calibri"/>
                <w:sz w:val="18"/>
              </w:rPr>
              <w:t>Tamar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07B82C9E" w14:textId="77777777" w:rsidR="0095525C" w:rsidRPr="00FD4042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DD682C">
              <w:rPr>
                <w:rFonts w:eastAsia="Calibri"/>
                <w:sz w:val="18"/>
              </w:rPr>
              <w:t>Rachel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14:paraId="3F946B09" w14:textId="77777777" w:rsidR="0095525C" w:rsidRPr="00FD4042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DD682C">
              <w:rPr>
                <w:rFonts w:eastAsia="Calibri"/>
                <w:sz w:val="18"/>
              </w:rPr>
              <w:t xml:space="preserve">21 </w:t>
            </w:r>
            <w:proofErr w:type="spellStart"/>
            <w:r w:rsidRPr="00DD682C">
              <w:rPr>
                <w:rFonts w:eastAsia="Calibri"/>
                <w:sz w:val="18"/>
              </w:rPr>
              <w:t>Soway</w:t>
            </w:r>
            <w:proofErr w:type="spellEnd"/>
            <w:r w:rsidRPr="00DD682C">
              <w:rPr>
                <w:rFonts w:eastAsia="Calibri"/>
                <w:sz w:val="18"/>
              </w:rPr>
              <w:t xml:space="preserve"> Way</w:t>
            </w:r>
          </w:p>
        </w:tc>
      </w:tr>
      <w:tr w:rsidR="006558C4" w:rsidRPr="00A07FC1" w14:paraId="2A914251" w14:textId="77777777" w:rsidTr="004C5BDC">
        <w:trPr>
          <w:trHeight w:val="406"/>
        </w:trPr>
        <w:tc>
          <w:tcPr>
            <w:tcW w:w="1668" w:type="dxa"/>
            <w:tcBorders>
              <w:top w:val="single" w:sz="4" w:space="0" w:color="auto"/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5EFF0615" w14:textId="77777777" w:rsidR="006558C4" w:rsidRPr="00A07FC1" w:rsidRDefault="006558C4" w:rsidP="00A07FC1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513E25">
              <w:rPr>
                <w:i/>
                <w:sz w:val="18"/>
              </w:rPr>
              <w:t>Identifying Element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7899424B" w14:textId="77777777" w:rsidR="006558C4" w:rsidRPr="00A07FC1" w:rsidRDefault="006558C4" w:rsidP="00A07FC1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Single Active Values</w:t>
            </w:r>
          </w:p>
        </w:tc>
      </w:tr>
    </w:tbl>
    <w:p w14:paraId="21A9D5B3" w14:textId="77777777" w:rsidR="00F10078" w:rsidRDefault="00F258D0" w:rsidP="00F10078">
      <w:pPr>
        <w:jc w:val="center"/>
      </w:pPr>
      <w:bookmarkStart w:id="93" w:name="_Toc12879707"/>
      <w:r w:rsidRPr="00A07FC1">
        <w:t xml:space="preserve">Figure </w:t>
      </w:r>
      <w:r w:rsidR="00587ABD">
        <w:t>3</w:t>
      </w:r>
      <w:r w:rsidRPr="00A07FC1">
        <w:t>:</w:t>
      </w:r>
      <w:r>
        <w:t xml:space="preserve"> </w:t>
      </w:r>
      <w:r w:rsidR="000926B9">
        <w:t xml:space="preserve">Examples of </w:t>
      </w:r>
      <w:r>
        <w:t>Single Active Value Elements</w:t>
      </w:r>
      <w:bookmarkEnd w:id="93"/>
    </w:p>
    <w:p w14:paraId="0B77F751" w14:textId="77777777" w:rsidR="007912CD" w:rsidRDefault="00F10078" w:rsidP="003D106E">
      <w:r>
        <w:t xml:space="preserve">The single active value elements for each file are listed at </w:t>
      </w:r>
      <w:hyperlink w:anchor="_Appendix_A:_File" w:history="1">
        <w:r w:rsidRPr="00F10078">
          <w:rPr>
            <w:rStyle w:val="Hyperlink"/>
          </w:rPr>
          <w:t>Appendix A</w:t>
        </w:r>
      </w:hyperlink>
      <w:r>
        <w:t>.</w:t>
      </w:r>
    </w:p>
    <w:p w14:paraId="14579640" w14:textId="77777777" w:rsidR="007912CD" w:rsidRDefault="007912CD">
      <w:pPr>
        <w:spacing w:before="0" w:after="0" w:line="240" w:lineRule="auto"/>
        <w:rPr>
          <w:rFonts w:eastAsia="Times New Roman"/>
          <w:szCs w:val="24"/>
        </w:rPr>
      </w:pPr>
      <w:r>
        <w:br w:type="page"/>
      </w:r>
    </w:p>
    <w:p w14:paraId="7F2BD516" w14:textId="77777777" w:rsidR="009D745F" w:rsidRDefault="00F422DF" w:rsidP="00A07FC1">
      <w:pPr>
        <w:pStyle w:val="Heading1"/>
      </w:pPr>
      <w:bookmarkStart w:id="94" w:name="_Extensions"/>
      <w:bookmarkStart w:id="95" w:name="_Toc13739573"/>
      <w:bookmarkStart w:id="96" w:name="_Toc13739756"/>
      <w:bookmarkStart w:id="97" w:name="_Toc13748767"/>
      <w:bookmarkStart w:id="98" w:name="_Toc13749044"/>
      <w:bookmarkStart w:id="99" w:name="_Toc13749261"/>
      <w:bookmarkStart w:id="100" w:name="_Toc13749477"/>
      <w:bookmarkStart w:id="101" w:name="_Toc13749692"/>
      <w:bookmarkStart w:id="102" w:name="_Toc13749904"/>
      <w:bookmarkStart w:id="103" w:name="_Toc13750121"/>
      <w:bookmarkStart w:id="104" w:name="_Toc13750332"/>
      <w:bookmarkStart w:id="105" w:name="_Toc13750543"/>
      <w:bookmarkStart w:id="106" w:name="_Toc13750749"/>
      <w:bookmarkStart w:id="107" w:name="_Toc13750953"/>
      <w:bookmarkStart w:id="108" w:name="_Toc13739574"/>
      <w:bookmarkStart w:id="109" w:name="_Toc13739757"/>
      <w:bookmarkStart w:id="110" w:name="_Toc13748768"/>
      <w:bookmarkStart w:id="111" w:name="_Toc13749045"/>
      <w:bookmarkStart w:id="112" w:name="_Toc13749262"/>
      <w:bookmarkStart w:id="113" w:name="_Toc13749478"/>
      <w:bookmarkStart w:id="114" w:name="_Toc13749693"/>
      <w:bookmarkStart w:id="115" w:name="_Toc13749905"/>
      <w:bookmarkStart w:id="116" w:name="_Toc13750122"/>
      <w:bookmarkStart w:id="117" w:name="_Toc13750333"/>
      <w:bookmarkStart w:id="118" w:name="_Toc13750544"/>
      <w:bookmarkStart w:id="119" w:name="_Toc13750750"/>
      <w:bookmarkStart w:id="120" w:name="_Toc13750954"/>
      <w:bookmarkStart w:id="121" w:name="_Toc13739575"/>
      <w:bookmarkStart w:id="122" w:name="_Toc13739758"/>
      <w:bookmarkStart w:id="123" w:name="_Toc13748769"/>
      <w:bookmarkStart w:id="124" w:name="_Toc13749046"/>
      <w:bookmarkStart w:id="125" w:name="_Toc13749263"/>
      <w:bookmarkStart w:id="126" w:name="_Toc13749479"/>
      <w:bookmarkStart w:id="127" w:name="_Toc13749694"/>
      <w:bookmarkStart w:id="128" w:name="_Toc13749906"/>
      <w:bookmarkStart w:id="129" w:name="_Toc13750123"/>
      <w:bookmarkStart w:id="130" w:name="_Toc13750334"/>
      <w:bookmarkStart w:id="131" w:name="_Toc13750545"/>
      <w:bookmarkStart w:id="132" w:name="_Toc13750751"/>
      <w:bookmarkStart w:id="133" w:name="_Toc13750955"/>
      <w:bookmarkStart w:id="134" w:name="_Toc13739577"/>
      <w:bookmarkStart w:id="135" w:name="_Toc13739760"/>
      <w:bookmarkStart w:id="136" w:name="_Toc13748771"/>
      <w:bookmarkStart w:id="137" w:name="_Toc13749048"/>
      <w:bookmarkStart w:id="138" w:name="_Toc13749265"/>
      <w:bookmarkStart w:id="139" w:name="_Toc13749481"/>
      <w:bookmarkStart w:id="140" w:name="_Toc13749696"/>
      <w:bookmarkStart w:id="141" w:name="_Toc13749908"/>
      <w:bookmarkStart w:id="142" w:name="_Toc13750125"/>
      <w:bookmarkStart w:id="143" w:name="_Toc13750336"/>
      <w:bookmarkStart w:id="144" w:name="_Toc13750547"/>
      <w:bookmarkStart w:id="145" w:name="_Toc13750753"/>
      <w:bookmarkStart w:id="146" w:name="_Toc13750957"/>
      <w:bookmarkStart w:id="147" w:name="_Toc13739578"/>
      <w:bookmarkStart w:id="148" w:name="_Toc13739761"/>
      <w:bookmarkStart w:id="149" w:name="_Toc13748772"/>
      <w:bookmarkStart w:id="150" w:name="_Toc13749049"/>
      <w:bookmarkStart w:id="151" w:name="_Toc13749266"/>
      <w:bookmarkStart w:id="152" w:name="_Toc13749482"/>
      <w:bookmarkStart w:id="153" w:name="_Toc13749697"/>
      <w:bookmarkStart w:id="154" w:name="_Toc13749909"/>
      <w:bookmarkStart w:id="155" w:name="_Toc13750126"/>
      <w:bookmarkStart w:id="156" w:name="_Toc13750337"/>
      <w:bookmarkStart w:id="157" w:name="_Toc13750548"/>
      <w:bookmarkStart w:id="158" w:name="_Toc13750754"/>
      <w:bookmarkStart w:id="159" w:name="_Toc13750958"/>
      <w:bookmarkStart w:id="160" w:name="_Toc13739580"/>
      <w:bookmarkStart w:id="161" w:name="_Toc13739763"/>
      <w:bookmarkStart w:id="162" w:name="_Toc13748774"/>
      <w:bookmarkStart w:id="163" w:name="_Toc13749051"/>
      <w:bookmarkStart w:id="164" w:name="_Toc13749268"/>
      <w:bookmarkStart w:id="165" w:name="_Toc13749484"/>
      <w:bookmarkStart w:id="166" w:name="_Toc13749699"/>
      <w:bookmarkStart w:id="167" w:name="_Toc13749911"/>
      <w:bookmarkStart w:id="168" w:name="_Toc13750128"/>
      <w:bookmarkStart w:id="169" w:name="_Toc13750339"/>
      <w:bookmarkStart w:id="170" w:name="_Toc13750550"/>
      <w:bookmarkStart w:id="171" w:name="_Toc13750756"/>
      <w:bookmarkStart w:id="172" w:name="_Toc13750960"/>
      <w:bookmarkStart w:id="173" w:name="_Toc13739581"/>
      <w:bookmarkStart w:id="174" w:name="_Toc13739764"/>
      <w:bookmarkStart w:id="175" w:name="_Toc13748775"/>
      <w:bookmarkStart w:id="176" w:name="_Toc13749052"/>
      <w:bookmarkStart w:id="177" w:name="_Toc13749269"/>
      <w:bookmarkStart w:id="178" w:name="_Toc13749485"/>
      <w:bookmarkStart w:id="179" w:name="_Toc13749700"/>
      <w:bookmarkStart w:id="180" w:name="_Toc13749912"/>
      <w:bookmarkStart w:id="181" w:name="_Toc13750129"/>
      <w:bookmarkStart w:id="182" w:name="_Toc13750340"/>
      <w:bookmarkStart w:id="183" w:name="_Toc13750551"/>
      <w:bookmarkStart w:id="184" w:name="_Toc13750757"/>
      <w:bookmarkStart w:id="185" w:name="_Toc13750961"/>
      <w:bookmarkStart w:id="186" w:name="_Toc13739583"/>
      <w:bookmarkStart w:id="187" w:name="_Toc13739766"/>
      <w:bookmarkStart w:id="188" w:name="_Toc13748777"/>
      <w:bookmarkStart w:id="189" w:name="_Toc13749054"/>
      <w:bookmarkStart w:id="190" w:name="_Toc13749271"/>
      <w:bookmarkStart w:id="191" w:name="_Toc13749487"/>
      <w:bookmarkStart w:id="192" w:name="_Toc13749702"/>
      <w:bookmarkStart w:id="193" w:name="_Toc13749914"/>
      <w:bookmarkStart w:id="194" w:name="_Toc13750131"/>
      <w:bookmarkStart w:id="195" w:name="_Toc13750342"/>
      <w:bookmarkStart w:id="196" w:name="_Toc13750553"/>
      <w:bookmarkStart w:id="197" w:name="_Toc13750759"/>
      <w:bookmarkStart w:id="198" w:name="_Toc13750963"/>
      <w:bookmarkStart w:id="199" w:name="_Toc13739584"/>
      <w:bookmarkStart w:id="200" w:name="_Toc13739767"/>
      <w:bookmarkStart w:id="201" w:name="_Toc13748778"/>
      <w:bookmarkStart w:id="202" w:name="_Toc13749055"/>
      <w:bookmarkStart w:id="203" w:name="_Toc13749272"/>
      <w:bookmarkStart w:id="204" w:name="_Toc13749488"/>
      <w:bookmarkStart w:id="205" w:name="_Toc13749703"/>
      <w:bookmarkStart w:id="206" w:name="_Toc13749915"/>
      <w:bookmarkStart w:id="207" w:name="_Toc13750132"/>
      <w:bookmarkStart w:id="208" w:name="_Toc13750343"/>
      <w:bookmarkStart w:id="209" w:name="_Toc13750554"/>
      <w:bookmarkStart w:id="210" w:name="_Toc13750760"/>
      <w:bookmarkStart w:id="211" w:name="_Toc13750964"/>
      <w:bookmarkStart w:id="212" w:name="_Toc13739586"/>
      <w:bookmarkStart w:id="213" w:name="_Toc13739769"/>
      <w:bookmarkStart w:id="214" w:name="_Toc13748780"/>
      <w:bookmarkStart w:id="215" w:name="_Toc13749057"/>
      <w:bookmarkStart w:id="216" w:name="_Toc13749274"/>
      <w:bookmarkStart w:id="217" w:name="_Toc13749490"/>
      <w:bookmarkStart w:id="218" w:name="_Toc13749705"/>
      <w:bookmarkStart w:id="219" w:name="_Toc13749917"/>
      <w:bookmarkStart w:id="220" w:name="_Toc13750134"/>
      <w:bookmarkStart w:id="221" w:name="_Toc13750345"/>
      <w:bookmarkStart w:id="222" w:name="_Toc13750556"/>
      <w:bookmarkStart w:id="223" w:name="_Toc13750762"/>
      <w:bookmarkStart w:id="224" w:name="_Toc13750966"/>
      <w:bookmarkStart w:id="225" w:name="_Toc13739587"/>
      <w:bookmarkStart w:id="226" w:name="_Toc13739770"/>
      <w:bookmarkStart w:id="227" w:name="_Toc13748781"/>
      <w:bookmarkStart w:id="228" w:name="_Toc13749058"/>
      <w:bookmarkStart w:id="229" w:name="_Toc13749275"/>
      <w:bookmarkStart w:id="230" w:name="_Toc13749491"/>
      <w:bookmarkStart w:id="231" w:name="_Toc13749706"/>
      <w:bookmarkStart w:id="232" w:name="_Toc13749918"/>
      <w:bookmarkStart w:id="233" w:name="_Toc13750135"/>
      <w:bookmarkStart w:id="234" w:name="_Toc13750346"/>
      <w:bookmarkStart w:id="235" w:name="_Toc13750557"/>
      <w:bookmarkStart w:id="236" w:name="_Toc13750763"/>
      <w:bookmarkStart w:id="237" w:name="_Toc13750967"/>
      <w:bookmarkStart w:id="238" w:name="_Toc13739589"/>
      <w:bookmarkStart w:id="239" w:name="_Toc13739772"/>
      <w:bookmarkStart w:id="240" w:name="_Toc13748783"/>
      <w:bookmarkStart w:id="241" w:name="_Toc13749060"/>
      <w:bookmarkStart w:id="242" w:name="_Toc13749277"/>
      <w:bookmarkStart w:id="243" w:name="_Toc13749493"/>
      <w:bookmarkStart w:id="244" w:name="_Toc13749708"/>
      <w:bookmarkStart w:id="245" w:name="_Toc13749920"/>
      <w:bookmarkStart w:id="246" w:name="_Toc13750137"/>
      <w:bookmarkStart w:id="247" w:name="_Toc13750348"/>
      <w:bookmarkStart w:id="248" w:name="_Toc13750559"/>
      <w:bookmarkStart w:id="249" w:name="_Toc13750765"/>
      <w:bookmarkStart w:id="250" w:name="_Toc13750969"/>
      <w:bookmarkStart w:id="251" w:name="_Toc13739590"/>
      <w:bookmarkStart w:id="252" w:name="_Toc13739773"/>
      <w:bookmarkStart w:id="253" w:name="_Toc13748784"/>
      <w:bookmarkStart w:id="254" w:name="_Toc13749061"/>
      <w:bookmarkStart w:id="255" w:name="_Toc13749278"/>
      <w:bookmarkStart w:id="256" w:name="_Toc13749494"/>
      <w:bookmarkStart w:id="257" w:name="_Toc13749709"/>
      <w:bookmarkStart w:id="258" w:name="_Toc13749921"/>
      <w:bookmarkStart w:id="259" w:name="_Toc13750138"/>
      <w:bookmarkStart w:id="260" w:name="_Toc13750349"/>
      <w:bookmarkStart w:id="261" w:name="_Toc13750560"/>
      <w:bookmarkStart w:id="262" w:name="_Toc13750766"/>
      <w:bookmarkStart w:id="263" w:name="_Toc13750970"/>
      <w:bookmarkStart w:id="264" w:name="_Toc13739592"/>
      <w:bookmarkStart w:id="265" w:name="_Toc13739775"/>
      <w:bookmarkStart w:id="266" w:name="_Toc13748786"/>
      <w:bookmarkStart w:id="267" w:name="_Toc13749063"/>
      <w:bookmarkStart w:id="268" w:name="_Toc13749280"/>
      <w:bookmarkStart w:id="269" w:name="_Toc13749496"/>
      <w:bookmarkStart w:id="270" w:name="_Toc13749711"/>
      <w:bookmarkStart w:id="271" w:name="_Toc13749923"/>
      <w:bookmarkStart w:id="272" w:name="_Toc13750140"/>
      <w:bookmarkStart w:id="273" w:name="_Toc13750351"/>
      <w:bookmarkStart w:id="274" w:name="_Toc13750562"/>
      <w:bookmarkStart w:id="275" w:name="_Toc13750768"/>
      <w:bookmarkStart w:id="276" w:name="_Toc13750972"/>
      <w:bookmarkStart w:id="277" w:name="_Toc13739593"/>
      <w:bookmarkStart w:id="278" w:name="_Toc13739776"/>
      <w:bookmarkStart w:id="279" w:name="_Toc13748787"/>
      <w:bookmarkStart w:id="280" w:name="_Toc13749064"/>
      <w:bookmarkStart w:id="281" w:name="_Toc13749281"/>
      <w:bookmarkStart w:id="282" w:name="_Toc13749497"/>
      <w:bookmarkStart w:id="283" w:name="_Toc13749712"/>
      <w:bookmarkStart w:id="284" w:name="_Toc13749924"/>
      <w:bookmarkStart w:id="285" w:name="_Toc13750141"/>
      <w:bookmarkStart w:id="286" w:name="_Toc13750352"/>
      <w:bookmarkStart w:id="287" w:name="_Toc13750563"/>
      <w:bookmarkStart w:id="288" w:name="_Toc13750769"/>
      <w:bookmarkStart w:id="289" w:name="_Toc13750973"/>
      <w:bookmarkStart w:id="290" w:name="_Toc13739595"/>
      <w:bookmarkStart w:id="291" w:name="_Toc13739778"/>
      <w:bookmarkStart w:id="292" w:name="_Toc13748789"/>
      <w:bookmarkStart w:id="293" w:name="_Toc13749066"/>
      <w:bookmarkStart w:id="294" w:name="_Toc13749283"/>
      <w:bookmarkStart w:id="295" w:name="_Toc13749499"/>
      <w:bookmarkStart w:id="296" w:name="_Toc13749714"/>
      <w:bookmarkStart w:id="297" w:name="_Toc13749926"/>
      <w:bookmarkStart w:id="298" w:name="_Toc13750143"/>
      <w:bookmarkStart w:id="299" w:name="_Toc13750354"/>
      <w:bookmarkStart w:id="300" w:name="_Toc13750565"/>
      <w:bookmarkStart w:id="301" w:name="_Toc13750771"/>
      <w:bookmarkStart w:id="302" w:name="_Toc13750975"/>
      <w:bookmarkStart w:id="303" w:name="_Toc13739596"/>
      <w:bookmarkStart w:id="304" w:name="_Toc13739779"/>
      <w:bookmarkStart w:id="305" w:name="_Toc13748790"/>
      <w:bookmarkStart w:id="306" w:name="_Toc13749067"/>
      <w:bookmarkStart w:id="307" w:name="_Toc13749284"/>
      <w:bookmarkStart w:id="308" w:name="_Toc13749500"/>
      <w:bookmarkStart w:id="309" w:name="_Toc13749715"/>
      <w:bookmarkStart w:id="310" w:name="_Toc13749927"/>
      <w:bookmarkStart w:id="311" w:name="_Toc13750144"/>
      <w:bookmarkStart w:id="312" w:name="_Toc13750355"/>
      <w:bookmarkStart w:id="313" w:name="_Toc13750566"/>
      <w:bookmarkStart w:id="314" w:name="_Toc13750772"/>
      <w:bookmarkStart w:id="315" w:name="_Toc13750976"/>
      <w:bookmarkStart w:id="316" w:name="_Toc13739598"/>
      <w:bookmarkStart w:id="317" w:name="_Toc13739781"/>
      <w:bookmarkStart w:id="318" w:name="_Toc13748792"/>
      <w:bookmarkStart w:id="319" w:name="_Toc13749069"/>
      <w:bookmarkStart w:id="320" w:name="_Toc13749286"/>
      <w:bookmarkStart w:id="321" w:name="_Toc13749502"/>
      <w:bookmarkStart w:id="322" w:name="_Toc13749717"/>
      <w:bookmarkStart w:id="323" w:name="_Toc13749929"/>
      <w:bookmarkStart w:id="324" w:name="_Toc13750146"/>
      <w:bookmarkStart w:id="325" w:name="_Toc13750357"/>
      <w:bookmarkStart w:id="326" w:name="_Toc13750568"/>
      <w:bookmarkStart w:id="327" w:name="_Toc13750774"/>
      <w:bookmarkStart w:id="328" w:name="_Toc13750978"/>
      <w:bookmarkStart w:id="329" w:name="_Toc13739599"/>
      <w:bookmarkStart w:id="330" w:name="_Toc13739782"/>
      <w:bookmarkStart w:id="331" w:name="_Toc13748793"/>
      <w:bookmarkStart w:id="332" w:name="_Toc13749070"/>
      <w:bookmarkStart w:id="333" w:name="_Toc13749287"/>
      <w:bookmarkStart w:id="334" w:name="_Toc13749503"/>
      <w:bookmarkStart w:id="335" w:name="_Toc13749718"/>
      <w:bookmarkStart w:id="336" w:name="_Toc13749930"/>
      <w:bookmarkStart w:id="337" w:name="_Toc13750147"/>
      <w:bookmarkStart w:id="338" w:name="_Toc13750358"/>
      <w:bookmarkStart w:id="339" w:name="_Toc13750569"/>
      <w:bookmarkStart w:id="340" w:name="_Toc13750775"/>
      <w:bookmarkStart w:id="341" w:name="_Toc13750979"/>
      <w:bookmarkStart w:id="342" w:name="_Toc13739601"/>
      <w:bookmarkStart w:id="343" w:name="_Toc13739784"/>
      <w:bookmarkStart w:id="344" w:name="_Toc13748795"/>
      <w:bookmarkStart w:id="345" w:name="_Toc13749072"/>
      <w:bookmarkStart w:id="346" w:name="_Toc13749289"/>
      <w:bookmarkStart w:id="347" w:name="_Toc13749505"/>
      <w:bookmarkStart w:id="348" w:name="_Toc13749720"/>
      <w:bookmarkStart w:id="349" w:name="_Toc13749932"/>
      <w:bookmarkStart w:id="350" w:name="_Toc13750149"/>
      <w:bookmarkStart w:id="351" w:name="_Toc13750360"/>
      <w:bookmarkStart w:id="352" w:name="_Toc13750571"/>
      <w:bookmarkStart w:id="353" w:name="_Toc13750777"/>
      <w:bookmarkStart w:id="354" w:name="_Toc13750981"/>
      <w:bookmarkStart w:id="355" w:name="_Toc13739602"/>
      <w:bookmarkStart w:id="356" w:name="_Toc13739785"/>
      <w:bookmarkStart w:id="357" w:name="_Toc13748796"/>
      <w:bookmarkStart w:id="358" w:name="_Toc13749073"/>
      <w:bookmarkStart w:id="359" w:name="_Toc13749290"/>
      <w:bookmarkStart w:id="360" w:name="_Toc13749506"/>
      <w:bookmarkStart w:id="361" w:name="_Toc13749721"/>
      <w:bookmarkStart w:id="362" w:name="_Toc13749933"/>
      <w:bookmarkStart w:id="363" w:name="_Toc13750150"/>
      <w:bookmarkStart w:id="364" w:name="_Toc13750361"/>
      <w:bookmarkStart w:id="365" w:name="_Toc13750572"/>
      <w:bookmarkStart w:id="366" w:name="_Toc13750778"/>
      <w:bookmarkStart w:id="367" w:name="_Toc13750982"/>
      <w:bookmarkStart w:id="368" w:name="_Toc13739604"/>
      <w:bookmarkStart w:id="369" w:name="_Toc13739787"/>
      <w:bookmarkStart w:id="370" w:name="_Toc13748798"/>
      <w:bookmarkStart w:id="371" w:name="_Toc13749075"/>
      <w:bookmarkStart w:id="372" w:name="_Toc13749292"/>
      <w:bookmarkStart w:id="373" w:name="_Toc13749508"/>
      <w:bookmarkStart w:id="374" w:name="_Toc13749723"/>
      <w:bookmarkStart w:id="375" w:name="_Toc13749935"/>
      <w:bookmarkStart w:id="376" w:name="_Toc13750152"/>
      <w:bookmarkStart w:id="377" w:name="_Toc13750363"/>
      <w:bookmarkStart w:id="378" w:name="_Toc13750574"/>
      <w:bookmarkStart w:id="379" w:name="_Toc13750780"/>
      <w:bookmarkStart w:id="380" w:name="_Toc13750984"/>
      <w:bookmarkStart w:id="381" w:name="_Toc13739605"/>
      <w:bookmarkStart w:id="382" w:name="_Toc13739788"/>
      <w:bookmarkStart w:id="383" w:name="_Toc13748799"/>
      <w:bookmarkStart w:id="384" w:name="_Toc13749076"/>
      <w:bookmarkStart w:id="385" w:name="_Toc13749293"/>
      <w:bookmarkStart w:id="386" w:name="_Toc13749509"/>
      <w:bookmarkStart w:id="387" w:name="_Toc13749724"/>
      <w:bookmarkStart w:id="388" w:name="_Toc13749936"/>
      <w:bookmarkStart w:id="389" w:name="_Toc13750153"/>
      <w:bookmarkStart w:id="390" w:name="_Toc13750364"/>
      <w:bookmarkStart w:id="391" w:name="_Toc13750575"/>
      <w:bookmarkStart w:id="392" w:name="_Toc13750781"/>
      <w:bookmarkStart w:id="393" w:name="_Toc13750985"/>
      <w:bookmarkStart w:id="394" w:name="_Toc13739607"/>
      <w:bookmarkStart w:id="395" w:name="_Toc13739790"/>
      <w:bookmarkStart w:id="396" w:name="_Toc13748801"/>
      <w:bookmarkStart w:id="397" w:name="_Toc13749078"/>
      <w:bookmarkStart w:id="398" w:name="_Toc13749295"/>
      <w:bookmarkStart w:id="399" w:name="_Toc13749511"/>
      <w:bookmarkStart w:id="400" w:name="_Toc13749726"/>
      <w:bookmarkStart w:id="401" w:name="_Toc13749938"/>
      <w:bookmarkStart w:id="402" w:name="_Toc13750155"/>
      <w:bookmarkStart w:id="403" w:name="_Toc13750366"/>
      <w:bookmarkStart w:id="404" w:name="_Toc13750577"/>
      <w:bookmarkStart w:id="405" w:name="_Toc13750783"/>
      <w:bookmarkStart w:id="406" w:name="_Toc13750987"/>
      <w:bookmarkStart w:id="407" w:name="_Toc13739608"/>
      <w:bookmarkStart w:id="408" w:name="_Toc13739791"/>
      <w:bookmarkStart w:id="409" w:name="_Toc13748802"/>
      <w:bookmarkStart w:id="410" w:name="_Toc13749079"/>
      <w:bookmarkStart w:id="411" w:name="_Toc13749296"/>
      <w:bookmarkStart w:id="412" w:name="_Toc13749512"/>
      <w:bookmarkStart w:id="413" w:name="_Toc13749727"/>
      <w:bookmarkStart w:id="414" w:name="_Toc13749939"/>
      <w:bookmarkStart w:id="415" w:name="_Toc13750156"/>
      <w:bookmarkStart w:id="416" w:name="_Toc13750367"/>
      <w:bookmarkStart w:id="417" w:name="_Toc13750578"/>
      <w:bookmarkStart w:id="418" w:name="_Toc13750784"/>
      <w:bookmarkStart w:id="419" w:name="_Toc13750988"/>
      <w:bookmarkStart w:id="420" w:name="_Toc13739610"/>
      <w:bookmarkStart w:id="421" w:name="_Toc13739793"/>
      <w:bookmarkStart w:id="422" w:name="_Toc13748804"/>
      <w:bookmarkStart w:id="423" w:name="_Toc13749081"/>
      <w:bookmarkStart w:id="424" w:name="_Toc13749298"/>
      <w:bookmarkStart w:id="425" w:name="_Toc13749514"/>
      <w:bookmarkStart w:id="426" w:name="_Toc13749729"/>
      <w:bookmarkStart w:id="427" w:name="_Toc13749941"/>
      <w:bookmarkStart w:id="428" w:name="_Toc13750158"/>
      <w:bookmarkStart w:id="429" w:name="_Toc13750369"/>
      <w:bookmarkStart w:id="430" w:name="_Toc13750580"/>
      <w:bookmarkStart w:id="431" w:name="_Toc13750786"/>
      <w:bookmarkStart w:id="432" w:name="_Toc13750990"/>
      <w:bookmarkStart w:id="433" w:name="_Toc13739611"/>
      <w:bookmarkStart w:id="434" w:name="_Toc13739794"/>
      <w:bookmarkStart w:id="435" w:name="_Toc13748805"/>
      <w:bookmarkStart w:id="436" w:name="_Toc13749082"/>
      <w:bookmarkStart w:id="437" w:name="_Toc13749299"/>
      <w:bookmarkStart w:id="438" w:name="_Toc13749515"/>
      <w:bookmarkStart w:id="439" w:name="_Toc13749730"/>
      <w:bookmarkStart w:id="440" w:name="_Toc13749942"/>
      <w:bookmarkStart w:id="441" w:name="_Toc13750159"/>
      <w:bookmarkStart w:id="442" w:name="_Toc13750370"/>
      <w:bookmarkStart w:id="443" w:name="_Toc13750581"/>
      <w:bookmarkStart w:id="444" w:name="_Toc13750787"/>
      <w:bookmarkStart w:id="445" w:name="_Toc13750991"/>
      <w:bookmarkStart w:id="446" w:name="_Toc13739613"/>
      <w:bookmarkStart w:id="447" w:name="_Toc13739796"/>
      <w:bookmarkStart w:id="448" w:name="_Toc13748807"/>
      <w:bookmarkStart w:id="449" w:name="_Toc13749084"/>
      <w:bookmarkStart w:id="450" w:name="_Toc13749301"/>
      <w:bookmarkStart w:id="451" w:name="_Toc13749517"/>
      <w:bookmarkStart w:id="452" w:name="_Toc13749732"/>
      <w:bookmarkStart w:id="453" w:name="_Toc13749944"/>
      <w:bookmarkStart w:id="454" w:name="_Toc13750161"/>
      <w:bookmarkStart w:id="455" w:name="_Toc13750372"/>
      <w:bookmarkStart w:id="456" w:name="_Toc13750583"/>
      <w:bookmarkStart w:id="457" w:name="_Toc13750789"/>
      <w:bookmarkStart w:id="458" w:name="_Toc13750993"/>
      <w:bookmarkStart w:id="459" w:name="_Toc13739614"/>
      <w:bookmarkStart w:id="460" w:name="_Toc13739797"/>
      <w:bookmarkStart w:id="461" w:name="_Toc13748808"/>
      <w:bookmarkStart w:id="462" w:name="_Toc13749085"/>
      <w:bookmarkStart w:id="463" w:name="_Toc13749302"/>
      <w:bookmarkStart w:id="464" w:name="_Toc13749518"/>
      <w:bookmarkStart w:id="465" w:name="_Toc13749733"/>
      <w:bookmarkStart w:id="466" w:name="_Toc13749945"/>
      <w:bookmarkStart w:id="467" w:name="_Toc13750162"/>
      <w:bookmarkStart w:id="468" w:name="_Toc13750373"/>
      <w:bookmarkStart w:id="469" w:name="_Toc13750584"/>
      <w:bookmarkStart w:id="470" w:name="_Toc13750790"/>
      <w:bookmarkStart w:id="471" w:name="_Toc13750994"/>
      <w:bookmarkStart w:id="472" w:name="_Toc13739616"/>
      <w:bookmarkStart w:id="473" w:name="_Toc13739799"/>
      <w:bookmarkStart w:id="474" w:name="_Toc13748810"/>
      <w:bookmarkStart w:id="475" w:name="_Toc13749087"/>
      <w:bookmarkStart w:id="476" w:name="_Toc13749304"/>
      <w:bookmarkStart w:id="477" w:name="_Toc13749520"/>
      <w:bookmarkStart w:id="478" w:name="_Toc13749735"/>
      <w:bookmarkStart w:id="479" w:name="_Toc13749947"/>
      <w:bookmarkStart w:id="480" w:name="_Toc13750164"/>
      <w:bookmarkStart w:id="481" w:name="_Toc13750375"/>
      <w:bookmarkStart w:id="482" w:name="_Toc13750586"/>
      <w:bookmarkStart w:id="483" w:name="_Toc13750792"/>
      <w:bookmarkStart w:id="484" w:name="_Toc13750996"/>
      <w:bookmarkStart w:id="485" w:name="_Toc13739617"/>
      <w:bookmarkStart w:id="486" w:name="_Toc13739800"/>
      <w:bookmarkStart w:id="487" w:name="_Toc13748811"/>
      <w:bookmarkStart w:id="488" w:name="_Toc13749088"/>
      <w:bookmarkStart w:id="489" w:name="_Toc13749305"/>
      <w:bookmarkStart w:id="490" w:name="_Toc13749521"/>
      <w:bookmarkStart w:id="491" w:name="_Toc13749736"/>
      <w:bookmarkStart w:id="492" w:name="_Toc13749948"/>
      <w:bookmarkStart w:id="493" w:name="_Toc13750165"/>
      <w:bookmarkStart w:id="494" w:name="_Toc13750376"/>
      <w:bookmarkStart w:id="495" w:name="_Toc13750587"/>
      <w:bookmarkStart w:id="496" w:name="_Toc13750793"/>
      <w:bookmarkStart w:id="497" w:name="_Toc13750997"/>
      <w:bookmarkStart w:id="498" w:name="_Toc13739619"/>
      <w:bookmarkStart w:id="499" w:name="_Toc13739802"/>
      <w:bookmarkStart w:id="500" w:name="_Toc13748813"/>
      <w:bookmarkStart w:id="501" w:name="_Toc13749090"/>
      <w:bookmarkStart w:id="502" w:name="_Toc13749307"/>
      <w:bookmarkStart w:id="503" w:name="_Toc13749523"/>
      <w:bookmarkStart w:id="504" w:name="_Toc13749738"/>
      <w:bookmarkStart w:id="505" w:name="_Toc13749950"/>
      <w:bookmarkStart w:id="506" w:name="_Toc13750167"/>
      <w:bookmarkStart w:id="507" w:name="_Toc13750378"/>
      <w:bookmarkStart w:id="508" w:name="_Toc13750589"/>
      <w:bookmarkStart w:id="509" w:name="_Toc13750795"/>
      <w:bookmarkStart w:id="510" w:name="_Toc13750999"/>
      <w:bookmarkStart w:id="511" w:name="_Toc13739621"/>
      <w:bookmarkStart w:id="512" w:name="_Toc13739804"/>
      <w:bookmarkStart w:id="513" w:name="_Toc13748815"/>
      <w:bookmarkStart w:id="514" w:name="_Toc13749092"/>
      <w:bookmarkStart w:id="515" w:name="_Toc13749309"/>
      <w:bookmarkStart w:id="516" w:name="_Toc13749525"/>
      <w:bookmarkStart w:id="517" w:name="_Toc13749740"/>
      <w:bookmarkStart w:id="518" w:name="_Toc13749952"/>
      <w:bookmarkStart w:id="519" w:name="_Toc13750169"/>
      <w:bookmarkStart w:id="520" w:name="_Toc13750380"/>
      <w:bookmarkStart w:id="521" w:name="_Toc13750591"/>
      <w:bookmarkStart w:id="522" w:name="_Toc13750797"/>
      <w:bookmarkStart w:id="523" w:name="_Toc13751001"/>
      <w:bookmarkStart w:id="524" w:name="_Toc13739622"/>
      <w:bookmarkStart w:id="525" w:name="_Toc13739805"/>
      <w:bookmarkStart w:id="526" w:name="_Toc13748816"/>
      <w:bookmarkStart w:id="527" w:name="_Toc13749093"/>
      <w:bookmarkStart w:id="528" w:name="_Toc13749310"/>
      <w:bookmarkStart w:id="529" w:name="_Toc13749526"/>
      <w:bookmarkStart w:id="530" w:name="_Toc13749741"/>
      <w:bookmarkStart w:id="531" w:name="_Toc13749953"/>
      <w:bookmarkStart w:id="532" w:name="_Toc13750170"/>
      <w:bookmarkStart w:id="533" w:name="_Toc13750381"/>
      <w:bookmarkStart w:id="534" w:name="_Toc13750592"/>
      <w:bookmarkStart w:id="535" w:name="_Toc13750798"/>
      <w:bookmarkStart w:id="536" w:name="_Toc13751002"/>
      <w:bookmarkStart w:id="537" w:name="_Toc13749954"/>
      <w:bookmarkStart w:id="538" w:name="_Toc20828907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r>
        <w:lastRenderedPageBreak/>
        <w:t>Extensions</w:t>
      </w:r>
      <w:bookmarkEnd w:id="537"/>
      <w:bookmarkEnd w:id="538"/>
    </w:p>
    <w:p w14:paraId="4F9AA3E7" w14:textId="77777777" w:rsidR="00227DA4" w:rsidRDefault="00F422DF" w:rsidP="00A07FC1">
      <w:r>
        <w:t xml:space="preserve">Extensions </w:t>
      </w:r>
      <w:r w:rsidR="00A854ED">
        <w:t xml:space="preserve">allow you to </w:t>
      </w:r>
      <w:r w:rsidR="006558C4">
        <w:t xml:space="preserve">manage elements with </w:t>
      </w:r>
      <w:r w:rsidR="00A854ED">
        <w:t>multiple true values</w:t>
      </w:r>
      <w:r w:rsidR="00977050">
        <w:t xml:space="preserve"> or </w:t>
      </w:r>
      <w:r w:rsidR="006558C4">
        <w:t>important history</w:t>
      </w:r>
      <w:r w:rsidR="00282170">
        <w:t>, for example, when a student’s citizenship status changes during their study.</w:t>
      </w:r>
    </w:p>
    <w:p w14:paraId="7A8EB8F2" w14:textId="77777777" w:rsidR="00834F6C" w:rsidRDefault="00237FFD" w:rsidP="00A07FC1">
      <w:r>
        <w:t xml:space="preserve">Extensions </w:t>
      </w:r>
      <w:r w:rsidR="004A634A">
        <w:t>are</w:t>
      </w:r>
      <w:r>
        <w:t xml:space="preserve"> identified in the file templat</w:t>
      </w:r>
      <w:r w:rsidR="004A634A">
        <w:t xml:space="preserve">e </w:t>
      </w:r>
      <w:r>
        <w:t>using different colour</w:t>
      </w:r>
      <w:r w:rsidR="006558C4">
        <w:t>s</w:t>
      </w:r>
      <w:r>
        <w:t xml:space="preserve"> to the </w:t>
      </w:r>
      <w:r w:rsidR="006558C4">
        <w:t>identifying elements and single true value elements</w:t>
      </w:r>
      <w:r>
        <w:t>.</w:t>
      </w:r>
      <w:bookmarkStart w:id="539" w:name="_Toc13739624"/>
      <w:bookmarkStart w:id="540" w:name="_Toc13739807"/>
      <w:bookmarkStart w:id="541" w:name="_Toc13748818"/>
      <w:bookmarkStart w:id="542" w:name="_Toc13749095"/>
      <w:bookmarkStart w:id="543" w:name="_Toc13749312"/>
      <w:bookmarkStart w:id="544" w:name="_Toc13749528"/>
      <w:bookmarkStart w:id="545" w:name="_Toc13749743"/>
      <w:bookmarkStart w:id="546" w:name="_Toc13749955"/>
      <w:bookmarkStart w:id="547" w:name="_Toc13750172"/>
      <w:bookmarkStart w:id="548" w:name="_Toc13750383"/>
      <w:bookmarkStart w:id="549" w:name="_Toc13750594"/>
      <w:bookmarkStart w:id="550" w:name="_Toc13750800"/>
      <w:bookmarkStart w:id="551" w:name="_Toc13751004"/>
      <w:bookmarkStart w:id="552" w:name="_Toc13739634"/>
      <w:bookmarkStart w:id="553" w:name="_Toc13739817"/>
      <w:bookmarkStart w:id="554" w:name="_Toc13748828"/>
      <w:bookmarkStart w:id="555" w:name="_Toc13749105"/>
      <w:bookmarkStart w:id="556" w:name="_Toc13749322"/>
      <w:bookmarkStart w:id="557" w:name="_Toc13749538"/>
      <w:bookmarkStart w:id="558" w:name="_Toc13749753"/>
      <w:bookmarkStart w:id="559" w:name="_Toc13749965"/>
      <w:bookmarkStart w:id="560" w:name="_Toc13750182"/>
      <w:bookmarkStart w:id="561" w:name="_Toc13750393"/>
      <w:bookmarkStart w:id="562" w:name="_Toc13750604"/>
      <w:bookmarkStart w:id="563" w:name="_Toc13750810"/>
      <w:bookmarkStart w:id="564" w:name="_Toc13751014"/>
      <w:bookmarkStart w:id="565" w:name="_Toc13739635"/>
      <w:bookmarkStart w:id="566" w:name="_Toc13739818"/>
      <w:bookmarkStart w:id="567" w:name="_Toc13748829"/>
      <w:bookmarkStart w:id="568" w:name="_Toc13749106"/>
      <w:bookmarkStart w:id="569" w:name="_Toc13749323"/>
      <w:bookmarkStart w:id="570" w:name="_Toc13749539"/>
      <w:bookmarkStart w:id="571" w:name="_Toc13749754"/>
      <w:bookmarkStart w:id="572" w:name="_Toc13749966"/>
      <w:bookmarkStart w:id="573" w:name="_Toc13750183"/>
      <w:bookmarkStart w:id="574" w:name="_Toc13750394"/>
      <w:bookmarkStart w:id="575" w:name="_Toc13750605"/>
      <w:bookmarkStart w:id="576" w:name="_Toc13750811"/>
      <w:bookmarkStart w:id="577" w:name="_Toc13751015"/>
      <w:bookmarkStart w:id="578" w:name="_Toc13739636"/>
      <w:bookmarkStart w:id="579" w:name="_Toc13739819"/>
      <w:bookmarkStart w:id="580" w:name="_Toc13748830"/>
      <w:bookmarkStart w:id="581" w:name="_Toc13749107"/>
      <w:bookmarkStart w:id="582" w:name="_Toc13749324"/>
      <w:bookmarkStart w:id="583" w:name="_Toc13749540"/>
      <w:bookmarkStart w:id="584" w:name="_Toc13749755"/>
      <w:bookmarkStart w:id="585" w:name="_Toc13749967"/>
      <w:bookmarkStart w:id="586" w:name="_Toc13750184"/>
      <w:bookmarkStart w:id="587" w:name="_Toc13750395"/>
      <w:bookmarkStart w:id="588" w:name="_Toc13750606"/>
      <w:bookmarkStart w:id="589" w:name="_Toc13750812"/>
      <w:bookmarkStart w:id="590" w:name="_Toc13751016"/>
      <w:bookmarkStart w:id="591" w:name="_Toc13739637"/>
      <w:bookmarkStart w:id="592" w:name="_Toc13739820"/>
      <w:bookmarkStart w:id="593" w:name="_Toc13748831"/>
      <w:bookmarkStart w:id="594" w:name="_Toc13749108"/>
      <w:bookmarkStart w:id="595" w:name="_Toc13749325"/>
      <w:bookmarkStart w:id="596" w:name="_Toc13749541"/>
      <w:bookmarkStart w:id="597" w:name="_Toc13749756"/>
      <w:bookmarkStart w:id="598" w:name="_Toc13749968"/>
      <w:bookmarkStart w:id="599" w:name="_Toc13750185"/>
      <w:bookmarkStart w:id="600" w:name="_Toc13750396"/>
      <w:bookmarkStart w:id="601" w:name="_Toc13750607"/>
      <w:bookmarkStart w:id="602" w:name="_Toc13750813"/>
      <w:bookmarkStart w:id="603" w:name="_Toc13751017"/>
      <w:bookmarkStart w:id="604" w:name="_Toc13739638"/>
      <w:bookmarkStart w:id="605" w:name="_Toc13739821"/>
      <w:bookmarkStart w:id="606" w:name="_Toc13748832"/>
      <w:bookmarkStart w:id="607" w:name="_Toc13749109"/>
      <w:bookmarkStart w:id="608" w:name="_Toc13749326"/>
      <w:bookmarkStart w:id="609" w:name="_Toc13749542"/>
      <w:bookmarkStart w:id="610" w:name="_Toc13749757"/>
      <w:bookmarkStart w:id="611" w:name="_Toc13749969"/>
      <w:bookmarkStart w:id="612" w:name="_Toc13750186"/>
      <w:bookmarkStart w:id="613" w:name="_Toc13750397"/>
      <w:bookmarkStart w:id="614" w:name="_Toc13750608"/>
      <w:bookmarkStart w:id="615" w:name="_Toc13750814"/>
      <w:bookmarkStart w:id="616" w:name="_Toc13751018"/>
      <w:bookmarkStart w:id="617" w:name="_Toc13739639"/>
      <w:bookmarkStart w:id="618" w:name="_Toc13739822"/>
      <w:bookmarkStart w:id="619" w:name="_Toc13748833"/>
      <w:bookmarkStart w:id="620" w:name="_Toc13749110"/>
      <w:bookmarkStart w:id="621" w:name="_Toc13749327"/>
      <w:bookmarkStart w:id="622" w:name="_Toc13749543"/>
      <w:bookmarkStart w:id="623" w:name="_Toc13749758"/>
      <w:bookmarkStart w:id="624" w:name="_Toc13749970"/>
      <w:bookmarkStart w:id="625" w:name="_Toc13750187"/>
      <w:bookmarkStart w:id="626" w:name="_Toc13750398"/>
      <w:bookmarkStart w:id="627" w:name="_Toc13750609"/>
      <w:bookmarkStart w:id="628" w:name="_Toc13750815"/>
      <w:bookmarkStart w:id="629" w:name="_Toc13751019"/>
      <w:bookmarkStart w:id="630" w:name="_Toc13739640"/>
      <w:bookmarkStart w:id="631" w:name="_Toc13739823"/>
      <w:bookmarkStart w:id="632" w:name="_Toc13748834"/>
      <w:bookmarkStart w:id="633" w:name="_Toc13749111"/>
      <w:bookmarkStart w:id="634" w:name="_Toc13749328"/>
      <w:bookmarkStart w:id="635" w:name="_Toc13749544"/>
      <w:bookmarkStart w:id="636" w:name="_Toc13749759"/>
      <w:bookmarkStart w:id="637" w:name="_Toc13749971"/>
      <w:bookmarkStart w:id="638" w:name="_Toc13750188"/>
      <w:bookmarkStart w:id="639" w:name="_Toc13750399"/>
      <w:bookmarkStart w:id="640" w:name="_Toc13750610"/>
      <w:bookmarkStart w:id="641" w:name="_Toc13750816"/>
      <w:bookmarkStart w:id="642" w:name="_Toc13751020"/>
      <w:bookmarkStart w:id="643" w:name="_Toc13739641"/>
      <w:bookmarkStart w:id="644" w:name="_Toc13739824"/>
      <w:bookmarkStart w:id="645" w:name="_Toc13748835"/>
      <w:bookmarkStart w:id="646" w:name="_Toc13749112"/>
      <w:bookmarkStart w:id="647" w:name="_Toc13749329"/>
      <w:bookmarkStart w:id="648" w:name="_Toc13749545"/>
      <w:bookmarkStart w:id="649" w:name="_Toc13749760"/>
      <w:bookmarkStart w:id="650" w:name="_Toc13749972"/>
      <w:bookmarkStart w:id="651" w:name="_Toc13750189"/>
      <w:bookmarkStart w:id="652" w:name="_Toc13750400"/>
      <w:bookmarkStart w:id="653" w:name="_Toc13750611"/>
      <w:bookmarkStart w:id="654" w:name="_Toc13750817"/>
      <w:bookmarkStart w:id="655" w:name="_Toc13751021"/>
      <w:bookmarkStart w:id="656" w:name="_Toc12877719"/>
      <w:bookmarkStart w:id="657" w:name="_Toc12878613"/>
      <w:bookmarkStart w:id="658" w:name="_Toc12879682"/>
      <w:bookmarkStart w:id="659" w:name="_Toc12880507"/>
      <w:bookmarkStart w:id="660" w:name="_Toc12880605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</w:p>
    <w:p w14:paraId="505A088F" w14:textId="77777777" w:rsidR="00F10078" w:rsidRDefault="00F10078" w:rsidP="00A07FC1">
      <w:pPr>
        <w:rPr>
          <w:noProof/>
          <w:lang w:eastAsia="en-AU"/>
        </w:rPr>
      </w:pPr>
      <w:r>
        <w:t xml:space="preserve">The extensions and extension types for each file are listed at </w:t>
      </w:r>
      <w:hyperlink w:anchor="_Appendix_A:_File" w:history="1">
        <w:r w:rsidR="00D1659D" w:rsidRPr="00F10078">
          <w:rPr>
            <w:rStyle w:val="Hyperlink"/>
          </w:rPr>
          <w:t>Appendix A</w:t>
        </w:r>
      </w:hyperlink>
      <w:r>
        <w:t>.</w:t>
      </w:r>
    </w:p>
    <w:p w14:paraId="29073E7A" w14:textId="77777777" w:rsidR="00A07FC1" w:rsidRPr="009B1505" w:rsidRDefault="00A07FC1" w:rsidP="0046186E">
      <w:pPr>
        <w:pStyle w:val="Heading2"/>
      </w:pPr>
      <w:bookmarkStart w:id="661" w:name="_Full_History_extension"/>
      <w:bookmarkStart w:id="662" w:name="_Toc20828908"/>
      <w:bookmarkEnd w:id="661"/>
      <w:r w:rsidRPr="00332ECF">
        <w:t>Full</w:t>
      </w:r>
      <w:r w:rsidRPr="009B1505">
        <w:t xml:space="preserve"> </w:t>
      </w:r>
      <w:r w:rsidRPr="00A07FC1">
        <w:t>History</w:t>
      </w:r>
      <w:r w:rsidR="00977050">
        <w:t xml:space="preserve"> extension</w:t>
      </w:r>
      <w:bookmarkEnd w:id="662"/>
    </w:p>
    <w:p w14:paraId="15F490B6" w14:textId="77777777" w:rsidR="00D07CA0" w:rsidRDefault="00A07FC1" w:rsidP="00A07FC1">
      <w:pPr>
        <w:rPr>
          <w:lang w:eastAsia="en-AU"/>
        </w:rPr>
      </w:pPr>
      <w:r>
        <w:rPr>
          <w:lang w:eastAsia="en-AU"/>
        </w:rPr>
        <w:t>The f</w:t>
      </w:r>
      <w:r w:rsidR="00D07CA0">
        <w:rPr>
          <w:lang w:eastAsia="en-AU"/>
        </w:rPr>
        <w:t xml:space="preserve">ull history </w:t>
      </w:r>
      <w:r>
        <w:rPr>
          <w:lang w:eastAsia="en-AU"/>
        </w:rPr>
        <w:t xml:space="preserve">extension allows you to report changes in an element over time. The date of a change </w:t>
      </w:r>
      <w:r w:rsidR="008456E6">
        <w:rPr>
          <w:lang w:eastAsia="en-AU"/>
        </w:rPr>
        <w:t>is</w:t>
      </w:r>
      <w:r>
        <w:rPr>
          <w:lang w:eastAsia="en-AU"/>
        </w:rPr>
        <w:t xml:space="preserve"> important for funding and entitlement calculations and inform</w:t>
      </w:r>
      <w:r w:rsidR="008456E6">
        <w:rPr>
          <w:lang w:eastAsia="en-AU"/>
        </w:rPr>
        <w:t>s</w:t>
      </w:r>
      <w:r>
        <w:rPr>
          <w:lang w:eastAsia="en-AU"/>
        </w:rPr>
        <w:t xml:space="preserve"> how publications</w:t>
      </w:r>
      <w:r w:rsidR="008456E6">
        <w:rPr>
          <w:lang w:eastAsia="en-AU"/>
        </w:rPr>
        <w:t xml:space="preserve"> are prepared</w:t>
      </w:r>
      <w:r>
        <w:rPr>
          <w:lang w:eastAsia="en-AU"/>
        </w:rPr>
        <w:t>.</w:t>
      </w:r>
    </w:p>
    <w:p w14:paraId="6260470B" w14:textId="77777777" w:rsidR="00A07FC1" w:rsidRDefault="00A07FC1" w:rsidP="00A07FC1">
      <w:pPr>
        <w:rPr>
          <w:noProof/>
          <w:lang w:eastAsia="en-AU"/>
        </w:rPr>
      </w:pPr>
      <w:r>
        <w:rPr>
          <w:noProof/>
          <w:lang w:eastAsia="en-AU"/>
        </w:rPr>
        <w:t xml:space="preserve">To report </w:t>
      </w:r>
      <w:r w:rsidR="008456E6">
        <w:rPr>
          <w:noProof/>
          <w:lang w:eastAsia="en-AU"/>
        </w:rPr>
        <w:t>the</w:t>
      </w:r>
      <w:r>
        <w:rPr>
          <w:noProof/>
          <w:lang w:eastAsia="en-AU"/>
        </w:rPr>
        <w:t xml:space="preserve"> </w:t>
      </w:r>
      <w:r w:rsidR="008456E6">
        <w:rPr>
          <w:noProof/>
          <w:lang w:eastAsia="en-AU"/>
        </w:rPr>
        <w:t>full history of an element</w:t>
      </w:r>
      <w:r>
        <w:rPr>
          <w:noProof/>
          <w:lang w:eastAsia="en-AU"/>
        </w:rPr>
        <w:t xml:space="preserve"> against a set of identifying elements, you:</w:t>
      </w:r>
    </w:p>
    <w:p w14:paraId="2292624A" w14:textId="77777777" w:rsidR="00A07FC1" w:rsidRPr="003102E2" w:rsidRDefault="00A07FC1" w:rsidP="004C5BDC">
      <w:pPr>
        <w:numPr>
          <w:ilvl w:val="0"/>
          <w:numId w:val="5"/>
        </w:numPr>
        <w:rPr>
          <w:noProof/>
          <w:lang w:eastAsia="en-AU"/>
        </w:rPr>
      </w:pPr>
      <w:r>
        <w:t>I</w:t>
      </w:r>
      <w:r w:rsidRPr="003102E2">
        <w:t>nser</w:t>
      </w:r>
      <w:r>
        <w:t>t</w:t>
      </w:r>
      <w:r w:rsidRPr="003102E2">
        <w:rPr>
          <w:noProof/>
          <w:lang w:eastAsia="en-AU"/>
        </w:rPr>
        <w:t xml:space="preserve"> a </w:t>
      </w:r>
      <w:r>
        <w:rPr>
          <w:noProof/>
          <w:lang w:eastAsia="en-AU"/>
        </w:rPr>
        <w:t xml:space="preserve">new </w:t>
      </w:r>
      <w:r w:rsidRPr="003102E2">
        <w:rPr>
          <w:noProof/>
          <w:lang w:eastAsia="en-AU"/>
        </w:rPr>
        <w:t>row in the file</w:t>
      </w:r>
    </w:p>
    <w:p w14:paraId="64D17CEF" w14:textId="77777777" w:rsidR="00A07FC1" w:rsidRDefault="00A07FC1" w:rsidP="004C5BDC">
      <w:pPr>
        <w:numPr>
          <w:ilvl w:val="0"/>
          <w:numId w:val="5"/>
        </w:numPr>
      </w:pPr>
      <w:r w:rsidRPr="003102E2">
        <w:t xml:space="preserve">Copy </w:t>
      </w:r>
      <w:r>
        <w:t xml:space="preserve">only </w:t>
      </w:r>
      <w:r w:rsidRPr="003102E2">
        <w:t>the identifying element</w:t>
      </w:r>
      <w:r>
        <w:t>s</w:t>
      </w:r>
      <w:r w:rsidRPr="003102E2">
        <w:t xml:space="preserve"> on</w:t>
      </w:r>
      <w:r>
        <w:t>to</w:t>
      </w:r>
      <w:r w:rsidRPr="003102E2">
        <w:t xml:space="preserve"> the </w:t>
      </w:r>
      <w:r>
        <w:t>new</w:t>
      </w:r>
      <w:r w:rsidRPr="003102E2">
        <w:t xml:space="preserve"> row</w:t>
      </w:r>
    </w:p>
    <w:p w14:paraId="53B2C4AD" w14:textId="77777777" w:rsidR="00571692" w:rsidRPr="003102E2" w:rsidRDefault="00571692" w:rsidP="004C5BDC">
      <w:pPr>
        <w:numPr>
          <w:ilvl w:val="0"/>
          <w:numId w:val="5"/>
        </w:numPr>
      </w:pPr>
      <w:r>
        <w:t>Select the information type</w:t>
      </w:r>
    </w:p>
    <w:p w14:paraId="0C2FF140" w14:textId="77777777" w:rsidR="007D4D27" w:rsidRDefault="00A07FC1" w:rsidP="007D4D27">
      <w:pPr>
        <w:numPr>
          <w:ilvl w:val="0"/>
          <w:numId w:val="5"/>
        </w:numPr>
      </w:pPr>
      <w:r w:rsidRPr="003102E2">
        <w:t>Enter the data required for the e</w:t>
      </w:r>
      <w:r w:rsidR="007D4D27">
        <w:t>xtension</w:t>
      </w:r>
    </w:p>
    <w:p w14:paraId="2646D3E8" w14:textId="77777777" w:rsidR="00A07FC1" w:rsidRDefault="00A07FC1" w:rsidP="00A07FC1">
      <w:r>
        <w:t>Y</w:t>
      </w:r>
      <w:r w:rsidR="007D4D27">
        <w:t xml:space="preserve">ou can only report one element per record in the </w:t>
      </w:r>
      <w:r>
        <w:t>single act</w:t>
      </w:r>
      <w:r w:rsidR="007D4D27">
        <w:t>ive values section</w:t>
      </w:r>
      <w:r>
        <w:t xml:space="preserve">. Make sure one row is filled out and all other rows for the </w:t>
      </w:r>
      <w:r w:rsidR="007D4D27">
        <w:t>record</w:t>
      </w:r>
      <w:r>
        <w:t xml:space="preserve"> are blank.</w:t>
      </w:r>
    </w:p>
    <w:p w14:paraId="063C32D7" w14:textId="77777777" w:rsidR="00A07FC1" w:rsidRDefault="00A07FC1" w:rsidP="00A07FC1">
      <w:r>
        <w:t>In the</w:t>
      </w:r>
      <w:r w:rsidRPr="003102E2">
        <w:t xml:space="preserve"> example</w:t>
      </w:r>
      <w:r>
        <w:t xml:space="preserve"> below,</w:t>
      </w:r>
      <w:r w:rsidR="00836E74">
        <w:t xml:space="preserve"> a student’s citizenship status </w:t>
      </w:r>
      <w:proofErr w:type="gramStart"/>
      <w:r w:rsidR="00836E74">
        <w:t>have</w:t>
      </w:r>
      <w:proofErr w:type="gramEnd"/>
      <w:r w:rsidR="00836E74">
        <w:t xml:space="preserve"> changed during their study so</w:t>
      </w:r>
      <w:r w:rsidRPr="003102E2">
        <w:t xml:space="preserve"> the </w:t>
      </w:r>
      <w:r>
        <w:t>citizenship</w:t>
      </w:r>
      <w:r w:rsidRPr="003102E2">
        <w:t xml:space="preserve"> extension on the student file</w:t>
      </w:r>
      <w:r>
        <w:t xml:space="preserve"> has been used twice</w:t>
      </w:r>
      <w:r w:rsidRPr="003102E2">
        <w:t>.</w:t>
      </w:r>
    </w:p>
    <w:p w14:paraId="4E77277D" w14:textId="77777777" w:rsidR="00A07FC1" w:rsidRDefault="00A07FC1" w:rsidP="00A07FC1">
      <w:r>
        <w:t>Student E</w:t>
      </w:r>
      <w:r w:rsidRPr="005777E7">
        <w:t>013843</w:t>
      </w:r>
      <w:r>
        <w:t xml:space="preserve"> was first reported as a permanent humanitarian visa holder in 2014 and was reported as being an Australian Citizen from 2018. The student will need to be reported with these two extensions </w:t>
      </w:r>
      <w:r w:rsidRPr="00F10078">
        <w:rPr>
          <w:b/>
        </w:rPr>
        <w:t>every time</w:t>
      </w:r>
      <w:r>
        <w:t xml:space="preserve"> the identifying element (E313) is used in a student file.</w:t>
      </w:r>
    </w:p>
    <w:tbl>
      <w:tblPr>
        <w:tblW w:w="892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76"/>
        <w:gridCol w:w="1134"/>
        <w:gridCol w:w="992"/>
        <w:gridCol w:w="425"/>
        <w:gridCol w:w="1134"/>
        <w:gridCol w:w="426"/>
        <w:gridCol w:w="1134"/>
        <w:gridCol w:w="1134"/>
      </w:tblGrid>
      <w:tr w:rsidR="0068150D" w:rsidRPr="009B1505" w14:paraId="5F9E0904" w14:textId="77777777" w:rsidTr="0068150D"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4C32C7E4" w14:textId="77777777" w:rsidR="002B76FE" w:rsidRPr="00173E0D" w:rsidRDefault="006A0073" w:rsidP="0068150D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Information t</w:t>
            </w:r>
            <w:r w:rsidR="002B76FE">
              <w:rPr>
                <w:b/>
                <w:sz w:val="18"/>
              </w:rPr>
              <w:t>ype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7D"/>
          </w:tcPr>
          <w:p w14:paraId="532B5BBB" w14:textId="77777777" w:rsidR="002B76FE" w:rsidRPr="00513E25" w:rsidRDefault="002B76FE" w:rsidP="0068150D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513E25">
              <w:rPr>
                <w:b/>
                <w:sz w:val="18"/>
              </w:rPr>
              <w:t>E313</w:t>
            </w:r>
          </w:p>
          <w:p w14:paraId="416AEFF9" w14:textId="77777777" w:rsidR="002B76FE" w:rsidRPr="006A0073" w:rsidRDefault="002B76FE" w:rsidP="006A0073">
            <w:pPr>
              <w:pStyle w:val="Level3"/>
              <w:numPr>
                <w:ilvl w:val="0"/>
                <w:numId w:val="0"/>
              </w:numPr>
              <w:ind w:right="-107"/>
              <w:rPr>
                <w:rFonts w:ascii="Arial Bold" w:hAnsi="Arial Bold"/>
                <w:b/>
                <w:spacing w:val="-2"/>
                <w:sz w:val="18"/>
              </w:rPr>
            </w:pPr>
            <w:r w:rsidRPr="006A0073">
              <w:rPr>
                <w:rFonts w:ascii="Arial Bold" w:hAnsi="Arial Bold"/>
                <w:b/>
                <w:spacing w:val="-2"/>
                <w:sz w:val="18"/>
              </w:rPr>
              <w:t>Student Identification Code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84F188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E314</w:t>
            </w:r>
          </w:p>
          <w:p w14:paraId="0D32D297" w14:textId="77777777" w:rsidR="002B76FE" w:rsidRPr="00513E25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C598B5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E402 Student family name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4805E40" w14:textId="77777777" w:rsidR="002B76FE" w:rsidRPr="00513E25" w:rsidDel="00B76324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B9FF"/>
          </w:tcPr>
          <w:p w14:paraId="0BAC98E4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E615</w:t>
            </w:r>
          </w:p>
          <w:p w14:paraId="77721BEC" w14:textId="77777777" w:rsidR="002B76FE" w:rsidRPr="008460B0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Disability Code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B9FF"/>
          </w:tcPr>
          <w:p w14:paraId="6FA6164E" w14:textId="77777777" w:rsidR="002B76FE" w:rsidRPr="00513E25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BB3FF"/>
          </w:tcPr>
          <w:p w14:paraId="51B2ABFD" w14:textId="77777777" w:rsidR="002B76FE" w:rsidRPr="00513E25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E358</w:t>
            </w:r>
          </w:p>
          <w:p w14:paraId="4E7CFA47" w14:textId="77777777" w:rsidR="002B76FE" w:rsidRPr="008460B0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 resident code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BB3FF"/>
          </w:tcPr>
          <w:p w14:paraId="2B9A48D1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E609</w:t>
            </w:r>
          </w:p>
          <w:p w14:paraId="58E8374A" w14:textId="77777777" w:rsidR="002B76FE" w:rsidRPr="008460B0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Citizenship effective from date</w:t>
            </w:r>
          </w:p>
        </w:tc>
      </w:tr>
      <w:tr w:rsidR="002B76FE" w:rsidRPr="009B1505" w14:paraId="0F6E861F" w14:textId="77777777" w:rsidTr="0068150D">
        <w:tc>
          <w:tcPr>
            <w:tcW w:w="1265" w:type="dxa"/>
            <w:tcBorders>
              <w:bottom w:val="single" w:sz="4" w:space="0" w:color="auto"/>
            </w:tcBorders>
          </w:tcPr>
          <w:p w14:paraId="4CCCD750" w14:textId="77777777" w:rsidR="002B76FE" w:rsidRPr="00A07FC1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Student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96CF160" w14:textId="77777777" w:rsidR="002B76FE" w:rsidRPr="00A07FC1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374DD80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 w:rsidRPr="00DD682C">
              <w:rPr>
                <w:rFonts w:eastAsia="Calibri"/>
                <w:sz w:val="18"/>
              </w:rPr>
              <w:t>1986-09-12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5622104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Smith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0993BB2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93D9B5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013B785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7416B9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9893E6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</w:p>
        </w:tc>
      </w:tr>
      <w:tr w:rsidR="002B76FE" w:rsidRPr="009B1505" w14:paraId="39768024" w14:textId="77777777" w:rsidTr="0068150D">
        <w:trPr>
          <w:trHeight w:val="77"/>
        </w:trPr>
        <w:tc>
          <w:tcPr>
            <w:tcW w:w="1265" w:type="dxa"/>
            <w:tcBorders>
              <w:bottom w:val="single" w:sz="4" w:space="0" w:color="auto"/>
            </w:tcBorders>
          </w:tcPr>
          <w:p w14:paraId="1E1C0325" w14:textId="77777777" w:rsidR="002B76FE" w:rsidRPr="00A07FC1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Citizenship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3B1588A" w14:textId="77777777" w:rsidR="002B76FE" w:rsidRPr="00A07FC1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9E8584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74FB90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BE3784A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08A7278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A563949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E0A19B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A462FE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  <w:r>
              <w:rPr>
                <w:sz w:val="18"/>
              </w:rPr>
              <w:t>2018-02-23</w:t>
            </w:r>
          </w:p>
        </w:tc>
      </w:tr>
      <w:tr w:rsidR="002B76FE" w:rsidRPr="009B1505" w14:paraId="7C3D947A" w14:textId="77777777" w:rsidTr="0068150D">
        <w:tc>
          <w:tcPr>
            <w:tcW w:w="1265" w:type="dxa"/>
            <w:tcBorders>
              <w:bottom w:val="single" w:sz="4" w:space="0" w:color="auto"/>
            </w:tcBorders>
          </w:tcPr>
          <w:p w14:paraId="121EC510" w14:textId="77777777" w:rsidR="002B76FE" w:rsidRPr="00A07FC1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Citizenship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17AC470" w14:textId="77777777" w:rsidR="002B76FE" w:rsidRPr="00A07FC1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CEDD6C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4113ED2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4A3B5D0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82B6E4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CAF29DC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E5BF60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6EBB9A3" w14:textId="77777777" w:rsidR="002B76FE" w:rsidRDefault="002B76FE" w:rsidP="0068150D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  <w:r>
              <w:rPr>
                <w:sz w:val="18"/>
              </w:rPr>
              <w:t>2014-03-14</w:t>
            </w:r>
          </w:p>
        </w:tc>
      </w:tr>
      <w:tr w:rsidR="002B76FE" w:rsidRPr="009B1505" w14:paraId="1B1F4978" w14:textId="77777777" w:rsidTr="0068150D">
        <w:tc>
          <w:tcPr>
            <w:tcW w:w="1265" w:type="dxa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61760C99" w14:textId="77777777" w:rsidR="002B76FE" w:rsidRPr="00513E25" w:rsidRDefault="002B76FE" w:rsidP="0068150D">
            <w:pPr>
              <w:pStyle w:val="Level2"/>
              <w:numPr>
                <w:ilvl w:val="0"/>
                <w:numId w:val="0"/>
              </w:numPr>
              <w:ind w:left="2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Information Type</w:t>
            </w:r>
          </w:p>
        </w:tc>
        <w:tc>
          <w:tcPr>
            <w:tcW w:w="1276" w:type="dxa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08CE223A" w14:textId="77777777" w:rsidR="002B76FE" w:rsidRPr="008460B0" w:rsidRDefault="002B76FE" w:rsidP="002B76FE">
            <w:pPr>
              <w:pStyle w:val="Level2"/>
              <w:numPr>
                <w:ilvl w:val="0"/>
                <w:numId w:val="0"/>
              </w:numPr>
              <w:ind w:right="34"/>
              <w:jc w:val="center"/>
              <w:rPr>
                <w:i/>
                <w:sz w:val="18"/>
              </w:rPr>
            </w:pPr>
            <w:r w:rsidRPr="00513E25">
              <w:rPr>
                <w:i/>
                <w:sz w:val="18"/>
              </w:rPr>
              <w:t>Identifying Element</w:t>
            </w:r>
          </w:p>
        </w:tc>
        <w:tc>
          <w:tcPr>
            <w:tcW w:w="2551" w:type="dxa"/>
            <w:gridSpan w:val="3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6703B9F9" w14:textId="77777777" w:rsidR="002B76FE" w:rsidRPr="00513E25" w:rsidRDefault="002B76FE" w:rsidP="0068150D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Single Active</w:t>
            </w:r>
            <w:r>
              <w:rPr>
                <w:i/>
                <w:sz w:val="18"/>
              </w:rPr>
              <w:br/>
              <w:t>Values</w:t>
            </w:r>
          </w:p>
        </w:tc>
        <w:tc>
          <w:tcPr>
            <w:tcW w:w="3828" w:type="dxa"/>
            <w:gridSpan w:val="4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15027A6C" w14:textId="77777777" w:rsidR="002B76FE" w:rsidRPr="008460B0" w:rsidRDefault="002B76FE" w:rsidP="0068150D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513E25">
              <w:rPr>
                <w:i/>
                <w:sz w:val="18"/>
              </w:rPr>
              <w:t>Extensions attached to the Identifying Element</w:t>
            </w:r>
          </w:p>
        </w:tc>
      </w:tr>
    </w:tbl>
    <w:p w14:paraId="1A5237F8" w14:textId="77777777" w:rsidR="00A07FC1" w:rsidRDefault="00A07FC1" w:rsidP="00A07FC1">
      <w:pPr>
        <w:jc w:val="center"/>
      </w:pPr>
      <w:r w:rsidRPr="00A07FC1">
        <w:t xml:space="preserve">Figure </w:t>
      </w:r>
      <w:r w:rsidR="00587ABD">
        <w:t>4</w:t>
      </w:r>
      <w:r w:rsidR="00977050">
        <w:t>: Adding a full history</w:t>
      </w:r>
      <w:r w:rsidRPr="00A07FC1">
        <w:t xml:space="preserve"> extension</w:t>
      </w:r>
    </w:p>
    <w:p w14:paraId="5F39E17C" w14:textId="77777777" w:rsidR="00466CD1" w:rsidRPr="00A07FC1" w:rsidRDefault="00466CD1" w:rsidP="0046186E">
      <w:pPr>
        <w:pStyle w:val="Heading2"/>
      </w:pPr>
      <w:bookmarkStart w:id="663" w:name="_Toc13726098"/>
      <w:bookmarkStart w:id="664" w:name="_Toc13726109"/>
      <w:bookmarkStart w:id="665" w:name="_Toc13726124"/>
      <w:bookmarkStart w:id="666" w:name="_Full_History_–"/>
      <w:bookmarkStart w:id="667" w:name="_Ref12263594"/>
      <w:bookmarkStart w:id="668" w:name="_Toc20828909"/>
      <w:bookmarkEnd w:id="663"/>
      <w:bookmarkEnd w:id="664"/>
      <w:bookmarkEnd w:id="665"/>
      <w:bookmarkEnd w:id="666"/>
      <w:r w:rsidRPr="00A07FC1">
        <w:t>Full History – multiples</w:t>
      </w:r>
      <w:bookmarkEnd w:id="667"/>
      <w:bookmarkEnd w:id="668"/>
    </w:p>
    <w:p w14:paraId="4A8C3B52" w14:textId="77777777" w:rsidR="00466CD1" w:rsidRDefault="008456E6" w:rsidP="008456E6">
      <w:pPr>
        <w:rPr>
          <w:noProof/>
          <w:lang w:eastAsia="en-AU"/>
        </w:rPr>
      </w:pPr>
      <w:r>
        <w:t xml:space="preserve">This extension is just like the full history extension only there can be multiple </w:t>
      </w:r>
      <w:r w:rsidR="005C135D">
        <w:t xml:space="preserve">active </w:t>
      </w:r>
      <w:r>
        <w:t>values at the same time.</w:t>
      </w:r>
    </w:p>
    <w:p w14:paraId="00CC9A80" w14:textId="77777777" w:rsidR="00AF6F42" w:rsidRDefault="008456E6" w:rsidP="007912CD">
      <w:pPr>
        <w:rPr>
          <w:noProof/>
          <w:lang w:eastAsia="en-AU"/>
        </w:rPr>
      </w:pPr>
      <w:r>
        <w:rPr>
          <w:noProof/>
          <w:lang w:eastAsia="en-AU"/>
        </w:rPr>
        <w:t>They are reported in the same way as full history extensions</w:t>
      </w:r>
      <w:r w:rsidR="00B01B2B">
        <w:rPr>
          <w:noProof/>
          <w:lang w:eastAsia="en-AU"/>
        </w:rPr>
        <w:t>,</w:t>
      </w:r>
      <w:r>
        <w:rPr>
          <w:noProof/>
          <w:lang w:eastAsia="en-AU"/>
        </w:rPr>
        <w:t xml:space="preserve"> </w:t>
      </w:r>
      <w:r w:rsidR="005C135D">
        <w:rPr>
          <w:noProof/>
          <w:lang w:eastAsia="en-AU"/>
        </w:rPr>
        <w:t xml:space="preserve">but </w:t>
      </w:r>
      <w:r>
        <w:rPr>
          <w:noProof/>
          <w:lang w:eastAsia="en-AU"/>
        </w:rPr>
        <w:t>with the addition of</w:t>
      </w:r>
      <w:r w:rsidR="005C135D">
        <w:rPr>
          <w:noProof/>
          <w:lang w:eastAsia="en-AU"/>
        </w:rPr>
        <w:t xml:space="preserve"> an 'effective from date’ (element</w:t>
      </w:r>
      <w:r>
        <w:rPr>
          <w:noProof/>
          <w:lang w:eastAsia="en-AU"/>
        </w:rPr>
        <w:t xml:space="preserve"> E610</w:t>
      </w:r>
      <w:r w:rsidR="005C135D">
        <w:rPr>
          <w:noProof/>
          <w:lang w:eastAsia="en-AU"/>
        </w:rPr>
        <w:t>)</w:t>
      </w:r>
      <w:r>
        <w:rPr>
          <w:noProof/>
          <w:lang w:eastAsia="en-AU"/>
        </w:rPr>
        <w:t xml:space="preserve"> which is required to</w:t>
      </w:r>
      <w:r w:rsidR="00836E74">
        <w:rPr>
          <w:noProof/>
          <w:lang w:eastAsia="en-AU"/>
        </w:rPr>
        <w:t xml:space="preserve"> apply an</w:t>
      </w:r>
      <w:r>
        <w:rPr>
          <w:noProof/>
          <w:lang w:eastAsia="en-AU"/>
        </w:rPr>
        <w:t xml:space="preserve"> end-date value.</w:t>
      </w:r>
    </w:p>
    <w:p w14:paraId="444FCE95" w14:textId="77777777" w:rsidR="007912CD" w:rsidRDefault="007912CD" w:rsidP="00BE2321">
      <w:pPr>
        <w:rPr>
          <w:szCs w:val="26"/>
          <w:lang w:eastAsia="en-AU"/>
        </w:rPr>
      </w:pPr>
      <w:bookmarkStart w:id="669" w:name="_Multiple_Current_Values"/>
      <w:bookmarkStart w:id="670" w:name="_Toc13726141"/>
      <w:bookmarkStart w:id="671" w:name="_Ref12263581"/>
      <w:bookmarkEnd w:id="669"/>
      <w:bookmarkEnd w:id="670"/>
      <w:r>
        <w:br w:type="page"/>
      </w:r>
    </w:p>
    <w:p w14:paraId="44B4F8CE" w14:textId="77777777" w:rsidR="00093599" w:rsidRPr="00A07FC1" w:rsidRDefault="0063621E" w:rsidP="0046186E">
      <w:pPr>
        <w:pStyle w:val="Heading2"/>
      </w:pPr>
      <w:bookmarkStart w:id="672" w:name="_Multiple_Current_Values_1"/>
      <w:bookmarkStart w:id="673" w:name="_Toc20828910"/>
      <w:bookmarkEnd w:id="672"/>
      <w:r w:rsidRPr="007D4D27">
        <w:lastRenderedPageBreak/>
        <w:t>Multiple</w:t>
      </w:r>
      <w:r w:rsidR="002A0CEA" w:rsidRPr="00A07FC1">
        <w:t xml:space="preserve"> </w:t>
      </w:r>
      <w:r w:rsidR="00466CD1" w:rsidRPr="00A07FC1">
        <w:t>Current Values</w:t>
      </w:r>
      <w:bookmarkEnd w:id="671"/>
      <w:bookmarkEnd w:id="673"/>
    </w:p>
    <w:p w14:paraId="6DB9D17F" w14:textId="77777777" w:rsidR="008456E6" w:rsidRDefault="008456E6" w:rsidP="008456E6">
      <w:r>
        <w:t>Some elements will be reported with more than one current value per record.</w:t>
      </w:r>
    </w:p>
    <w:p w14:paraId="0CA6ED1A" w14:textId="77777777" w:rsidR="008456E6" w:rsidRDefault="008456E6" w:rsidP="008456E6">
      <w:r>
        <w:t>For example, a student might be admitted to a course for two different reasons.</w:t>
      </w:r>
    </w:p>
    <w:p w14:paraId="7AE2AA93" w14:textId="77777777" w:rsidR="008456E6" w:rsidRDefault="008456E6" w:rsidP="008456E6">
      <w:pPr>
        <w:rPr>
          <w:noProof/>
          <w:lang w:eastAsia="en-AU"/>
        </w:rPr>
      </w:pPr>
      <w:r>
        <w:rPr>
          <w:noProof/>
          <w:lang w:eastAsia="en-AU"/>
        </w:rPr>
        <w:t>To report multiple current values against a set of identifying elements, you:</w:t>
      </w:r>
    </w:p>
    <w:p w14:paraId="64B6C914" w14:textId="77777777" w:rsidR="008456E6" w:rsidRPr="003102E2" w:rsidRDefault="008456E6" w:rsidP="004C5BDC">
      <w:pPr>
        <w:numPr>
          <w:ilvl w:val="0"/>
          <w:numId w:val="7"/>
        </w:numPr>
        <w:rPr>
          <w:noProof/>
          <w:lang w:eastAsia="en-AU"/>
        </w:rPr>
      </w:pPr>
      <w:r>
        <w:t>I</w:t>
      </w:r>
      <w:r w:rsidRPr="003102E2">
        <w:t>nser</w:t>
      </w:r>
      <w:r>
        <w:t>t</w:t>
      </w:r>
      <w:r w:rsidRPr="003102E2">
        <w:rPr>
          <w:noProof/>
          <w:lang w:eastAsia="en-AU"/>
        </w:rPr>
        <w:t xml:space="preserve"> a </w:t>
      </w:r>
      <w:r>
        <w:rPr>
          <w:noProof/>
          <w:lang w:eastAsia="en-AU"/>
        </w:rPr>
        <w:t xml:space="preserve">new </w:t>
      </w:r>
      <w:r w:rsidRPr="003102E2">
        <w:rPr>
          <w:noProof/>
          <w:lang w:eastAsia="en-AU"/>
        </w:rPr>
        <w:t>row in the file</w:t>
      </w:r>
      <w:r>
        <w:rPr>
          <w:noProof/>
          <w:lang w:eastAsia="en-AU"/>
        </w:rPr>
        <w:t>;</w:t>
      </w:r>
    </w:p>
    <w:p w14:paraId="534CF1E3" w14:textId="77777777" w:rsidR="008456E6" w:rsidRDefault="008456E6" w:rsidP="004C5BDC">
      <w:pPr>
        <w:numPr>
          <w:ilvl w:val="0"/>
          <w:numId w:val="7"/>
        </w:numPr>
      </w:pPr>
      <w:r w:rsidRPr="003102E2">
        <w:t xml:space="preserve">Copy </w:t>
      </w:r>
      <w:r>
        <w:t xml:space="preserve">only </w:t>
      </w:r>
      <w:r w:rsidRPr="003102E2">
        <w:t>the identifying element</w:t>
      </w:r>
      <w:r>
        <w:t>s</w:t>
      </w:r>
      <w:r w:rsidRPr="003102E2">
        <w:t xml:space="preserve"> on</w:t>
      </w:r>
      <w:r>
        <w:t>to</w:t>
      </w:r>
      <w:r w:rsidRPr="003102E2">
        <w:t xml:space="preserve"> the </w:t>
      </w:r>
      <w:r>
        <w:t>new</w:t>
      </w:r>
      <w:r w:rsidRPr="003102E2">
        <w:t xml:space="preserve"> row</w:t>
      </w:r>
      <w:r>
        <w:t>; and then</w:t>
      </w:r>
    </w:p>
    <w:p w14:paraId="49E86157" w14:textId="77777777" w:rsidR="00571692" w:rsidRPr="003102E2" w:rsidRDefault="00571692" w:rsidP="004C5BDC">
      <w:pPr>
        <w:numPr>
          <w:ilvl w:val="0"/>
          <w:numId w:val="7"/>
        </w:numPr>
      </w:pPr>
      <w:r>
        <w:t>Select the information type</w:t>
      </w:r>
    </w:p>
    <w:p w14:paraId="72EB1235" w14:textId="77777777" w:rsidR="008456E6" w:rsidRDefault="008456E6" w:rsidP="004C5BDC">
      <w:pPr>
        <w:numPr>
          <w:ilvl w:val="0"/>
          <w:numId w:val="7"/>
        </w:numPr>
      </w:pPr>
      <w:r w:rsidRPr="003102E2">
        <w:t>Enter the data required for the e</w:t>
      </w:r>
      <w:r>
        <w:t>xtension.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50"/>
        <w:gridCol w:w="1560"/>
        <w:gridCol w:w="1134"/>
        <w:gridCol w:w="425"/>
        <w:gridCol w:w="992"/>
        <w:gridCol w:w="709"/>
        <w:gridCol w:w="709"/>
      </w:tblGrid>
      <w:tr w:rsidR="007912CD" w:rsidRPr="009B1505" w14:paraId="4F80F2F6" w14:textId="77777777" w:rsidTr="007912CD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265FA8" w14:textId="77777777" w:rsidR="007912CD" w:rsidRPr="00513E25" w:rsidRDefault="007912CD" w:rsidP="008734F1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Information Type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7D"/>
          </w:tcPr>
          <w:p w14:paraId="3E309928" w14:textId="77777777" w:rsidR="007912CD" w:rsidRPr="00513E25" w:rsidRDefault="007912CD" w:rsidP="008734F1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513E25">
              <w:rPr>
                <w:b/>
                <w:sz w:val="18"/>
              </w:rPr>
              <w:t>E313</w:t>
            </w:r>
          </w:p>
          <w:p w14:paraId="6970674D" w14:textId="77777777" w:rsidR="007912CD" w:rsidRPr="007912CD" w:rsidRDefault="007912CD" w:rsidP="007912CD">
            <w:pPr>
              <w:pStyle w:val="Level3"/>
              <w:numPr>
                <w:ilvl w:val="0"/>
                <w:numId w:val="0"/>
              </w:numPr>
              <w:ind w:right="-110"/>
              <w:rPr>
                <w:rFonts w:ascii="Arial Bold" w:hAnsi="Arial Bold"/>
                <w:b/>
                <w:spacing w:val="-4"/>
                <w:sz w:val="18"/>
              </w:rPr>
            </w:pPr>
            <w:r w:rsidRPr="007912CD">
              <w:rPr>
                <w:rFonts w:ascii="Arial Bold" w:hAnsi="Arial Bold"/>
                <w:b/>
                <w:spacing w:val="-4"/>
                <w:sz w:val="18"/>
              </w:rPr>
              <w:t>Student Identification Code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7D"/>
          </w:tcPr>
          <w:p w14:paraId="1837D1A9" w14:textId="77777777" w:rsidR="007912CD" w:rsidRPr="00BD226E" w:rsidRDefault="007912CD" w:rsidP="008734F1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BD226E">
              <w:rPr>
                <w:b/>
                <w:sz w:val="18"/>
              </w:rPr>
              <w:t>E307</w:t>
            </w:r>
          </w:p>
          <w:p w14:paraId="30730E52" w14:textId="77777777" w:rsidR="007912CD" w:rsidRPr="00BD226E" w:rsidRDefault="007912CD" w:rsidP="008734F1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BD226E">
              <w:rPr>
                <w:b/>
                <w:sz w:val="18"/>
              </w:rPr>
              <w:t>Course Code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7D"/>
          </w:tcPr>
          <w:p w14:paraId="48F93608" w14:textId="77777777" w:rsidR="007912CD" w:rsidRPr="00BD226E" w:rsidRDefault="007912CD" w:rsidP="008734F1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BD226E">
              <w:rPr>
                <w:b/>
                <w:sz w:val="18"/>
              </w:rPr>
              <w:t>E534</w:t>
            </w:r>
          </w:p>
          <w:p w14:paraId="1B9AAD5F" w14:textId="77777777" w:rsidR="007912CD" w:rsidRPr="007912CD" w:rsidRDefault="007912CD" w:rsidP="008734F1">
            <w:pPr>
              <w:pStyle w:val="Level3"/>
              <w:numPr>
                <w:ilvl w:val="0"/>
                <w:numId w:val="0"/>
              </w:numPr>
              <w:rPr>
                <w:rFonts w:ascii="Arial Bold" w:hAnsi="Arial Bold"/>
                <w:b/>
                <w:spacing w:val="-4"/>
                <w:sz w:val="18"/>
              </w:rPr>
            </w:pPr>
            <w:r w:rsidRPr="007912CD">
              <w:rPr>
                <w:rFonts w:ascii="Arial Bold" w:hAnsi="Arial Bold"/>
                <w:b/>
                <w:spacing w:val="-4"/>
                <w:sz w:val="18"/>
              </w:rPr>
              <w:t>Course of study commencement date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7F9CE89" w14:textId="77777777" w:rsidR="007912CD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E330</w:t>
            </w:r>
          </w:p>
          <w:p w14:paraId="65751A03" w14:textId="77777777" w:rsidR="007912CD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Type of attendance code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873C06D" w14:textId="77777777" w:rsidR="007912CD" w:rsidRPr="00513E25" w:rsidDel="00B76324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B9FF"/>
          </w:tcPr>
          <w:p w14:paraId="6BA9FF8B" w14:textId="77777777" w:rsidR="007912CD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E327</w:t>
            </w:r>
          </w:p>
          <w:p w14:paraId="73BD718D" w14:textId="77777777" w:rsidR="007912CD" w:rsidRPr="007912CD" w:rsidRDefault="007912CD" w:rsidP="007912CD">
            <w:pPr>
              <w:pStyle w:val="Level3"/>
              <w:numPr>
                <w:ilvl w:val="0"/>
                <w:numId w:val="0"/>
              </w:numPr>
              <w:ind w:right="-112"/>
              <w:rPr>
                <w:spacing w:val="-2"/>
                <w:sz w:val="18"/>
              </w:rPr>
            </w:pPr>
            <w:r w:rsidRPr="007912CD">
              <w:rPr>
                <w:spacing w:val="-2"/>
                <w:sz w:val="18"/>
              </w:rPr>
              <w:t>Basis for admission code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BB3FF"/>
          </w:tcPr>
          <w:p w14:paraId="45BA2A61" w14:textId="77777777" w:rsidR="007912CD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E560</w:t>
            </w:r>
          </w:p>
          <w:p w14:paraId="11F8A455" w14:textId="77777777" w:rsidR="007912CD" w:rsidRPr="00513E25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Credit used value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BB3FF"/>
          </w:tcPr>
          <w:p w14:paraId="0AC5033C" w14:textId="77777777" w:rsidR="007912CD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E561</w:t>
            </w:r>
          </w:p>
          <w:p w14:paraId="4319CAAC" w14:textId="77777777" w:rsidR="007912CD" w:rsidRPr="00513E25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Credit basis code</w:t>
            </w:r>
          </w:p>
        </w:tc>
      </w:tr>
      <w:tr w:rsidR="007912CD" w:rsidRPr="009B1505" w14:paraId="3FEBC19F" w14:textId="77777777" w:rsidTr="007912CD">
        <w:tc>
          <w:tcPr>
            <w:tcW w:w="1276" w:type="dxa"/>
            <w:tcBorders>
              <w:bottom w:val="single" w:sz="4" w:space="0" w:color="auto"/>
            </w:tcBorders>
          </w:tcPr>
          <w:p w14:paraId="20F5B657" w14:textId="77777777" w:rsidR="007912CD" w:rsidRPr="00A07FC1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Course admission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60DB76" w14:textId="77777777" w:rsidR="007912CD" w:rsidRPr="00A07FC1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CFE5A7" w14:textId="77777777" w:rsidR="007912CD" w:rsidRDefault="007912CD" w:rsidP="008734F1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>
              <w:rPr>
                <w:rFonts w:eastAsia="Calibri"/>
                <w:sz w:val="18"/>
              </w:rPr>
              <w:t>BIZ102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DAA22D0" w14:textId="77777777" w:rsidR="007912CD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2020-09-18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3067C06" w14:textId="77777777" w:rsidR="007912CD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AD0D2B1" w14:textId="77777777" w:rsidR="007912CD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82F81FB" w14:textId="77777777" w:rsidR="007912CD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19A3E12" w14:textId="77777777" w:rsidR="007912CD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54C01BF" w14:textId="77777777" w:rsidR="007912CD" w:rsidRDefault="007912CD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</w:tr>
      <w:tr w:rsidR="007912CD" w:rsidRPr="009B1505" w14:paraId="7CFE9A02" w14:textId="77777777" w:rsidTr="007912CD">
        <w:tc>
          <w:tcPr>
            <w:tcW w:w="1276" w:type="dxa"/>
            <w:tcBorders>
              <w:bottom w:val="single" w:sz="4" w:space="0" w:color="auto"/>
            </w:tcBorders>
          </w:tcPr>
          <w:p w14:paraId="526FC44E" w14:textId="77777777" w:rsidR="007912CD" w:rsidRPr="00A07FC1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Basis for admission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4CAD27C" w14:textId="77777777" w:rsidR="007912CD" w:rsidRPr="00A07FC1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F992FA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>
              <w:rPr>
                <w:rFonts w:eastAsia="Calibri"/>
                <w:sz w:val="18"/>
              </w:rPr>
              <w:t>BIZ102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8882F93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2020-09-18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B96016E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4C1A96F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48DE450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27C947F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059B842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</w:tr>
      <w:tr w:rsidR="007912CD" w:rsidRPr="009B1505" w14:paraId="6851647F" w14:textId="77777777" w:rsidTr="007912CD">
        <w:tc>
          <w:tcPr>
            <w:tcW w:w="1276" w:type="dxa"/>
            <w:tcBorders>
              <w:bottom w:val="single" w:sz="4" w:space="0" w:color="auto"/>
            </w:tcBorders>
          </w:tcPr>
          <w:p w14:paraId="4E673D5B" w14:textId="77777777" w:rsidR="007912CD" w:rsidRPr="00A07FC1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Basis for admission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9A9A4FF" w14:textId="77777777" w:rsidR="007912CD" w:rsidRPr="00A07FC1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2BBBC8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>
              <w:rPr>
                <w:rFonts w:eastAsia="Calibri"/>
                <w:sz w:val="18"/>
              </w:rPr>
              <w:t>BIZ102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CFA5C6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2020-09-18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D1766A9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5CA310C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8C85010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7B419DB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350A833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</w:tr>
      <w:tr w:rsidR="007912CD" w:rsidRPr="009B1505" w14:paraId="4BC57A9D" w14:textId="77777777" w:rsidTr="007912CD">
        <w:tc>
          <w:tcPr>
            <w:tcW w:w="1276" w:type="dxa"/>
            <w:tcBorders>
              <w:bottom w:val="single" w:sz="4" w:space="0" w:color="auto"/>
            </w:tcBorders>
          </w:tcPr>
          <w:p w14:paraId="15895047" w14:textId="77777777" w:rsidR="007912CD" w:rsidRPr="00A07FC1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Course prior credits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FD97C19" w14:textId="77777777" w:rsidR="007912CD" w:rsidRPr="00A07FC1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7AAFC9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>
              <w:rPr>
                <w:rFonts w:eastAsia="Calibri"/>
                <w:sz w:val="18"/>
              </w:rPr>
              <w:t>BIZ102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EB690A8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2020-09-18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D84051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F28419B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669E3E0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57D8EC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029B9B1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0200</w:t>
            </w:r>
          </w:p>
        </w:tc>
      </w:tr>
      <w:tr w:rsidR="007912CD" w:rsidRPr="009B1505" w14:paraId="5CAD3B5A" w14:textId="77777777" w:rsidTr="007912CD">
        <w:tc>
          <w:tcPr>
            <w:tcW w:w="1276" w:type="dxa"/>
            <w:tcBorders>
              <w:bottom w:val="single" w:sz="4" w:space="0" w:color="auto"/>
            </w:tcBorders>
          </w:tcPr>
          <w:p w14:paraId="71FDC587" w14:textId="77777777" w:rsidR="007912CD" w:rsidRPr="00A07FC1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Course prior credits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F8FCCD9" w14:textId="77777777" w:rsidR="007912CD" w:rsidRPr="00A07FC1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B25D99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>
              <w:rPr>
                <w:rFonts w:eastAsia="Calibri"/>
                <w:sz w:val="18"/>
              </w:rPr>
              <w:t>BIZ102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7BD9C55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2020-09-18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235C57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79A724A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B1F3DF4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8986E8B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AD5871D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0200</w:t>
            </w:r>
          </w:p>
        </w:tc>
      </w:tr>
      <w:tr w:rsidR="007912CD" w:rsidRPr="009B1505" w14:paraId="55A88DE4" w14:textId="77777777" w:rsidTr="007912CD">
        <w:tc>
          <w:tcPr>
            <w:tcW w:w="1276" w:type="dxa"/>
            <w:tcBorders>
              <w:bottom w:val="single" w:sz="4" w:space="0" w:color="auto"/>
            </w:tcBorders>
          </w:tcPr>
          <w:p w14:paraId="7CCAC109" w14:textId="77777777" w:rsidR="007912CD" w:rsidRPr="00A07FC1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Course prior credits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95C7234" w14:textId="77777777" w:rsidR="007912CD" w:rsidRPr="00A07FC1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95F927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>
              <w:rPr>
                <w:rFonts w:eastAsia="Calibri"/>
                <w:sz w:val="18"/>
              </w:rPr>
              <w:t>BIZ102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8412DA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2020-09-18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3D40C30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8E462DB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B14819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827A712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0.125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4413C07" w14:textId="77777777" w:rsidR="007912CD" w:rsidRDefault="007912C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0400</w:t>
            </w:r>
          </w:p>
        </w:tc>
      </w:tr>
      <w:tr w:rsidR="007912CD" w:rsidRPr="009B1505" w14:paraId="739BCA4B" w14:textId="77777777" w:rsidTr="007912CD">
        <w:tc>
          <w:tcPr>
            <w:tcW w:w="1276" w:type="dxa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3E584A41" w14:textId="77777777" w:rsidR="007912CD" w:rsidRPr="00513E25" w:rsidRDefault="007912CD" w:rsidP="006A0073">
            <w:pPr>
              <w:pStyle w:val="Level2"/>
              <w:numPr>
                <w:ilvl w:val="0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Information </w:t>
            </w:r>
            <w:r w:rsidR="006A0073">
              <w:rPr>
                <w:i/>
                <w:sz w:val="18"/>
              </w:rPr>
              <w:t>t</w:t>
            </w:r>
            <w:r>
              <w:rPr>
                <w:i/>
                <w:sz w:val="18"/>
              </w:rPr>
              <w:t>ype</w:t>
            </w:r>
          </w:p>
        </w:tc>
        <w:tc>
          <w:tcPr>
            <w:tcW w:w="3686" w:type="dxa"/>
            <w:gridSpan w:val="3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5C258511" w14:textId="77777777" w:rsidR="007912CD" w:rsidRDefault="007912CD" w:rsidP="007912CD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513E25">
              <w:rPr>
                <w:i/>
                <w:sz w:val="18"/>
              </w:rPr>
              <w:t xml:space="preserve">Identifying </w:t>
            </w:r>
            <w:r>
              <w:rPr>
                <w:i/>
                <w:sz w:val="18"/>
              </w:rPr>
              <w:t>e</w:t>
            </w:r>
            <w:r w:rsidRPr="00513E25">
              <w:rPr>
                <w:i/>
                <w:sz w:val="18"/>
              </w:rPr>
              <w:t>lement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8"/>
              </w:rPr>
              <w:br/>
              <w:t>Repeat every row</w:t>
            </w:r>
          </w:p>
        </w:tc>
        <w:tc>
          <w:tcPr>
            <w:tcW w:w="1559" w:type="dxa"/>
            <w:gridSpan w:val="2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266EB4C5" w14:textId="77777777" w:rsidR="007912CD" w:rsidRPr="00513E25" w:rsidRDefault="007912CD" w:rsidP="00923E8D">
            <w:pPr>
              <w:pStyle w:val="Level2"/>
              <w:numPr>
                <w:ilvl w:val="0"/>
                <w:numId w:val="0"/>
              </w:numPr>
              <w:ind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Single Active Values – one value per record</w:t>
            </w:r>
          </w:p>
        </w:tc>
        <w:tc>
          <w:tcPr>
            <w:tcW w:w="2410" w:type="dxa"/>
            <w:gridSpan w:val="3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0019AA02" w14:textId="77777777" w:rsidR="007912CD" w:rsidRPr="008460B0" w:rsidRDefault="007912CD" w:rsidP="00923E8D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Extensions attached to the identifying e</w:t>
            </w:r>
            <w:r w:rsidRPr="00513E25">
              <w:rPr>
                <w:i/>
                <w:sz w:val="18"/>
              </w:rPr>
              <w:t>lement</w:t>
            </w:r>
            <w:r>
              <w:rPr>
                <w:i/>
                <w:sz w:val="18"/>
              </w:rPr>
              <w:t>s</w:t>
            </w:r>
          </w:p>
        </w:tc>
      </w:tr>
    </w:tbl>
    <w:p w14:paraId="3AAC8899" w14:textId="77777777" w:rsidR="00F10078" w:rsidRDefault="00F10078" w:rsidP="00F10078">
      <w:pPr>
        <w:jc w:val="center"/>
      </w:pPr>
      <w:r w:rsidRPr="00A07FC1">
        <w:t xml:space="preserve">Figure </w:t>
      </w:r>
      <w:r w:rsidR="002D1F95">
        <w:t>5</w:t>
      </w:r>
      <w:r>
        <w:t xml:space="preserve">: Adding multiple current values </w:t>
      </w:r>
      <w:r w:rsidRPr="00A07FC1">
        <w:t>extension</w:t>
      </w:r>
      <w:r>
        <w:t>s</w:t>
      </w:r>
      <w:r w:rsidR="007912CD">
        <w:t xml:space="preserve"> to a VET Course Admission file</w:t>
      </w:r>
    </w:p>
    <w:p w14:paraId="080125AF" w14:textId="77777777" w:rsidR="00513E25" w:rsidRDefault="008456E6" w:rsidP="0046186E">
      <w:pPr>
        <w:pStyle w:val="Heading2"/>
      </w:pPr>
      <w:bookmarkStart w:id="674" w:name="_Toc13726162"/>
      <w:bookmarkStart w:id="675" w:name="_Toc13726167"/>
      <w:bookmarkStart w:id="676" w:name="_Toc13726177"/>
      <w:bookmarkStart w:id="677" w:name="_Toc13726182"/>
      <w:bookmarkStart w:id="678" w:name="_Toc20828911"/>
      <w:bookmarkEnd w:id="674"/>
      <w:bookmarkEnd w:id="675"/>
      <w:bookmarkEnd w:id="676"/>
      <w:bookmarkEnd w:id="677"/>
      <w:r>
        <w:t xml:space="preserve">Important note on </w:t>
      </w:r>
      <w:r w:rsidR="00A352DD">
        <w:t>accidental deletions</w:t>
      </w:r>
      <w:bookmarkEnd w:id="678"/>
    </w:p>
    <w:p w14:paraId="2F0F64B8" w14:textId="77777777" w:rsidR="00A352DD" w:rsidRDefault="008456E6" w:rsidP="008456E6">
      <w:r>
        <w:t>When reporting extensions for records which already exist in th</w:t>
      </w:r>
      <w:r w:rsidR="00834F6C">
        <w:t>e system, you must include all previously reported</w:t>
      </w:r>
      <w:r>
        <w:t xml:space="preserve"> extensions.</w:t>
      </w:r>
    </w:p>
    <w:p w14:paraId="7C97BEE2" w14:textId="77777777" w:rsidR="00D3705F" w:rsidRDefault="008456E6" w:rsidP="001273A7">
      <w:r>
        <w:t>Leaving out an extension will cause that information to be deleted from the TCSI database</w:t>
      </w:r>
      <w:bookmarkStart w:id="679" w:name="_Toc13739648"/>
      <w:bookmarkStart w:id="680" w:name="_Toc13739831"/>
      <w:bookmarkStart w:id="681" w:name="_Toc13748842"/>
      <w:bookmarkStart w:id="682" w:name="_Toc13749119"/>
      <w:bookmarkStart w:id="683" w:name="_Toc13749336"/>
      <w:bookmarkStart w:id="684" w:name="_Toc13739649"/>
      <w:bookmarkStart w:id="685" w:name="_Toc13739832"/>
      <w:bookmarkStart w:id="686" w:name="_Toc13748843"/>
      <w:bookmarkStart w:id="687" w:name="_Toc13749120"/>
      <w:bookmarkStart w:id="688" w:name="_Toc13749337"/>
      <w:bookmarkStart w:id="689" w:name="_Toc13749552"/>
      <w:bookmarkStart w:id="690" w:name="_Toc13749767"/>
      <w:bookmarkStart w:id="691" w:name="_Toc13749979"/>
      <w:bookmarkStart w:id="692" w:name="_Toc13750196"/>
      <w:bookmarkStart w:id="693" w:name="_Toc13750407"/>
      <w:bookmarkStart w:id="694" w:name="_Toc13739650"/>
      <w:bookmarkStart w:id="695" w:name="_Toc13739833"/>
      <w:bookmarkStart w:id="696" w:name="_Toc13748844"/>
      <w:bookmarkStart w:id="697" w:name="_Toc13749121"/>
      <w:bookmarkStart w:id="698" w:name="_Toc13749338"/>
      <w:bookmarkStart w:id="699" w:name="_Toc13749553"/>
      <w:bookmarkStart w:id="700" w:name="_Toc13749768"/>
      <w:bookmarkStart w:id="701" w:name="_Toc13749980"/>
      <w:bookmarkStart w:id="702" w:name="_Toc13750197"/>
      <w:bookmarkStart w:id="703" w:name="_Toc13750408"/>
      <w:bookmarkStart w:id="704" w:name="_Toc13739651"/>
      <w:bookmarkStart w:id="705" w:name="_Toc13739834"/>
      <w:bookmarkStart w:id="706" w:name="_Toc13748845"/>
      <w:bookmarkStart w:id="707" w:name="_Toc13749122"/>
      <w:bookmarkStart w:id="708" w:name="_Toc13749339"/>
      <w:bookmarkStart w:id="709" w:name="_Toc13749554"/>
      <w:bookmarkStart w:id="710" w:name="_Toc13749769"/>
      <w:bookmarkStart w:id="711" w:name="_Toc13749981"/>
      <w:bookmarkStart w:id="712" w:name="_Toc13750198"/>
      <w:bookmarkStart w:id="713" w:name="_Toc13750409"/>
      <w:bookmarkStart w:id="714" w:name="_Toc13739652"/>
      <w:bookmarkStart w:id="715" w:name="_Toc13739835"/>
      <w:bookmarkStart w:id="716" w:name="_Toc13748846"/>
      <w:bookmarkStart w:id="717" w:name="_Toc13749123"/>
      <w:bookmarkStart w:id="718" w:name="_Toc13749340"/>
      <w:bookmarkStart w:id="719" w:name="_Toc13749555"/>
      <w:bookmarkStart w:id="720" w:name="_Toc13749770"/>
      <w:bookmarkStart w:id="721" w:name="_Toc13749982"/>
      <w:bookmarkStart w:id="722" w:name="_Toc13750199"/>
      <w:bookmarkStart w:id="723" w:name="_Toc13750410"/>
      <w:bookmarkStart w:id="724" w:name="_Toc13739653"/>
      <w:bookmarkStart w:id="725" w:name="_Toc13739836"/>
      <w:bookmarkStart w:id="726" w:name="_Toc13748847"/>
      <w:bookmarkStart w:id="727" w:name="_Toc13749124"/>
      <w:bookmarkStart w:id="728" w:name="_Toc13749341"/>
      <w:bookmarkStart w:id="729" w:name="_Toc13749556"/>
      <w:bookmarkStart w:id="730" w:name="_Toc13749771"/>
      <w:bookmarkStart w:id="731" w:name="_Toc13749983"/>
      <w:bookmarkStart w:id="732" w:name="_Toc13750200"/>
      <w:bookmarkStart w:id="733" w:name="_Toc13750411"/>
      <w:bookmarkStart w:id="734" w:name="_Toc13739654"/>
      <w:bookmarkStart w:id="735" w:name="_Toc13739837"/>
      <w:bookmarkStart w:id="736" w:name="_Toc13748848"/>
      <w:bookmarkStart w:id="737" w:name="_Toc13749125"/>
      <w:bookmarkStart w:id="738" w:name="_Toc13749342"/>
      <w:bookmarkStart w:id="739" w:name="_Toc13749557"/>
      <w:bookmarkStart w:id="740" w:name="_Toc13749772"/>
      <w:bookmarkStart w:id="741" w:name="_Toc13749984"/>
      <w:bookmarkStart w:id="742" w:name="_Toc13750201"/>
      <w:bookmarkStart w:id="743" w:name="_Toc13750412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r>
        <w:t>.</w:t>
      </w:r>
      <w:bookmarkStart w:id="744" w:name="_Ref12263596"/>
    </w:p>
    <w:p w14:paraId="6482CE59" w14:textId="77777777" w:rsidR="00E627AC" w:rsidRDefault="00E627AC" w:rsidP="001273A7">
      <w:r>
        <w:t xml:space="preserve">This does not apply for campus course fees and </w:t>
      </w:r>
      <w:proofErr w:type="gramStart"/>
      <w:r>
        <w:t>full time</w:t>
      </w:r>
      <w:proofErr w:type="gramEnd"/>
      <w:r>
        <w:t xml:space="preserve"> staff extensions.</w:t>
      </w:r>
    </w:p>
    <w:p w14:paraId="09331C0E" w14:textId="77777777" w:rsidR="007912CD" w:rsidRDefault="007912CD">
      <w:pPr>
        <w:spacing w:before="0" w:after="0" w:line="240" w:lineRule="auto"/>
        <w:rPr>
          <w:b/>
          <w:szCs w:val="26"/>
          <w:lang w:eastAsia="en-AU"/>
        </w:rPr>
      </w:pPr>
      <w:bookmarkStart w:id="745" w:name="_Campus_course_fees"/>
      <w:bookmarkStart w:id="746" w:name="_Ref14766257"/>
      <w:bookmarkEnd w:id="744"/>
      <w:bookmarkEnd w:id="745"/>
      <w:r>
        <w:br w:type="page"/>
      </w:r>
    </w:p>
    <w:p w14:paraId="08C7F1E6" w14:textId="77777777" w:rsidR="006324A3" w:rsidRPr="00A07FC1" w:rsidRDefault="006324A3" w:rsidP="00645A39">
      <w:pPr>
        <w:pStyle w:val="Heading1"/>
      </w:pPr>
      <w:bookmarkStart w:id="747" w:name="_Toc13749999"/>
      <w:bookmarkStart w:id="748" w:name="_Toc20828912"/>
      <w:bookmarkEnd w:id="746"/>
      <w:r w:rsidRPr="00A07FC1">
        <w:lastRenderedPageBreak/>
        <w:t>Delet</w:t>
      </w:r>
      <w:r w:rsidR="00127783" w:rsidRPr="00A07FC1">
        <w:t>ing</w:t>
      </w:r>
      <w:r w:rsidRPr="00A07FC1">
        <w:t xml:space="preserve"> </w:t>
      </w:r>
      <w:r w:rsidR="007658DC" w:rsidRPr="00A07FC1">
        <w:t>whole</w:t>
      </w:r>
      <w:r w:rsidRPr="00A07FC1">
        <w:t xml:space="preserve"> </w:t>
      </w:r>
      <w:r w:rsidR="007658DC" w:rsidRPr="00A07FC1">
        <w:t>r</w:t>
      </w:r>
      <w:r w:rsidRPr="00A07FC1">
        <w:t>ecord</w:t>
      </w:r>
      <w:r w:rsidR="007658DC" w:rsidRPr="00A07FC1">
        <w:t>s</w:t>
      </w:r>
      <w:bookmarkEnd w:id="747"/>
      <w:bookmarkEnd w:id="748"/>
    </w:p>
    <w:p w14:paraId="7997A97E" w14:textId="77777777" w:rsidR="005777E7" w:rsidRPr="00F37C34" w:rsidRDefault="00915475" w:rsidP="00A07FC1">
      <w:r>
        <w:t>A</w:t>
      </w:r>
      <w:r w:rsidR="005777E7">
        <w:t xml:space="preserve"> </w:t>
      </w:r>
      <w:r>
        <w:t>d</w:t>
      </w:r>
      <w:r w:rsidR="005777E7">
        <w:t>elete</w:t>
      </w:r>
      <w:r>
        <w:t xml:space="preserve"> file is use t</w:t>
      </w:r>
      <w:r w:rsidR="005777E7">
        <w:t>o delete whole records.</w:t>
      </w:r>
    </w:p>
    <w:p w14:paraId="4A4E35AB" w14:textId="77777777" w:rsidR="00915475" w:rsidRDefault="00915475" w:rsidP="00A07FC1">
      <w:r>
        <w:t>The delete file must contain t</w:t>
      </w:r>
      <w:r w:rsidR="00897DC2">
        <w:t>he name of the record</w:t>
      </w:r>
      <w:r>
        <w:t xml:space="preserve"> type you are deleting and all </w:t>
      </w:r>
      <w:r w:rsidR="005C135D">
        <w:t xml:space="preserve">of </w:t>
      </w:r>
      <w:r>
        <w:t>the identifying elements of the record you are deleting.</w:t>
      </w:r>
    </w:p>
    <w:p w14:paraId="356DB45E" w14:textId="77777777" w:rsidR="00897DC2" w:rsidRDefault="005777E7" w:rsidP="00A07FC1">
      <w:r>
        <w:t>T</w:t>
      </w:r>
      <w:r w:rsidR="00897DC2">
        <w:t xml:space="preserve">o use the </w:t>
      </w:r>
      <w:proofErr w:type="gramStart"/>
      <w:r w:rsidR="00915475">
        <w:t>department’</w:t>
      </w:r>
      <w:r w:rsidR="00897DC2">
        <w:t>s</w:t>
      </w:r>
      <w:proofErr w:type="gramEnd"/>
      <w:r w:rsidR="00915475">
        <w:t xml:space="preserve"> </w:t>
      </w:r>
      <w:r w:rsidR="00897DC2">
        <w:t xml:space="preserve">delete file </w:t>
      </w:r>
      <w:r w:rsidR="00915475">
        <w:t>template</w:t>
      </w:r>
      <w:r w:rsidR="00897DC2">
        <w:t>:</w:t>
      </w:r>
    </w:p>
    <w:p w14:paraId="4CAD4C6B" w14:textId="77777777" w:rsidR="00897DC2" w:rsidRDefault="0051288C" w:rsidP="004C5BDC">
      <w:pPr>
        <w:numPr>
          <w:ilvl w:val="0"/>
          <w:numId w:val="6"/>
        </w:numPr>
      </w:pPr>
      <w:r>
        <w:t>Select a</w:t>
      </w:r>
      <w:r w:rsidR="00897DC2">
        <w:t xml:space="preserve"> record </w:t>
      </w:r>
      <w:r w:rsidR="005777E7">
        <w:t>type</w:t>
      </w:r>
      <w:r w:rsidR="00897DC2">
        <w:t xml:space="preserve"> by</w:t>
      </w:r>
      <w:r w:rsidR="00915475">
        <w:t xml:space="preserve"> using the </w:t>
      </w:r>
      <w:proofErr w:type="gramStart"/>
      <w:r w:rsidR="00915475">
        <w:t>drop down</w:t>
      </w:r>
      <w:proofErr w:type="gramEnd"/>
      <w:r w:rsidR="00915475">
        <w:t xml:space="preserve"> list i</w:t>
      </w:r>
      <w:r w:rsidR="005777E7">
        <w:t xml:space="preserve">n the </w:t>
      </w:r>
      <w:r w:rsidR="00897DC2">
        <w:t>first column</w:t>
      </w:r>
    </w:p>
    <w:p w14:paraId="2F598FA5" w14:textId="77777777" w:rsidR="00897DC2" w:rsidRDefault="00897DC2" w:rsidP="004C5BDC">
      <w:pPr>
        <w:numPr>
          <w:ilvl w:val="0"/>
          <w:numId w:val="6"/>
        </w:numPr>
      </w:pPr>
      <w:r>
        <w:t>Enter identifying elements into the white cells (all the unrelated columns will be grey)</w:t>
      </w:r>
    </w:p>
    <w:p w14:paraId="19E88090" w14:textId="0204F916" w:rsidR="00915475" w:rsidRDefault="00897DC2" w:rsidP="004C5BDC">
      <w:pPr>
        <w:numPr>
          <w:ilvl w:val="0"/>
          <w:numId w:val="6"/>
        </w:numPr>
      </w:pPr>
      <w:r>
        <w:t xml:space="preserve">Upload your file to </w:t>
      </w:r>
      <w:r w:rsidR="002A61B6">
        <w:t>TCSI Data Entry</w:t>
      </w:r>
      <w:r>
        <w:t>.</w:t>
      </w:r>
    </w:p>
    <w:p w14:paraId="0798E311" w14:textId="77777777" w:rsidR="00201636" w:rsidRDefault="00897DC2" w:rsidP="00897DC2">
      <w:r>
        <w:t>The example file below has been prepared to delete different types of record using a single delete file.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985"/>
        <w:gridCol w:w="2268"/>
        <w:gridCol w:w="1337"/>
      </w:tblGrid>
      <w:tr w:rsidR="00201636" w:rsidRPr="009B1505" w14:paraId="42E488EC" w14:textId="77777777" w:rsidTr="00A07FC1">
        <w:trPr>
          <w:trHeight w:val="771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F4BB2FC" w14:textId="77777777" w:rsidR="00201636" w:rsidRPr="00A07FC1" w:rsidRDefault="00201636" w:rsidP="00A07FC1">
            <w:pPr>
              <w:rPr>
                <w:b/>
                <w:sz w:val="18"/>
                <w:szCs w:val="18"/>
              </w:rPr>
            </w:pPr>
            <w:r w:rsidRPr="00A07FC1">
              <w:rPr>
                <w:b/>
                <w:sz w:val="18"/>
                <w:szCs w:val="18"/>
              </w:rPr>
              <w:t>Information group to be deleted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61E1CAD" w14:textId="77777777" w:rsidR="00201636" w:rsidRPr="008460B0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8460B0">
              <w:rPr>
                <w:b/>
                <w:sz w:val="18"/>
              </w:rPr>
              <w:t>E307</w:t>
            </w:r>
          </w:p>
          <w:p w14:paraId="2C3EFC5B" w14:textId="77777777" w:rsidR="00201636" w:rsidRPr="008460B0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9B1505">
              <w:rPr>
                <w:b/>
                <w:sz w:val="18"/>
              </w:rPr>
              <w:t>Course Code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763EAEE" w14:textId="77777777" w:rsidR="00201636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E313</w:t>
            </w:r>
          </w:p>
          <w:p w14:paraId="1F3864F6" w14:textId="77777777" w:rsidR="00201636" w:rsidRPr="008460B0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Student Identification Code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85E332" w14:textId="77777777" w:rsidR="00201636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E534</w:t>
            </w:r>
          </w:p>
          <w:p w14:paraId="1869C6FD" w14:textId="77777777" w:rsidR="00201636" w:rsidRPr="009B1505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Course of Study Commencement Date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2D0398E0" w14:textId="77777777" w:rsidR="00201636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E354</w:t>
            </w:r>
          </w:p>
          <w:p w14:paraId="7E0C8F5B" w14:textId="77777777" w:rsidR="00201636" w:rsidRPr="009B1505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Unit of Study Code</w:t>
            </w:r>
          </w:p>
        </w:tc>
      </w:tr>
      <w:tr w:rsidR="00201636" w:rsidRPr="009B1505" w14:paraId="1703CC34" w14:textId="77777777" w:rsidTr="00422291">
        <w:trPr>
          <w:trHeight w:val="8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5465B11B" w14:textId="77777777" w:rsidR="00201636" w:rsidRPr="00A07FC1" w:rsidRDefault="00422291" w:rsidP="00A07F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483DCF" w14:textId="77777777" w:rsidR="00201636" w:rsidRPr="00A07FC1" w:rsidRDefault="00422291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APB264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7828B5" w14:textId="77777777" w:rsidR="00201636" w:rsidRPr="00A07FC1" w:rsidRDefault="00422291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RC865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08080"/>
          </w:tcPr>
          <w:p w14:paraId="4EBE80EB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D64970D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</w:p>
        </w:tc>
      </w:tr>
      <w:tr w:rsidR="00201636" w:rsidRPr="009B1505" w14:paraId="4BC670D6" w14:textId="77777777" w:rsidTr="004C5BDC">
        <w:trPr>
          <w:trHeight w:val="8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7BDB1BF" w14:textId="77777777" w:rsidR="00201636" w:rsidRPr="00A07FC1" w:rsidRDefault="00201636" w:rsidP="00A07FC1">
            <w:pPr>
              <w:rPr>
                <w:rFonts w:cs="Arial"/>
                <w:b/>
                <w:sz w:val="18"/>
                <w:szCs w:val="18"/>
              </w:rPr>
            </w:pPr>
            <w:r w:rsidRPr="00A07FC1">
              <w:rPr>
                <w:rFonts w:cs="Arial"/>
                <w:b/>
                <w:sz w:val="18"/>
                <w:szCs w:val="18"/>
              </w:rPr>
              <w:t>Course admission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358B179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BSCI89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C9D3491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E013658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F66EB3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2018-02-23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808080"/>
          </w:tcPr>
          <w:p w14:paraId="1A01A292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</w:p>
        </w:tc>
      </w:tr>
      <w:tr w:rsidR="00201636" w:rsidRPr="009B1505" w14:paraId="4E1657EC" w14:textId="77777777" w:rsidTr="004C5BDC">
        <w:trPr>
          <w:trHeight w:val="8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16E3AB9E" w14:textId="77777777" w:rsidR="00201636" w:rsidRPr="00A07FC1" w:rsidRDefault="00201636" w:rsidP="00A07FC1">
            <w:pPr>
              <w:rPr>
                <w:rFonts w:cs="Arial"/>
                <w:i/>
                <w:iCs/>
                <w:color w:val="808080"/>
                <w:sz w:val="18"/>
                <w:szCs w:val="18"/>
                <w:lang w:eastAsia="en-AU"/>
              </w:rPr>
            </w:pPr>
            <w:r w:rsidRPr="00A07FC1">
              <w:rPr>
                <w:rFonts w:cs="Arial"/>
                <w:i/>
                <w:iCs/>
                <w:color w:val="808080"/>
                <w:sz w:val="18"/>
                <w:szCs w:val="18"/>
              </w:rPr>
              <w:t>Group to be deleted (select ↓)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/>
          </w:tcPr>
          <w:p w14:paraId="373B9920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808080"/>
          </w:tcPr>
          <w:p w14:paraId="046E3A78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08080"/>
          </w:tcPr>
          <w:p w14:paraId="13C5B8E8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808080"/>
          </w:tcPr>
          <w:p w14:paraId="23534F4F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</w:p>
        </w:tc>
      </w:tr>
      <w:tr w:rsidR="00201636" w:rsidRPr="009B1505" w14:paraId="5DEA6DDD" w14:textId="77777777" w:rsidTr="00E627AC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4A37EADA" w14:textId="77777777" w:rsidR="00201636" w:rsidRPr="009B1505" w:rsidRDefault="00201636" w:rsidP="00201636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This is where you pick/list the record type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5E39792C" w14:textId="77777777" w:rsidR="00201636" w:rsidRPr="009B1505" w:rsidRDefault="00201636" w:rsidP="006A0073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These</w:t>
            </w:r>
            <w:r w:rsidRPr="009B1505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are the</w:t>
            </w:r>
            <w:r w:rsidRPr="009B1505">
              <w:rPr>
                <w:i/>
                <w:sz w:val="18"/>
              </w:rPr>
              <w:t xml:space="preserve"> Identifying </w:t>
            </w:r>
            <w:r w:rsidR="006A0073">
              <w:rPr>
                <w:i/>
                <w:sz w:val="18"/>
              </w:rPr>
              <w:t>e</w:t>
            </w:r>
            <w:r w:rsidRPr="009B1505">
              <w:rPr>
                <w:i/>
                <w:sz w:val="18"/>
              </w:rPr>
              <w:t>lement</w:t>
            </w:r>
            <w:r>
              <w:rPr>
                <w:i/>
                <w:sz w:val="18"/>
              </w:rPr>
              <w:t>s needed to identify</w:t>
            </w:r>
            <w:r w:rsidR="00A547EB">
              <w:rPr>
                <w:i/>
                <w:sz w:val="18"/>
              </w:rPr>
              <w:br/>
            </w:r>
            <w:r>
              <w:rPr>
                <w:i/>
                <w:sz w:val="18"/>
              </w:rPr>
              <w:t>the record being deleted</w:t>
            </w:r>
            <w:r w:rsidRPr="009B1505">
              <w:rPr>
                <w:i/>
                <w:sz w:val="18"/>
              </w:rPr>
              <w:t xml:space="preserve"> </w:t>
            </w:r>
          </w:p>
        </w:tc>
      </w:tr>
    </w:tbl>
    <w:p w14:paraId="0585B22C" w14:textId="77777777" w:rsidR="00897DC2" w:rsidRPr="009B1505" w:rsidRDefault="005C6728" w:rsidP="00A07FC1">
      <w:pPr>
        <w:jc w:val="center"/>
      </w:pPr>
      <w:r>
        <w:t>Figure 6</w:t>
      </w:r>
      <w:r w:rsidR="00897DC2" w:rsidRPr="009B1505">
        <w:t>. Deletion File Template</w:t>
      </w:r>
    </w:p>
    <w:p w14:paraId="7510F143" w14:textId="77777777" w:rsidR="00897DC2" w:rsidRDefault="00270FFD" w:rsidP="00A07FC1">
      <w:r>
        <w:t xml:space="preserve">Place all linked records in a delete file to delete them together. </w:t>
      </w:r>
      <w:r w:rsidR="00897DC2">
        <w:t>For example</w:t>
      </w:r>
      <w:r>
        <w:t xml:space="preserve">, you can delete </w:t>
      </w:r>
      <w:r w:rsidR="00897DC2">
        <w:t xml:space="preserve">a student </w:t>
      </w:r>
      <w:r>
        <w:t>and</w:t>
      </w:r>
      <w:r w:rsidR="00897DC2">
        <w:t xml:space="preserve"> </w:t>
      </w:r>
      <w:r>
        <w:t>a</w:t>
      </w:r>
      <w:r w:rsidR="00897DC2">
        <w:t>ll</w:t>
      </w:r>
      <w:r>
        <w:t xml:space="preserve"> their</w:t>
      </w:r>
      <w:r w:rsidR="00897DC2">
        <w:t xml:space="preserve"> </w:t>
      </w:r>
      <w:r>
        <w:t>linked c</w:t>
      </w:r>
      <w:r w:rsidR="00897DC2">
        <w:t xml:space="preserve">ourse </w:t>
      </w:r>
      <w:r>
        <w:t xml:space="preserve">admissions </w:t>
      </w:r>
      <w:r w:rsidR="00897DC2">
        <w:t xml:space="preserve">and unit enrolments </w:t>
      </w:r>
      <w:r>
        <w:t>by placing all records in a single delete file</w:t>
      </w:r>
      <w:r w:rsidR="00897DC2">
        <w:t>.</w:t>
      </w:r>
    </w:p>
    <w:p w14:paraId="260488C8" w14:textId="77777777" w:rsidR="003D106E" w:rsidRDefault="00FA5E3A" w:rsidP="00FA5E3A">
      <w:r>
        <w:t>The order of rows in your file does not matter. The system will process the file in an order that prevents records being orphaned.</w:t>
      </w:r>
    </w:p>
    <w:p w14:paraId="17003ACC" w14:textId="77777777" w:rsidR="003D106E" w:rsidRDefault="003D106E">
      <w:pPr>
        <w:spacing w:before="0" w:after="0" w:line="240" w:lineRule="auto"/>
      </w:pPr>
      <w:r>
        <w:br w:type="page"/>
      </w:r>
    </w:p>
    <w:p w14:paraId="7EDC6B4A" w14:textId="77777777" w:rsidR="005C2C61" w:rsidRDefault="005C2C61" w:rsidP="00E712B9">
      <w:pPr>
        <w:pStyle w:val="Heading1"/>
      </w:pPr>
      <w:bookmarkStart w:id="749" w:name="_Toc13750002"/>
      <w:bookmarkStart w:id="750" w:name="_Toc20828913"/>
      <w:r>
        <w:lastRenderedPageBreak/>
        <w:t>Response File</w:t>
      </w:r>
      <w:bookmarkEnd w:id="749"/>
      <w:bookmarkEnd w:id="750"/>
    </w:p>
    <w:p w14:paraId="690CE526" w14:textId="0A5B8656" w:rsidR="006B5A96" w:rsidRDefault="002A61B6" w:rsidP="00A07FC1">
      <w:r>
        <w:t>TCSI Data Entry</w:t>
      </w:r>
      <w:r w:rsidR="00A547EB">
        <w:t xml:space="preserve"> returns a response </w:t>
      </w:r>
      <w:r w:rsidR="00EE5695">
        <w:t xml:space="preserve">file </w:t>
      </w:r>
      <w:r w:rsidR="00A547EB">
        <w:t>for every file that is processed. The response file gives you</w:t>
      </w:r>
      <w:r w:rsidR="00EE5695">
        <w:t xml:space="preserve"> detail</w:t>
      </w:r>
      <w:r w:rsidR="005C135D">
        <w:t>s</w:t>
      </w:r>
      <w:r w:rsidR="00A547EB">
        <w:t xml:space="preserve"> on which recor</w:t>
      </w:r>
      <w:r w:rsidR="0006470C">
        <w:t>ds were successful, and provide</w:t>
      </w:r>
      <w:r w:rsidR="00A547EB">
        <w:t>s detail on any</w:t>
      </w:r>
      <w:r w:rsidR="00EE5695">
        <w:t xml:space="preserve"> errors (</w:t>
      </w:r>
      <w:r w:rsidR="00A547EB">
        <w:t>fatal and warnings)</w:t>
      </w:r>
      <w:r w:rsidR="00F10078">
        <w:t>.</w:t>
      </w:r>
    </w:p>
    <w:p w14:paraId="2EBFD8F8" w14:textId="77777777" w:rsidR="00D3705F" w:rsidRPr="00D3705F" w:rsidRDefault="006B5A96" w:rsidP="0046186E">
      <w:pPr>
        <w:pStyle w:val="Heading2"/>
      </w:pPr>
      <w:bookmarkStart w:id="751" w:name="_Toc20828914"/>
      <w:r w:rsidRPr="00F10078">
        <w:t>What’s</w:t>
      </w:r>
      <w:r>
        <w:t xml:space="preserve"> in a response file?</w:t>
      </w:r>
      <w:bookmarkEnd w:id="751"/>
      <w:r w:rsidR="00D3705F">
        <w:br/>
      </w:r>
    </w:p>
    <w:tbl>
      <w:tblPr>
        <w:tblW w:w="0" w:type="auto"/>
        <w:tblBorders>
          <w:insideV w:val="dashSmallGap" w:sz="4" w:space="0" w:color="385623"/>
        </w:tblBorders>
        <w:tblLook w:val="04A0" w:firstRow="1" w:lastRow="0" w:firstColumn="1" w:lastColumn="0" w:noHBand="0" w:noVBand="1"/>
      </w:tblPr>
      <w:tblGrid>
        <w:gridCol w:w="2768"/>
        <w:gridCol w:w="6258"/>
      </w:tblGrid>
      <w:tr w:rsidR="00780DC1" w:rsidRPr="009B1505" w14:paraId="21FA3F78" w14:textId="77777777" w:rsidTr="005C6728">
        <w:trPr>
          <w:trHeight w:val="56"/>
        </w:trPr>
        <w:tc>
          <w:tcPr>
            <w:tcW w:w="2768" w:type="dxa"/>
            <w:shd w:val="clear" w:color="auto" w:fill="EE58D1"/>
          </w:tcPr>
          <w:p w14:paraId="10F366BB" w14:textId="77777777" w:rsidR="00780DC1" w:rsidRPr="00877989" w:rsidRDefault="000066A9" w:rsidP="000066A9">
            <w:pPr>
              <w:pStyle w:val="Level2"/>
              <w:numPr>
                <w:ilvl w:val="0"/>
                <w:numId w:val="0"/>
              </w:numPr>
              <w:ind w:right="36"/>
              <w:jc w:val="right"/>
              <w:rPr>
                <w:b/>
                <w:color w:val="FFFFFF"/>
                <w:szCs w:val="20"/>
              </w:rPr>
            </w:pPr>
            <w:r w:rsidRPr="00877989">
              <w:rPr>
                <w:b/>
                <w:color w:val="FFFFFF"/>
                <w:szCs w:val="20"/>
              </w:rPr>
              <w:t>Column in</w:t>
            </w:r>
            <w:r w:rsidR="00780DC1" w:rsidRPr="00877989">
              <w:rPr>
                <w:b/>
                <w:color w:val="FFFFFF"/>
                <w:szCs w:val="20"/>
              </w:rPr>
              <w:t xml:space="preserve"> response file</w:t>
            </w:r>
          </w:p>
        </w:tc>
        <w:tc>
          <w:tcPr>
            <w:tcW w:w="6258" w:type="dxa"/>
            <w:shd w:val="clear" w:color="auto" w:fill="EE58D1"/>
          </w:tcPr>
          <w:p w14:paraId="64B8D618" w14:textId="77777777" w:rsidR="00780DC1" w:rsidRPr="00877989" w:rsidRDefault="00780DC1" w:rsidP="00177F96">
            <w:pPr>
              <w:pStyle w:val="Level2"/>
              <w:numPr>
                <w:ilvl w:val="0"/>
                <w:numId w:val="0"/>
              </w:numPr>
              <w:rPr>
                <w:b/>
                <w:color w:val="FFFFFF"/>
                <w:szCs w:val="20"/>
              </w:rPr>
            </w:pPr>
            <w:r w:rsidRPr="00877989">
              <w:rPr>
                <w:b/>
                <w:color w:val="FFFFFF"/>
                <w:szCs w:val="20"/>
              </w:rPr>
              <w:t>W</w:t>
            </w:r>
            <w:r w:rsidR="00177F96" w:rsidRPr="00877989">
              <w:rPr>
                <w:b/>
                <w:color w:val="FFFFFF"/>
                <w:szCs w:val="20"/>
              </w:rPr>
              <w:t>hat is it</w:t>
            </w:r>
            <w:r w:rsidRPr="00877989">
              <w:rPr>
                <w:b/>
                <w:color w:val="FFFFFF"/>
                <w:szCs w:val="20"/>
              </w:rPr>
              <w:t xml:space="preserve"> for</w:t>
            </w:r>
            <w:r w:rsidR="00177F96" w:rsidRPr="00877989">
              <w:rPr>
                <w:b/>
                <w:color w:val="FFFFFF"/>
                <w:szCs w:val="20"/>
              </w:rPr>
              <w:t>?</w:t>
            </w:r>
          </w:p>
        </w:tc>
      </w:tr>
      <w:tr w:rsidR="00780DC1" w:rsidRPr="009B1505" w14:paraId="6F86E6F2" w14:textId="77777777" w:rsidTr="005C6728">
        <w:trPr>
          <w:trHeight w:val="363"/>
        </w:trPr>
        <w:tc>
          <w:tcPr>
            <w:tcW w:w="2768" w:type="dxa"/>
            <w:shd w:val="clear" w:color="auto" w:fill="FFB9FF"/>
          </w:tcPr>
          <w:p w14:paraId="1861B5E3" w14:textId="77777777" w:rsidR="00780DC1" w:rsidRPr="00877989" w:rsidRDefault="00780DC1" w:rsidP="000066A9">
            <w:pPr>
              <w:ind w:right="36"/>
              <w:jc w:val="right"/>
              <w:rPr>
                <w:szCs w:val="20"/>
              </w:rPr>
            </w:pPr>
            <w:r w:rsidRPr="00877989">
              <w:rPr>
                <w:szCs w:val="20"/>
              </w:rPr>
              <w:t>New/Existing Record</w:t>
            </w:r>
          </w:p>
        </w:tc>
        <w:tc>
          <w:tcPr>
            <w:tcW w:w="6258" w:type="dxa"/>
            <w:shd w:val="clear" w:color="auto" w:fill="FFB9FF"/>
          </w:tcPr>
          <w:p w14:paraId="778B9064" w14:textId="77777777" w:rsidR="00780DC1" w:rsidRPr="00877989" w:rsidRDefault="00780DC1" w:rsidP="00177F96">
            <w:pPr>
              <w:rPr>
                <w:szCs w:val="20"/>
              </w:rPr>
            </w:pPr>
            <w:r w:rsidRPr="00877989">
              <w:rPr>
                <w:szCs w:val="20"/>
              </w:rPr>
              <w:t>Tells you if the set of identifying elements in your file is new to the government database or if they already exist.</w:t>
            </w:r>
          </w:p>
          <w:p w14:paraId="402F3EBE" w14:textId="77777777" w:rsidR="00780DC1" w:rsidRPr="00877989" w:rsidRDefault="00780DC1" w:rsidP="00177F96">
            <w:pPr>
              <w:rPr>
                <w:szCs w:val="20"/>
              </w:rPr>
            </w:pPr>
            <w:r w:rsidRPr="00877989">
              <w:rPr>
                <w:szCs w:val="20"/>
              </w:rPr>
              <w:t>This column will also show “incomplete” for any rows where you left an identifying element blank.</w:t>
            </w:r>
          </w:p>
        </w:tc>
      </w:tr>
      <w:tr w:rsidR="00780DC1" w:rsidRPr="009B1505" w14:paraId="6B774346" w14:textId="77777777" w:rsidTr="005C6728">
        <w:trPr>
          <w:trHeight w:val="66"/>
        </w:trPr>
        <w:tc>
          <w:tcPr>
            <w:tcW w:w="2768" w:type="dxa"/>
            <w:shd w:val="clear" w:color="auto" w:fill="FFE1FF"/>
          </w:tcPr>
          <w:p w14:paraId="2556CFA5" w14:textId="77777777" w:rsidR="00780DC1" w:rsidRPr="00877989" w:rsidRDefault="00780DC1" w:rsidP="000066A9">
            <w:pPr>
              <w:ind w:right="36"/>
              <w:jc w:val="right"/>
              <w:rPr>
                <w:szCs w:val="20"/>
              </w:rPr>
            </w:pPr>
            <w:r w:rsidRPr="00877989">
              <w:rPr>
                <w:szCs w:val="20"/>
              </w:rPr>
              <w:t>Attempted action</w:t>
            </w:r>
          </w:p>
        </w:tc>
        <w:tc>
          <w:tcPr>
            <w:tcW w:w="6258" w:type="dxa"/>
            <w:shd w:val="clear" w:color="auto" w:fill="FFE1FF"/>
          </w:tcPr>
          <w:p w14:paraId="0E68BEFE" w14:textId="77777777" w:rsidR="00780DC1" w:rsidRPr="00877989" w:rsidRDefault="00780DC1" w:rsidP="000066A9">
            <w:pPr>
              <w:rPr>
                <w:szCs w:val="20"/>
              </w:rPr>
            </w:pPr>
            <w:r w:rsidRPr="00877989">
              <w:rPr>
                <w:szCs w:val="20"/>
              </w:rPr>
              <w:t>Indicates whether a row is attempting to create a new record, update an existing record, or was identical to a record in the government database (no update).</w:t>
            </w:r>
          </w:p>
          <w:p w14:paraId="6373C5C7" w14:textId="77777777" w:rsidR="00780DC1" w:rsidRPr="00877989" w:rsidRDefault="00780DC1" w:rsidP="007707FD">
            <w:pPr>
              <w:rPr>
                <w:szCs w:val="20"/>
              </w:rPr>
            </w:pPr>
            <w:r w:rsidRPr="00877989">
              <w:rPr>
                <w:szCs w:val="20"/>
              </w:rPr>
              <w:t>The response from a delete file will have the ‘delete’ attempted action.</w:t>
            </w:r>
          </w:p>
        </w:tc>
      </w:tr>
      <w:tr w:rsidR="00780DC1" w:rsidRPr="009B1505" w14:paraId="20BBADE5" w14:textId="77777777" w:rsidTr="005C6728">
        <w:trPr>
          <w:trHeight w:val="66"/>
        </w:trPr>
        <w:tc>
          <w:tcPr>
            <w:tcW w:w="2768" w:type="dxa"/>
            <w:shd w:val="clear" w:color="auto" w:fill="FFB9FF"/>
          </w:tcPr>
          <w:p w14:paraId="595CC86B" w14:textId="77777777" w:rsidR="00780DC1" w:rsidRPr="00877989" w:rsidRDefault="00780DC1" w:rsidP="000066A9">
            <w:pPr>
              <w:ind w:right="36"/>
              <w:jc w:val="right"/>
              <w:rPr>
                <w:szCs w:val="20"/>
              </w:rPr>
            </w:pPr>
            <w:r w:rsidRPr="00877989">
              <w:rPr>
                <w:szCs w:val="20"/>
              </w:rPr>
              <w:t>Outcome</w:t>
            </w:r>
          </w:p>
        </w:tc>
        <w:tc>
          <w:tcPr>
            <w:tcW w:w="6258" w:type="dxa"/>
            <w:shd w:val="clear" w:color="auto" w:fill="FFB9FF"/>
          </w:tcPr>
          <w:p w14:paraId="5781919A" w14:textId="77777777" w:rsidR="00780DC1" w:rsidRPr="00877989" w:rsidRDefault="00177F96" w:rsidP="000066A9">
            <w:pPr>
              <w:rPr>
                <w:szCs w:val="20"/>
              </w:rPr>
            </w:pPr>
            <w:r w:rsidRPr="00877989">
              <w:rPr>
                <w:szCs w:val="20"/>
              </w:rPr>
              <w:t>A status for each</w:t>
            </w:r>
            <w:r w:rsidR="00780DC1" w:rsidRPr="00877989">
              <w:rPr>
                <w:szCs w:val="20"/>
              </w:rPr>
              <w:t xml:space="preserve"> row</w:t>
            </w:r>
            <w:r w:rsidRPr="00877989">
              <w:rPr>
                <w:szCs w:val="20"/>
              </w:rPr>
              <w:t>, whether it was</w:t>
            </w:r>
            <w:r w:rsidR="00780DC1" w:rsidRPr="00877989">
              <w:rPr>
                <w:szCs w:val="20"/>
              </w:rPr>
              <w:t xml:space="preserve"> successful, failed,</w:t>
            </w:r>
            <w:r w:rsidRPr="00877989">
              <w:rPr>
                <w:szCs w:val="20"/>
              </w:rPr>
              <w:t xml:space="preserve"> or</w:t>
            </w:r>
            <w:r w:rsidR="00780DC1" w:rsidRPr="00877989">
              <w:rPr>
                <w:szCs w:val="20"/>
              </w:rPr>
              <w:t xml:space="preserve"> led to no action.</w:t>
            </w:r>
          </w:p>
        </w:tc>
      </w:tr>
      <w:tr w:rsidR="00780DC1" w:rsidRPr="009B1505" w14:paraId="53732D3B" w14:textId="77777777" w:rsidTr="005C6728">
        <w:trPr>
          <w:trHeight w:val="73"/>
        </w:trPr>
        <w:tc>
          <w:tcPr>
            <w:tcW w:w="2768" w:type="dxa"/>
            <w:shd w:val="clear" w:color="auto" w:fill="FFE1FF"/>
          </w:tcPr>
          <w:p w14:paraId="5B0AE1B6" w14:textId="77777777" w:rsidR="00780DC1" w:rsidRPr="00877989" w:rsidRDefault="00780DC1" w:rsidP="000066A9">
            <w:pPr>
              <w:ind w:right="36"/>
              <w:jc w:val="right"/>
              <w:rPr>
                <w:szCs w:val="20"/>
              </w:rPr>
            </w:pPr>
            <w:r w:rsidRPr="00877989">
              <w:rPr>
                <w:szCs w:val="20"/>
              </w:rPr>
              <w:t>Error code</w:t>
            </w:r>
          </w:p>
        </w:tc>
        <w:tc>
          <w:tcPr>
            <w:tcW w:w="6258" w:type="dxa"/>
            <w:shd w:val="clear" w:color="auto" w:fill="FFE1FF"/>
          </w:tcPr>
          <w:p w14:paraId="4B81F3CF" w14:textId="77777777" w:rsidR="00780DC1" w:rsidRPr="00877989" w:rsidRDefault="000066A9" w:rsidP="000066A9">
            <w:pPr>
              <w:rPr>
                <w:szCs w:val="20"/>
              </w:rPr>
            </w:pPr>
            <w:r w:rsidRPr="00877989">
              <w:rPr>
                <w:szCs w:val="20"/>
              </w:rPr>
              <w:t>A</w:t>
            </w:r>
            <w:r w:rsidR="00780DC1" w:rsidRPr="00877989">
              <w:rPr>
                <w:szCs w:val="20"/>
              </w:rPr>
              <w:t xml:space="preserve"> unique code for each error which you can use to lookup error resolution wording and guides on the TCSI support website.</w:t>
            </w:r>
          </w:p>
        </w:tc>
      </w:tr>
      <w:tr w:rsidR="00780DC1" w:rsidRPr="009B1505" w14:paraId="7C00DD42" w14:textId="77777777" w:rsidTr="005C6728">
        <w:trPr>
          <w:trHeight w:val="66"/>
        </w:trPr>
        <w:tc>
          <w:tcPr>
            <w:tcW w:w="2768" w:type="dxa"/>
            <w:shd w:val="clear" w:color="auto" w:fill="FFB9FF"/>
          </w:tcPr>
          <w:p w14:paraId="049B12E5" w14:textId="77777777" w:rsidR="00780DC1" w:rsidRPr="00877989" w:rsidRDefault="00780DC1" w:rsidP="000066A9">
            <w:pPr>
              <w:ind w:right="36"/>
              <w:jc w:val="right"/>
              <w:rPr>
                <w:szCs w:val="20"/>
              </w:rPr>
            </w:pPr>
            <w:r w:rsidRPr="00877989">
              <w:rPr>
                <w:szCs w:val="20"/>
              </w:rPr>
              <w:t>Severity</w:t>
            </w:r>
          </w:p>
        </w:tc>
        <w:tc>
          <w:tcPr>
            <w:tcW w:w="6258" w:type="dxa"/>
            <w:shd w:val="clear" w:color="auto" w:fill="FFB9FF"/>
          </w:tcPr>
          <w:p w14:paraId="4C30823B" w14:textId="77777777" w:rsidR="00780DC1" w:rsidRPr="00877989" w:rsidRDefault="00780DC1" w:rsidP="000066A9">
            <w:pPr>
              <w:rPr>
                <w:szCs w:val="20"/>
              </w:rPr>
            </w:pPr>
            <w:r w:rsidRPr="00877989">
              <w:rPr>
                <w:szCs w:val="20"/>
              </w:rPr>
              <w:t>Categorises errors into fatal (stopped the attempted action) and warning (might be a data quality issue for investigation)</w:t>
            </w:r>
          </w:p>
        </w:tc>
      </w:tr>
      <w:tr w:rsidR="00780DC1" w:rsidRPr="009B1505" w14:paraId="43F6CDEC" w14:textId="77777777" w:rsidTr="005C6728">
        <w:trPr>
          <w:trHeight w:val="66"/>
        </w:trPr>
        <w:tc>
          <w:tcPr>
            <w:tcW w:w="2768" w:type="dxa"/>
            <w:shd w:val="clear" w:color="auto" w:fill="FFE1FF"/>
          </w:tcPr>
          <w:p w14:paraId="48352649" w14:textId="77777777" w:rsidR="00780DC1" w:rsidRPr="00877989" w:rsidRDefault="00177F96" w:rsidP="000066A9">
            <w:pPr>
              <w:ind w:right="36"/>
              <w:jc w:val="right"/>
              <w:rPr>
                <w:szCs w:val="20"/>
              </w:rPr>
            </w:pPr>
            <w:r w:rsidRPr="00877989">
              <w:rPr>
                <w:szCs w:val="20"/>
              </w:rPr>
              <w:t>Error Description</w:t>
            </w:r>
          </w:p>
        </w:tc>
        <w:tc>
          <w:tcPr>
            <w:tcW w:w="6258" w:type="dxa"/>
            <w:shd w:val="clear" w:color="auto" w:fill="FFE1FF"/>
          </w:tcPr>
          <w:p w14:paraId="3A0A9B5B" w14:textId="77777777" w:rsidR="00780DC1" w:rsidRPr="00877989" w:rsidRDefault="00177F96" w:rsidP="000066A9">
            <w:pPr>
              <w:rPr>
                <w:szCs w:val="20"/>
              </w:rPr>
            </w:pPr>
            <w:r w:rsidRPr="00877989">
              <w:rPr>
                <w:szCs w:val="20"/>
              </w:rPr>
              <w:t>Provides a detailed description of why the system generated an error for the row.</w:t>
            </w:r>
          </w:p>
        </w:tc>
      </w:tr>
      <w:tr w:rsidR="00177F96" w:rsidRPr="009B1505" w14:paraId="28E95C92" w14:textId="77777777" w:rsidTr="005C6728">
        <w:trPr>
          <w:trHeight w:val="66"/>
        </w:trPr>
        <w:tc>
          <w:tcPr>
            <w:tcW w:w="2768" w:type="dxa"/>
            <w:shd w:val="clear" w:color="auto" w:fill="FFB9FF"/>
          </w:tcPr>
          <w:p w14:paraId="6E46A4BB" w14:textId="77777777" w:rsidR="00177F96" w:rsidRPr="00877989" w:rsidRDefault="00177F96" w:rsidP="000066A9">
            <w:pPr>
              <w:ind w:right="36"/>
              <w:jc w:val="right"/>
              <w:rPr>
                <w:szCs w:val="20"/>
              </w:rPr>
            </w:pPr>
            <w:r w:rsidRPr="00877989">
              <w:rPr>
                <w:szCs w:val="20"/>
              </w:rPr>
              <w:t>Copy of your original record</w:t>
            </w:r>
          </w:p>
        </w:tc>
        <w:tc>
          <w:tcPr>
            <w:tcW w:w="6258" w:type="dxa"/>
            <w:shd w:val="clear" w:color="auto" w:fill="FFB9FF"/>
          </w:tcPr>
          <w:p w14:paraId="272A9D82" w14:textId="77777777" w:rsidR="00177F96" w:rsidRPr="00877989" w:rsidRDefault="00177F96" w:rsidP="000066A9">
            <w:pPr>
              <w:rPr>
                <w:szCs w:val="20"/>
              </w:rPr>
            </w:pPr>
            <w:r w:rsidRPr="00877989">
              <w:rPr>
                <w:szCs w:val="20"/>
              </w:rPr>
              <w:t xml:space="preserve">This is </w:t>
            </w:r>
            <w:r w:rsidR="000066A9" w:rsidRPr="00877989">
              <w:rPr>
                <w:szCs w:val="20"/>
              </w:rPr>
              <w:t xml:space="preserve">a copy of all the columns in the originally submitted file. The </w:t>
            </w:r>
            <w:r w:rsidRPr="00877989">
              <w:rPr>
                <w:szCs w:val="20"/>
              </w:rPr>
              <w:t>row</w:t>
            </w:r>
            <w:r w:rsidR="000066A9" w:rsidRPr="00877989">
              <w:rPr>
                <w:szCs w:val="20"/>
              </w:rPr>
              <w:t xml:space="preserve">s are filled with the values you </w:t>
            </w:r>
            <w:r w:rsidRPr="00877989">
              <w:rPr>
                <w:szCs w:val="20"/>
              </w:rPr>
              <w:t>reported</w:t>
            </w:r>
            <w:r w:rsidR="000066A9" w:rsidRPr="00877989">
              <w:rPr>
                <w:szCs w:val="20"/>
              </w:rPr>
              <w:t xml:space="preserve"> so you can check </w:t>
            </w:r>
            <w:r w:rsidR="00984970">
              <w:rPr>
                <w:szCs w:val="20"/>
              </w:rPr>
              <w:t>the data that</w:t>
            </w:r>
            <w:r w:rsidR="000066A9" w:rsidRPr="00877989">
              <w:rPr>
                <w:szCs w:val="20"/>
              </w:rPr>
              <w:t xml:space="preserve"> you submitted.</w:t>
            </w:r>
          </w:p>
        </w:tc>
      </w:tr>
    </w:tbl>
    <w:p w14:paraId="1B910670" w14:textId="77777777" w:rsidR="00D3705F" w:rsidRDefault="00D3705F" w:rsidP="007D4D27"/>
    <w:p w14:paraId="25B0AF69" w14:textId="77777777" w:rsidR="007D4D27" w:rsidRDefault="00941D77" w:rsidP="007D4D27">
      <w:r w:rsidRPr="007D4D27">
        <w:t xml:space="preserve">The row you reported </w:t>
      </w:r>
      <w:r w:rsidR="000066A9" w:rsidRPr="007D4D27">
        <w:t>will be copied for each error that is generated</w:t>
      </w:r>
      <w:r w:rsidRPr="007D4D27">
        <w:t>,</w:t>
      </w:r>
      <w:r w:rsidR="000066A9" w:rsidRPr="007D4D27">
        <w:t xml:space="preserve"> so there is one error per line. This allows you to sort and filter errors in Excel.</w:t>
      </w:r>
    </w:p>
    <w:p w14:paraId="064615E1" w14:textId="77777777" w:rsidR="009779D4" w:rsidRDefault="009779D4" w:rsidP="007D4D27">
      <w:pPr>
        <w:pStyle w:val="Heading1"/>
        <w:numPr>
          <w:ilvl w:val="0"/>
          <w:numId w:val="0"/>
        </w:numPr>
        <w:sectPr w:rsidR="009779D4" w:rsidSect="007912CD">
          <w:headerReference w:type="default" r:id="rId9"/>
          <w:footerReference w:type="default" r:id="rId10"/>
          <w:pgSz w:w="11906" w:h="16838" w:code="9"/>
          <w:pgMar w:top="993" w:right="1440" w:bottom="851" w:left="1440" w:header="426" w:footer="374" w:gutter="0"/>
          <w:cols w:space="708"/>
          <w:docGrid w:linePitch="360"/>
        </w:sectPr>
      </w:pPr>
    </w:p>
    <w:p w14:paraId="49C21E32" w14:textId="77777777" w:rsidR="00BD0B0F" w:rsidRPr="00F81257" w:rsidRDefault="00744829" w:rsidP="00906185">
      <w:pPr>
        <w:pStyle w:val="Heading1"/>
        <w:spacing w:after="0"/>
      </w:pPr>
      <w:bookmarkStart w:id="752" w:name="_Appendix_A:_File"/>
      <w:bookmarkStart w:id="753" w:name="_Toc13750006"/>
      <w:bookmarkStart w:id="754" w:name="_Toc20828915"/>
      <w:bookmarkEnd w:id="752"/>
      <w:r w:rsidRPr="00F81257">
        <w:lastRenderedPageBreak/>
        <w:t>Appendix</w:t>
      </w:r>
      <w:r w:rsidR="007D4D27" w:rsidRPr="00F81257">
        <w:t xml:space="preserve"> A</w:t>
      </w:r>
      <w:r w:rsidR="00A65979">
        <w:t>: File p</w:t>
      </w:r>
      <w:r w:rsidR="00BD0B0F" w:rsidRPr="00F81257">
        <w:t>art</w:t>
      </w:r>
      <w:r w:rsidR="00A65979">
        <w:t>s</w:t>
      </w:r>
      <w:r w:rsidR="00BD0B0F" w:rsidRPr="00F81257">
        <w:t xml:space="preserve"> </w:t>
      </w:r>
      <w:r w:rsidR="00A65979">
        <w:t xml:space="preserve">and elements </w:t>
      </w:r>
      <w:r w:rsidR="00BD0B0F" w:rsidRPr="00F81257">
        <w:t xml:space="preserve">for </w:t>
      </w:r>
      <w:bookmarkEnd w:id="753"/>
      <w:r w:rsidR="00906185">
        <w:t>VET Student Loans</w:t>
      </w:r>
      <w:r w:rsidR="00A65979">
        <w:t xml:space="preserve"> providers</w:t>
      </w:r>
      <w:bookmarkEnd w:id="754"/>
    </w:p>
    <w:p w14:paraId="370D4C9D" w14:textId="77777777" w:rsidR="00F81257" w:rsidRPr="00F81257" w:rsidRDefault="00F81257" w:rsidP="00906185">
      <w:pPr>
        <w:pStyle w:val="Heading2"/>
        <w:spacing w:before="240"/>
      </w:pPr>
      <w:bookmarkStart w:id="755" w:name="_Toc13750007"/>
      <w:bookmarkStart w:id="756" w:name="_Toc20828916"/>
      <w:r>
        <w:t>Curriculum</w:t>
      </w:r>
      <w:bookmarkEnd w:id="755"/>
      <w:bookmarkEnd w:id="756"/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2694"/>
        <w:gridCol w:w="2268"/>
        <w:gridCol w:w="5061"/>
      </w:tblGrid>
      <w:tr w:rsidR="00B61625" w:rsidRPr="0057761E" w14:paraId="11D80435" w14:textId="77777777" w:rsidTr="00906185">
        <w:trPr>
          <w:trHeight w:val="362"/>
          <w:tblHeader/>
        </w:trPr>
        <w:tc>
          <w:tcPr>
            <w:tcW w:w="2263" w:type="dxa"/>
            <w:shd w:val="clear" w:color="auto" w:fill="D0CECE"/>
          </w:tcPr>
          <w:p w14:paraId="144104D2" w14:textId="77777777" w:rsidR="00B61625" w:rsidRPr="0068150D" w:rsidRDefault="00B61625">
            <w:pPr>
              <w:spacing w:before="60" w:after="60" w:line="240" w:lineRule="auto"/>
              <w:rPr>
                <w:b/>
                <w:i/>
              </w:rPr>
            </w:pPr>
            <w:r w:rsidRPr="0006040B">
              <w:rPr>
                <w:b/>
              </w:rPr>
              <w:t>File</w:t>
            </w:r>
          </w:p>
        </w:tc>
        <w:tc>
          <w:tcPr>
            <w:tcW w:w="2835" w:type="dxa"/>
            <w:shd w:val="clear" w:color="auto" w:fill="FFFF7D"/>
          </w:tcPr>
          <w:p w14:paraId="1D62A157" w14:textId="77777777" w:rsidR="00B61625" w:rsidRPr="0006040B" w:rsidRDefault="00B61625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Identifying Elements</w:t>
            </w:r>
          </w:p>
        </w:tc>
        <w:tc>
          <w:tcPr>
            <w:tcW w:w="2694" w:type="dxa"/>
            <w:shd w:val="clear" w:color="auto" w:fill="D0CECE"/>
          </w:tcPr>
          <w:p w14:paraId="6BD45128" w14:textId="77777777" w:rsidR="00B61625" w:rsidRPr="0006040B" w:rsidRDefault="00B61625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Information Type</w:t>
            </w:r>
          </w:p>
        </w:tc>
        <w:tc>
          <w:tcPr>
            <w:tcW w:w="2268" w:type="dxa"/>
            <w:shd w:val="clear" w:color="auto" w:fill="D0CECE"/>
          </w:tcPr>
          <w:p w14:paraId="4B3A6178" w14:textId="77777777" w:rsidR="00B61625" w:rsidRPr="0006040B" w:rsidRDefault="00B61625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Input type</w:t>
            </w:r>
          </w:p>
        </w:tc>
        <w:tc>
          <w:tcPr>
            <w:tcW w:w="5061" w:type="dxa"/>
            <w:shd w:val="clear" w:color="auto" w:fill="D0CECE"/>
          </w:tcPr>
          <w:p w14:paraId="19BA0ED7" w14:textId="77777777" w:rsidR="00B61625" w:rsidRPr="0006040B" w:rsidRDefault="00B61625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Elements</w:t>
            </w:r>
          </w:p>
        </w:tc>
      </w:tr>
      <w:tr w:rsidR="00906185" w:rsidRPr="0057761E" w14:paraId="3BB9EF3E" w14:textId="77777777" w:rsidTr="00906185">
        <w:trPr>
          <w:trHeight w:val="129"/>
        </w:trPr>
        <w:tc>
          <w:tcPr>
            <w:tcW w:w="2263" w:type="dxa"/>
            <w:shd w:val="clear" w:color="auto" w:fill="auto"/>
          </w:tcPr>
          <w:p w14:paraId="27261E47" w14:textId="77777777" w:rsidR="00906185" w:rsidRDefault="00E3638C" w:rsidP="00906185">
            <w:pPr>
              <w:spacing w:before="60" w:after="60" w:line="240" w:lineRule="auto"/>
            </w:pPr>
            <w:r>
              <w:t>1.1</w:t>
            </w:r>
            <w:r w:rsidR="00906185">
              <w:t xml:space="preserve"> </w:t>
            </w:r>
            <w:r w:rsidR="00906185" w:rsidRPr="0057761E">
              <w:t>Course</w:t>
            </w:r>
          </w:p>
        </w:tc>
        <w:tc>
          <w:tcPr>
            <w:tcW w:w="2835" w:type="dxa"/>
            <w:shd w:val="clear" w:color="auto" w:fill="FFFF7D"/>
          </w:tcPr>
          <w:p w14:paraId="7C644608" w14:textId="77777777" w:rsidR="00906185" w:rsidRPr="0057761E" w:rsidRDefault="00906185" w:rsidP="00906185">
            <w:pPr>
              <w:spacing w:before="60" w:after="60" w:line="240" w:lineRule="auto"/>
            </w:pPr>
            <w:r w:rsidRPr="0057761E">
              <w:t>E307</w:t>
            </w:r>
          </w:p>
        </w:tc>
        <w:tc>
          <w:tcPr>
            <w:tcW w:w="2694" w:type="dxa"/>
            <w:shd w:val="clear" w:color="auto" w:fill="FFFFFF" w:themeFill="background1"/>
          </w:tcPr>
          <w:p w14:paraId="2DDFA29C" w14:textId="77777777" w:rsidR="00906185" w:rsidRPr="0057761E" w:rsidRDefault="00906185" w:rsidP="00906185">
            <w:pPr>
              <w:spacing w:before="60" w:after="60" w:line="240" w:lineRule="auto"/>
            </w:pPr>
            <w:r>
              <w:t>Course</w:t>
            </w:r>
          </w:p>
        </w:tc>
        <w:tc>
          <w:tcPr>
            <w:tcW w:w="2268" w:type="dxa"/>
          </w:tcPr>
          <w:p w14:paraId="776DFE54" w14:textId="77777777" w:rsidR="00906185" w:rsidRPr="00906185" w:rsidRDefault="0078465A" w:rsidP="00906185">
            <w:pPr>
              <w:spacing w:before="60" w:after="60" w:line="240" w:lineRule="auto"/>
              <w:rPr>
                <w:rStyle w:val="Hyperlink"/>
              </w:rPr>
            </w:pPr>
            <w:hyperlink w:anchor="_Toc14693713" w:history="1">
              <w:r w:rsidR="00906185" w:rsidRPr="00B61625">
                <w:rPr>
                  <w:rStyle w:val="Hyperlink"/>
                </w:rPr>
                <w:t>Single Active Value</w:t>
              </w:r>
            </w:hyperlink>
          </w:p>
        </w:tc>
        <w:tc>
          <w:tcPr>
            <w:tcW w:w="5061" w:type="dxa"/>
          </w:tcPr>
          <w:p w14:paraId="51C2DD8B" w14:textId="77777777" w:rsidR="00906185" w:rsidRPr="0057761E" w:rsidRDefault="00906185" w:rsidP="00906185">
            <w:pPr>
              <w:spacing w:before="60" w:after="60" w:line="240" w:lineRule="auto"/>
            </w:pPr>
            <w:r w:rsidRPr="0057761E">
              <w:t>E308, E596, E609, E610</w:t>
            </w:r>
          </w:p>
        </w:tc>
      </w:tr>
      <w:tr w:rsidR="00906185" w:rsidRPr="0057761E" w14:paraId="69E80DC3" w14:textId="77777777" w:rsidTr="00906185">
        <w:trPr>
          <w:trHeight w:val="70"/>
        </w:trPr>
        <w:tc>
          <w:tcPr>
            <w:tcW w:w="2263" w:type="dxa"/>
            <w:shd w:val="clear" w:color="auto" w:fill="auto"/>
          </w:tcPr>
          <w:p w14:paraId="671BFDE1" w14:textId="77777777" w:rsidR="00906185" w:rsidRDefault="00E3638C" w:rsidP="00906185">
            <w:pPr>
              <w:spacing w:before="60" w:after="60" w:line="240" w:lineRule="auto"/>
            </w:pPr>
            <w:r>
              <w:t>1.2</w:t>
            </w:r>
            <w:r w:rsidR="00906185">
              <w:t xml:space="preserve"> Delivery location</w:t>
            </w:r>
          </w:p>
        </w:tc>
        <w:tc>
          <w:tcPr>
            <w:tcW w:w="2835" w:type="dxa"/>
            <w:shd w:val="clear" w:color="auto" w:fill="FFFF7D"/>
          </w:tcPr>
          <w:p w14:paraId="37E79135" w14:textId="77777777" w:rsidR="009D6063" w:rsidRDefault="009D6063" w:rsidP="00906185">
            <w:pPr>
              <w:spacing w:before="60" w:after="60" w:line="240" w:lineRule="auto"/>
            </w:pPr>
            <w:r>
              <w:t>E625</w:t>
            </w:r>
          </w:p>
          <w:p w14:paraId="49BA6A61" w14:textId="77777777" w:rsidR="00906185" w:rsidRDefault="00906185" w:rsidP="00906185">
            <w:pPr>
              <w:spacing w:before="60" w:after="60" w:line="240" w:lineRule="auto"/>
            </w:pPr>
          </w:p>
        </w:tc>
        <w:tc>
          <w:tcPr>
            <w:tcW w:w="2694" w:type="dxa"/>
            <w:shd w:val="clear" w:color="auto" w:fill="FFFFFF" w:themeFill="background1"/>
          </w:tcPr>
          <w:p w14:paraId="0F8FFA0F" w14:textId="77777777" w:rsidR="00906185" w:rsidRDefault="00906185" w:rsidP="00906185">
            <w:pPr>
              <w:spacing w:before="60" w:after="60" w:line="240" w:lineRule="auto"/>
            </w:pPr>
            <w:r>
              <w:t>Delivery location</w:t>
            </w:r>
          </w:p>
        </w:tc>
        <w:tc>
          <w:tcPr>
            <w:tcW w:w="2268" w:type="dxa"/>
          </w:tcPr>
          <w:p w14:paraId="2178DDBA" w14:textId="77777777" w:rsidR="00906185" w:rsidRDefault="0078465A" w:rsidP="00906185">
            <w:pPr>
              <w:spacing w:before="60" w:after="60" w:line="240" w:lineRule="auto"/>
            </w:pPr>
            <w:hyperlink w:anchor="_Toc14693713" w:history="1">
              <w:r w:rsidR="00906185" w:rsidRPr="00B61625">
                <w:rPr>
                  <w:rStyle w:val="Hyperlink"/>
                </w:rPr>
                <w:t>Single Active Value</w:t>
              </w:r>
            </w:hyperlink>
          </w:p>
        </w:tc>
        <w:tc>
          <w:tcPr>
            <w:tcW w:w="5061" w:type="dxa"/>
          </w:tcPr>
          <w:p w14:paraId="34DEFEF7" w14:textId="77777777" w:rsidR="00906185" w:rsidRDefault="00906185" w:rsidP="00906185">
            <w:pPr>
              <w:spacing w:before="60" w:after="60" w:line="240" w:lineRule="auto"/>
            </w:pPr>
            <w:r>
              <w:t>E627, E678, E630, E660, E477, E609 and E610</w:t>
            </w:r>
          </w:p>
        </w:tc>
      </w:tr>
    </w:tbl>
    <w:p w14:paraId="0664EF59" w14:textId="77777777" w:rsidR="00F81257" w:rsidRDefault="00F81257" w:rsidP="0046186E">
      <w:pPr>
        <w:pStyle w:val="Heading2"/>
      </w:pPr>
      <w:bookmarkStart w:id="757" w:name="_Toc20828917"/>
      <w:r>
        <w:t>Student</w:t>
      </w:r>
      <w:bookmarkEnd w:id="757"/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2694"/>
        <w:gridCol w:w="2268"/>
        <w:gridCol w:w="5072"/>
      </w:tblGrid>
      <w:tr w:rsidR="000824F9" w:rsidRPr="0006040B" w14:paraId="052395C3" w14:textId="77777777" w:rsidTr="00906185">
        <w:trPr>
          <w:trHeight w:val="304"/>
          <w:tblHeader/>
        </w:trPr>
        <w:tc>
          <w:tcPr>
            <w:tcW w:w="2263" w:type="dxa"/>
            <w:shd w:val="clear" w:color="auto" w:fill="D0CECE"/>
          </w:tcPr>
          <w:p w14:paraId="693EE652" w14:textId="77777777" w:rsidR="000824F9" w:rsidRPr="0006040B" w:rsidRDefault="000824F9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File</w:t>
            </w:r>
          </w:p>
        </w:tc>
        <w:tc>
          <w:tcPr>
            <w:tcW w:w="2835" w:type="dxa"/>
            <w:shd w:val="clear" w:color="auto" w:fill="FFFF7D"/>
          </w:tcPr>
          <w:p w14:paraId="2D16D273" w14:textId="77777777" w:rsidR="000824F9" w:rsidRPr="0006040B" w:rsidRDefault="000824F9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Identifying Elements</w:t>
            </w:r>
          </w:p>
        </w:tc>
        <w:tc>
          <w:tcPr>
            <w:tcW w:w="2694" w:type="dxa"/>
            <w:shd w:val="clear" w:color="auto" w:fill="D0CECE"/>
          </w:tcPr>
          <w:p w14:paraId="5F944684" w14:textId="77777777" w:rsidR="000824F9" w:rsidRPr="0006040B" w:rsidRDefault="000824F9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Information Type</w:t>
            </w:r>
          </w:p>
        </w:tc>
        <w:tc>
          <w:tcPr>
            <w:tcW w:w="2268" w:type="dxa"/>
            <w:shd w:val="clear" w:color="auto" w:fill="D0CECE"/>
          </w:tcPr>
          <w:p w14:paraId="56620D65" w14:textId="77777777" w:rsidR="000824F9" w:rsidRPr="0006040B" w:rsidRDefault="000824F9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Input type</w:t>
            </w:r>
          </w:p>
        </w:tc>
        <w:tc>
          <w:tcPr>
            <w:tcW w:w="5072" w:type="dxa"/>
            <w:shd w:val="clear" w:color="auto" w:fill="D0CECE"/>
          </w:tcPr>
          <w:p w14:paraId="0AA8B48F" w14:textId="77777777" w:rsidR="000824F9" w:rsidRPr="0006040B" w:rsidRDefault="000824F9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Elements</w:t>
            </w:r>
          </w:p>
        </w:tc>
      </w:tr>
      <w:tr w:rsidR="00906185" w:rsidRPr="0057761E" w14:paraId="06004191" w14:textId="77777777" w:rsidTr="00906185">
        <w:trPr>
          <w:trHeight w:val="57"/>
        </w:trPr>
        <w:tc>
          <w:tcPr>
            <w:tcW w:w="2263" w:type="dxa"/>
            <w:vMerge w:val="restart"/>
            <w:shd w:val="clear" w:color="auto" w:fill="auto"/>
          </w:tcPr>
          <w:p w14:paraId="41351C14" w14:textId="77777777" w:rsidR="00906185" w:rsidRDefault="00906185" w:rsidP="00906185">
            <w:pPr>
              <w:spacing w:before="60" w:after="60" w:line="240" w:lineRule="auto"/>
            </w:pPr>
            <w:r>
              <w:t>2.1 Student</w:t>
            </w:r>
          </w:p>
        </w:tc>
        <w:tc>
          <w:tcPr>
            <w:tcW w:w="2835" w:type="dxa"/>
            <w:vMerge w:val="restart"/>
            <w:shd w:val="clear" w:color="auto" w:fill="FFFF7D"/>
          </w:tcPr>
          <w:p w14:paraId="2D82F49F" w14:textId="77777777" w:rsidR="00906185" w:rsidRPr="0057761E" w:rsidRDefault="00906185" w:rsidP="00906185">
            <w:pPr>
              <w:spacing w:before="60" w:after="60" w:line="240" w:lineRule="auto"/>
            </w:pPr>
            <w:r w:rsidRPr="0057761E">
              <w:t>E313</w:t>
            </w:r>
          </w:p>
        </w:tc>
        <w:tc>
          <w:tcPr>
            <w:tcW w:w="2694" w:type="dxa"/>
            <w:shd w:val="clear" w:color="auto" w:fill="FFFFFF" w:themeFill="background1"/>
          </w:tcPr>
          <w:p w14:paraId="13EF4AEF" w14:textId="77777777" w:rsidR="00906185" w:rsidRPr="0057761E" w:rsidRDefault="00906185" w:rsidP="00906185">
            <w:pPr>
              <w:spacing w:before="60" w:after="60" w:line="240" w:lineRule="auto"/>
            </w:pPr>
            <w:r>
              <w:t>Student</w:t>
            </w:r>
          </w:p>
        </w:tc>
        <w:tc>
          <w:tcPr>
            <w:tcW w:w="2268" w:type="dxa"/>
          </w:tcPr>
          <w:p w14:paraId="5E1A7E20" w14:textId="77777777" w:rsidR="00906185" w:rsidRDefault="0078465A" w:rsidP="00906185">
            <w:pPr>
              <w:spacing w:before="60" w:after="60" w:line="240" w:lineRule="auto"/>
            </w:pPr>
            <w:hyperlink w:anchor="_Toc14693713" w:history="1">
              <w:r w:rsidR="00906185" w:rsidRPr="00B61625">
                <w:rPr>
                  <w:rStyle w:val="Hyperlink"/>
                </w:rPr>
                <w:t>Single Active Value</w:t>
              </w:r>
            </w:hyperlink>
          </w:p>
        </w:tc>
        <w:tc>
          <w:tcPr>
            <w:tcW w:w="5072" w:type="dxa"/>
          </w:tcPr>
          <w:p w14:paraId="39658085" w14:textId="77777777" w:rsidR="00906185" w:rsidRPr="0057761E" w:rsidRDefault="00906185" w:rsidP="00906185">
            <w:pPr>
              <w:spacing w:before="60" w:after="60" w:line="240" w:lineRule="auto"/>
            </w:pPr>
            <w:r w:rsidRPr="0057761E">
              <w:t>E314, E402, E403, E404, E410, E469, E470, E658, E320, E416, E488, E584, E315, E316</w:t>
            </w:r>
            <w:r>
              <w:t>, E346, E347, E348, E572, E612</w:t>
            </w:r>
            <w:r w:rsidRPr="0057761E">
              <w:t>, E661 and E319</w:t>
            </w:r>
          </w:p>
        </w:tc>
      </w:tr>
      <w:tr w:rsidR="00906185" w:rsidRPr="0057761E" w14:paraId="0A208690" w14:textId="77777777" w:rsidTr="00906185">
        <w:trPr>
          <w:trHeight w:val="57"/>
        </w:trPr>
        <w:tc>
          <w:tcPr>
            <w:tcW w:w="2263" w:type="dxa"/>
            <w:vMerge/>
            <w:shd w:val="clear" w:color="auto" w:fill="auto"/>
          </w:tcPr>
          <w:p w14:paraId="52E00395" w14:textId="77777777" w:rsidR="00906185" w:rsidRPr="0057761E" w:rsidRDefault="00906185" w:rsidP="00906185">
            <w:pPr>
              <w:spacing w:before="60" w:after="60" w:line="240" w:lineRule="auto"/>
            </w:pPr>
          </w:p>
        </w:tc>
        <w:tc>
          <w:tcPr>
            <w:tcW w:w="2835" w:type="dxa"/>
            <w:vMerge/>
            <w:shd w:val="clear" w:color="auto" w:fill="FFFF7D"/>
          </w:tcPr>
          <w:p w14:paraId="76F655E6" w14:textId="77777777" w:rsidR="00906185" w:rsidRPr="0057761E" w:rsidRDefault="00906185" w:rsidP="00906185">
            <w:pPr>
              <w:spacing w:before="60" w:after="60" w:line="240" w:lineRule="auto"/>
            </w:pPr>
          </w:p>
        </w:tc>
        <w:tc>
          <w:tcPr>
            <w:tcW w:w="2694" w:type="dxa"/>
            <w:shd w:val="clear" w:color="auto" w:fill="FFB9FF"/>
          </w:tcPr>
          <w:p w14:paraId="634A5289" w14:textId="77777777" w:rsidR="00906185" w:rsidRPr="0057761E" w:rsidRDefault="00906185" w:rsidP="00906185">
            <w:pPr>
              <w:spacing w:before="60" w:after="60" w:line="240" w:lineRule="auto"/>
            </w:pPr>
            <w:r w:rsidRPr="0057761E">
              <w:t>Disability</w:t>
            </w:r>
          </w:p>
        </w:tc>
        <w:tc>
          <w:tcPr>
            <w:tcW w:w="2268" w:type="dxa"/>
          </w:tcPr>
          <w:p w14:paraId="354D46E2" w14:textId="77777777" w:rsidR="00906185" w:rsidRPr="0057761E" w:rsidRDefault="0078465A" w:rsidP="00906185">
            <w:pPr>
              <w:spacing w:before="60" w:after="60" w:line="240" w:lineRule="auto"/>
            </w:pPr>
            <w:hyperlink w:anchor="_Full_History_–" w:history="1">
              <w:r w:rsidR="00906185" w:rsidRPr="00991B1D">
                <w:rPr>
                  <w:rStyle w:val="Hyperlink"/>
                </w:rPr>
                <w:t>Full history – multiples</w:t>
              </w:r>
            </w:hyperlink>
          </w:p>
        </w:tc>
        <w:tc>
          <w:tcPr>
            <w:tcW w:w="5072" w:type="dxa"/>
          </w:tcPr>
          <w:p w14:paraId="70A52244" w14:textId="77777777" w:rsidR="00906185" w:rsidRPr="0057761E" w:rsidRDefault="00906185" w:rsidP="00906185">
            <w:pPr>
              <w:spacing w:before="60" w:after="60" w:line="240" w:lineRule="auto"/>
            </w:pPr>
            <w:r w:rsidRPr="0057761E">
              <w:t>E615, E609 and E610</w:t>
            </w:r>
          </w:p>
        </w:tc>
      </w:tr>
      <w:tr w:rsidR="00906185" w:rsidRPr="0057761E" w14:paraId="785E483D" w14:textId="77777777" w:rsidTr="00906185">
        <w:trPr>
          <w:trHeight w:val="70"/>
        </w:trPr>
        <w:tc>
          <w:tcPr>
            <w:tcW w:w="2263" w:type="dxa"/>
            <w:vMerge/>
            <w:shd w:val="clear" w:color="auto" w:fill="auto"/>
          </w:tcPr>
          <w:p w14:paraId="1CD6FF88" w14:textId="77777777" w:rsidR="00906185" w:rsidRDefault="00906185" w:rsidP="00906185">
            <w:pPr>
              <w:spacing w:before="60" w:after="60" w:line="240" w:lineRule="auto"/>
            </w:pPr>
          </w:p>
        </w:tc>
        <w:tc>
          <w:tcPr>
            <w:tcW w:w="2835" w:type="dxa"/>
            <w:vMerge/>
            <w:shd w:val="clear" w:color="auto" w:fill="FFFF7D"/>
          </w:tcPr>
          <w:p w14:paraId="7F15C73D" w14:textId="77777777" w:rsidR="00906185" w:rsidRPr="0057761E" w:rsidRDefault="00906185" w:rsidP="00906185">
            <w:pPr>
              <w:spacing w:before="60" w:after="60" w:line="240" w:lineRule="auto"/>
            </w:pPr>
          </w:p>
        </w:tc>
        <w:tc>
          <w:tcPr>
            <w:tcW w:w="2694" w:type="dxa"/>
            <w:shd w:val="clear" w:color="auto" w:fill="ABB3FF"/>
          </w:tcPr>
          <w:p w14:paraId="01897044" w14:textId="77777777" w:rsidR="00906185" w:rsidRPr="0057761E" w:rsidRDefault="00906185" w:rsidP="00906185">
            <w:pPr>
              <w:spacing w:before="60" w:after="60" w:line="240" w:lineRule="auto"/>
            </w:pPr>
            <w:r w:rsidRPr="0057761E">
              <w:t>Citizenship</w:t>
            </w:r>
          </w:p>
        </w:tc>
        <w:tc>
          <w:tcPr>
            <w:tcW w:w="2268" w:type="dxa"/>
          </w:tcPr>
          <w:p w14:paraId="10A492FC" w14:textId="77777777" w:rsidR="00906185" w:rsidRPr="00906185" w:rsidRDefault="0078465A" w:rsidP="00906185">
            <w:pPr>
              <w:spacing w:before="60" w:after="60" w:line="240" w:lineRule="auto"/>
              <w:rPr>
                <w:rStyle w:val="Hyperlink"/>
              </w:rPr>
            </w:pPr>
            <w:hyperlink w:anchor="_Full_History_extension" w:history="1">
              <w:r w:rsidR="00906185" w:rsidRPr="00991B1D">
                <w:rPr>
                  <w:rStyle w:val="Hyperlink"/>
                </w:rPr>
                <w:t>Full history</w:t>
              </w:r>
            </w:hyperlink>
          </w:p>
        </w:tc>
        <w:tc>
          <w:tcPr>
            <w:tcW w:w="5072" w:type="dxa"/>
          </w:tcPr>
          <w:p w14:paraId="14A77C75" w14:textId="77777777" w:rsidR="00906185" w:rsidRPr="0057761E" w:rsidRDefault="00906185" w:rsidP="00906185">
            <w:pPr>
              <w:spacing w:before="60" w:after="60" w:line="240" w:lineRule="auto"/>
            </w:pPr>
            <w:r w:rsidRPr="0057761E">
              <w:t>E358 and E609</w:t>
            </w:r>
          </w:p>
        </w:tc>
      </w:tr>
      <w:tr w:rsidR="00906185" w:rsidRPr="0057761E" w14:paraId="23040BFC" w14:textId="77777777" w:rsidTr="00906185">
        <w:trPr>
          <w:trHeight w:val="57"/>
        </w:trPr>
        <w:tc>
          <w:tcPr>
            <w:tcW w:w="2263" w:type="dxa"/>
            <w:shd w:val="clear" w:color="auto" w:fill="auto"/>
          </w:tcPr>
          <w:p w14:paraId="54064967" w14:textId="77777777" w:rsidR="00906185" w:rsidRPr="0057761E" w:rsidRDefault="00906185" w:rsidP="00906185">
            <w:pPr>
              <w:spacing w:before="60" w:after="60" w:line="240" w:lineRule="auto"/>
            </w:pPr>
            <w:r>
              <w:t>2.2 Revise</w:t>
            </w:r>
            <w:r>
              <w:br/>
              <w:t>first reported a</w:t>
            </w:r>
            <w:r w:rsidRPr="0057761E">
              <w:t>ddress</w:t>
            </w:r>
          </w:p>
        </w:tc>
        <w:tc>
          <w:tcPr>
            <w:tcW w:w="2835" w:type="dxa"/>
            <w:shd w:val="clear" w:color="auto" w:fill="FFFF7D"/>
          </w:tcPr>
          <w:p w14:paraId="103AD29B" w14:textId="77777777" w:rsidR="00906185" w:rsidRPr="0057761E" w:rsidRDefault="00906185" w:rsidP="00906185">
            <w:pPr>
              <w:spacing w:before="60" w:after="60" w:line="240" w:lineRule="auto"/>
            </w:pPr>
            <w:r w:rsidRPr="0057761E">
              <w:t>E313</w:t>
            </w:r>
          </w:p>
        </w:tc>
        <w:tc>
          <w:tcPr>
            <w:tcW w:w="2694" w:type="dxa"/>
            <w:shd w:val="clear" w:color="auto" w:fill="FFFFFF" w:themeFill="background1"/>
          </w:tcPr>
          <w:p w14:paraId="3BAE4426" w14:textId="77777777" w:rsidR="00906185" w:rsidRPr="0057761E" w:rsidRDefault="00906185" w:rsidP="00906185">
            <w:pPr>
              <w:spacing w:before="60" w:after="60" w:line="240" w:lineRule="auto"/>
            </w:pPr>
            <w:r>
              <w:t>Address revision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2779365B" w14:textId="77777777" w:rsidR="00906185" w:rsidRPr="0057761E" w:rsidRDefault="0078465A" w:rsidP="00906185">
            <w:pPr>
              <w:spacing w:before="60" w:after="60" w:line="240" w:lineRule="auto"/>
            </w:pPr>
            <w:hyperlink w:anchor="_Toc14693713" w:history="1">
              <w:r w:rsidR="00906185" w:rsidRPr="00B61625">
                <w:rPr>
                  <w:rStyle w:val="Hyperlink"/>
                </w:rPr>
                <w:t>Single Active Value</w:t>
              </w:r>
            </w:hyperlink>
          </w:p>
        </w:tc>
        <w:tc>
          <w:tcPr>
            <w:tcW w:w="5072" w:type="dxa"/>
            <w:shd w:val="clear" w:color="auto" w:fill="FFFFFF" w:themeFill="background1"/>
          </w:tcPr>
          <w:p w14:paraId="7026FEA6" w14:textId="77777777" w:rsidR="00906185" w:rsidRPr="0057761E" w:rsidRDefault="00906185" w:rsidP="00906185">
            <w:pPr>
              <w:spacing w:before="60" w:after="60" w:line="240" w:lineRule="auto"/>
            </w:pPr>
            <w:r w:rsidRPr="0057761E">
              <w:t xml:space="preserve">E787, E789, E791, E659 </w:t>
            </w:r>
            <w:r>
              <w:t>and E790</w:t>
            </w:r>
          </w:p>
        </w:tc>
      </w:tr>
    </w:tbl>
    <w:p w14:paraId="6D4C88C1" w14:textId="77777777" w:rsidR="0046186E" w:rsidRDefault="0046186E">
      <w:pPr>
        <w:pStyle w:val="Heading2"/>
      </w:pPr>
      <w:bookmarkStart w:id="758" w:name="_Toc20828918"/>
      <w:r>
        <w:t>Course admission</w:t>
      </w:r>
      <w:bookmarkEnd w:id="758"/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2694"/>
        <w:gridCol w:w="2268"/>
        <w:gridCol w:w="5098"/>
      </w:tblGrid>
      <w:tr w:rsidR="000824F9" w:rsidRPr="0006040B" w14:paraId="2020C92D" w14:textId="77777777" w:rsidTr="00906185">
        <w:trPr>
          <w:trHeight w:val="340"/>
          <w:tblHeader/>
        </w:trPr>
        <w:tc>
          <w:tcPr>
            <w:tcW w:w="2263" w:type="dxa"/>
            <w:shd w:val="clear" w:color="auto" w:fill="D0CECE"/>
          </w:tcPr>
          <w:p w14:paraId="2C273586" w14:textId="77777777" w:rsidR="000824F9" w:rsidRPr="0006040B" w:rsidRDefault="000824F9" w:rsidP="005C6728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File</w:t>
            </w:r>
          </w:p>
        </w:tc>
        <w:tc>
          <w:tcPr>
            <w:tcW w:w="2835" w:type="dxa"/>
            <w:shd w:val="clear" w:color="auto" w:fill="FFFF7D"/>
          </w:tcPr>
          <w:p w14:paraId="773D0E3F" w14:textId="77777777" w:rsidR="000824F9" w:rsidRPr="0006040B" w:rsidRDefault="000824F9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Identifying Elements</w:t>
            </w:r>
          </w:p>
        </w:tc>
        <w:tc>
          <w:tcPr>
            <w:tcW w:w="2694" w:type="dxa"/>
            <w:shd w:val="clear" w:color="auto" w:fill="D0CECE"/>
          </w:tcPr>
          <w:p w14:paraId="7C588C68" w14:textId="77777777" w:rsidR="000824F9" w:rsidRPr="0006040B" w:rsidRDefault="000824F9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Information type</w:t>
            </w:r>
          </w:p>
        </w:tc>
        <w:tc>
          <w:tcPr>
            <w:tcW w:w="2268" w:type="dxa"/>
            <w:shd w:val="clear" w:color="auto" w:fill="D0CECE"/>
          </w:tcPr>
          <w:p w14:paraId="6C0F65FE" w14:textId="77777777" w:rsidR="000824F9" w:rsidRPr="0006040B" w:rsidRDefault="000824F9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Input type</w:t>
            </w:r>
          </w:p>
        </w:tc>
        <w:tc>
          <w:tcPr>
            <w:tcW w:w="5098" w:type="dxa"/>
            <w:shd w:val="clear" w:color="auto" w:fill="D0CECE"/>
          </w:tcPr>
          <w:p w14:paraId="25C8B6FD" w14:textId="77777777" w:rsidR="000824F9" w:rsidRPr="0006040B" w:rsidRDefault="000824F9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Elements</w:t>
            </w:r>
          </w:p>
        </w:tc>
      </w:tr>
      <w:tr w:rsidR="000824F9" w:rsidRPr="0057761E" w14:paraId="1CA1C135" w14:textId="77777777" w:rsidTr="00906185">
        <w:trPr>
          <w:trHeight w:val="64"/>
        </w:trPr>
        <w:tc>
          <w:tcPr>
            <w:tcW w:w="2263" w:type="dxa"/>
            <w:vMerge w:val="restart"/>
            <w:shd w:val="clear" w:color="auto" w:fill="auto"/>
          </w:tcPr>
          <w:p w14:paraId="24D27ED8" w14:textId="77777777" w:rsidR="000824F9" w:rsidRDefault="000824F9" w:rsidP="000824F9">
            <w:pPr>
              <w:spacing w:before="60" w:after="60" w:line="240" w:lineRule="auto"/>
            </w:pPr>
            <w:r>
              <w:t>3.1 Course admission</w:t>
            </w:r>
          </w:p>
        </w:tc>
        <w:tc>
          <w:tcPr>
            <w:tcW w:w="2835" w:type="dxa"/>
            <w:vMerge w:val="restart"/>
            <w:shd w:val="clear" w:color="auto" w:fill="FFFF7D"/>
          </w:tcPr>
          <w:p w14:paraId="3A58E07D" w14:textId="77777777" w:rsidR="000824F9" w:rsidRPr="0057761E" w:rsidRDefault="000824F9" w:rsidP="00523B67">
            <w:pPr>
              <w:spacing w:before="60" w:after="60" w:line="240" w:lineRule="auto"/>
            </w:pPr>
            <w:r w:rsidRPr="0057761E">
              <w:t>E313, E307 and E534</w:t>
            </w:r>
          </w:p>
        </w:tc>
        <w:tc>
          <w:tcPr>
            <w:tcW w:w="2694" w:type="dxa"/>
            <w:shd w:val="clear" w:color="auto" w:fill="FFFFFF" w:themeFill="background1"/>
          </w:tcPr>
          <w:p w14:paraId="7EA8E1D7" w14:textId="77777777" w:rsidR="000824F9" w:rsidRDefault="000824F9" w:rsidP="00523B67">
            <w:pPr>
              <w:spacing w:before="60" w:after="60" w:line="240" w:lineRule="auto"/>
            </w:pPr>
            <w:r>
              <w:t>Course admission</w:t>
            </w:r>
          </w:p>
        </w:tc>
        <w:tc>
          <w:tcPr>
            <w:tcW w:w="2268" w:type="dxa"/>
          </w:tcPr>
          <w:p w14:paraId="2FECEB6B" w14:textId="77777777" w:rsidR="000824F9" w:rsidRDefault="0078465A" w:rsidP="00523B67">
            <w:pPr>
              <w:spacing w:before="60" w:after="60" w:line="240" w:lineRule="auto"/>
            </w:pPr>
            <w:hyperlink w:anchor="_Toc14693713" w:history="1">
              <w:r w:rsidR="000824F9" w:rsidRPr="00B61625">
                <w:rPr>
                  <w:rStyle w:val="Hyperlink"/>
                </w:rPr>
                <w:t>Single Active Value</w:t>
              </w:r>
            </w:hyperlink>
          </w:p>
        </w:tc>
        <w:tc>
          <w:tcPr>
            <w:tcW w:w="5098" w:type="dxa"/>
          </w:tcPr>
          <w:p w14:paraId="2F103A85" w14:textId="77777777" w:rsidR="000824F9" w:rsidRDefault="00906185" w:rsidP="00523B67">
            <w:pPr>
              <w:spacing w:before="60" w:after="60" w:line="240" w:lineRule="auto"/>
            </w:pPr>
            <w:r w:rsidRPr="0057761E">
              <w:t>E330, E620,</w:t>
            </w:r>
            <w:r>
              <w:t xml:space="preserve"> E575, E576,</w:t>
            </w:r>
            <w:r w:rsidRPr="0057761E">
              <w:t xml:space="preserve"> </w:t>
            </w:r>
            <w:r>
              <w:t>E599 and E592</w:t>
            </w:r>
          </w:p>
        </w:tc>
      </w:tr>
      <w:tr w:rsidR="000824F9" w:rsidRPr="0057761E" w14:paraId="15ABE2B8" w14:textId="77777777" w:rsidTr="00906185">
        <w:trPr>
          <w:trHeight w:val="64"/>
        </w:trPr>
        <w:tc>
          <w:tcPr>
            <w:tcW w:w="2263" w:type="dxa"/>
            <w:vMerge/>
            <w:shd w:val="clear" w:color="auto" w:fill="auto"/>
          </w:tcPr>
          <w:p w14:paraId="047DCD46" w14:textId="77777777" w:rsidR="000824F9" w:rsidRPr="0068150D" w:rsidRDefault="000824F9">
            <w:pPr>
              <w:spacing w:before="60" w:after="60" w:line="240" w:lineRule="auto"/>
              <w:rPr>
                <w:i/>
              </w:rPr>
            </w:pPr>
          </w:p>
        </w:tc>
        <w:tc>
          <w:tcPr>
            <w:tcW w:w="2835" w:type="dxa"/>
            <w:vMerge/>
            <w:shd w:val="clear" w:color="auto" w:fill="FFFF7D"/>
          </w:tcPr>
          <w:p w14:paraId="6938A0B0" w14:textId="77777777" w:rsidR="000824F9" w:rsidRPr="0057761E" w:rsidRDefault="000824F9" w:rsidP="00523B67">
            <w:pPr>
              <w:spacing w:before="60" w:after="60" w:line="240" w:lineRule="auto"/>
            </w:pPr>
          </w:p>
        </w:tc>
        <w:tc>
          <w:tcPr>
            <w:tcW w:w="2694" w:type="dxa"/>
            <w:shd w:val="clear" w:color="auto" w:fill="FFB9FF"/>
          </w:tcPr>
          <w:p w14:paraId="3C796ADC" w14:textId="77777777" w:rsidR="000824F9" w:rsidRPr="0057761E" w:rsidRDefault="000824F9" w:rsidP="00523B67">
            <w:pPr>
              <w:spacing w:before="60" w:after="60" w:line="240" w:lineRule="auto"/>
            </w:pPr>
            <w:r>
              <w:t>Basis for admission</w:t>
            </w:r>
          </w:p>
        </w:tc>
        <w:tc>
          <w:tcPr>
            <w:tcW w:w="2268" w:type="dxa"/>
          </w:tcPr>
          <w:p w14:paraId="19055B7B" w14:textId="77777777" w:rsidR="000824F9" w:rsidRPr="0057761E" w:rsidRDefault="0078465A" w:rsidP="00523B67">
            <w:pPr>
              <w:spacing w:before="60" w:after="60" w:line="240" w:lineRule="auto"/>
            </w:pPr>
            <w:hyperlink w:anchor="_Multiple_Current_Values_1" w:history="1">
              <w:r w:rsidR="000824F9" w:rsidRPr="00991B1D">
                <w:rPr>
                  <w:rStyle w:val="Hyperlink"/>
                </w:rPr>
                <w:t>Multiple current values</w:t>
              </w:r>
            </w:hyperlink>
          </w:p>
        </w:tc>
        <w:tc>
          <w:tcPr>
            <w:tcW w:w="5098" w:type="dxa"/>
          </w:tcPr>
          <w:p w14:paraId="7D934430" w14:textId="77777777" w:rsidR="000824F9" w:rsidRDefault="000824F9" w:rsidP="00523B67">
            <w:pPr>
              <w:spacing w:before="60" w:after="60" w:line="240" w:lineRule="auto"/>
            </w:pPr>
            <w:r>
              <w:t>E327</w:t>
            </w:r>
          </w:p>
        </w:tc>
      </w:tr>
      <w:tr w:rsidR="00906185" w:rsidRPr="0057761E" w14:paraId="271B7989" w14:textId="77777777" w:rsidTr="00906185">
        <w:trPr>
          <w:trHeight w:val="70"/>
        </w:trPr>
        <w:tc>
          <w:tcPr>
            <w:tcW w:w="2263" w:type="dxa"/>
            <w:vMerge/>
            <w:shd w:val="clear" w:color="auto" w:fill="auto"/>
          </w:tcPr>
          <w:p w14:paraId="7E257B4A" w14:textId="77777777" w:rsidR="00906185" w:rsidRDefault="00906185" w:rsidP="00523B67">
            <w:pPr>
              <w:spacing w:before="60" w:after="60" w:line="240" w:lineRule="auto"/>
            </w:pPr>
          </w:p>
        </w:tc>
        <w:tc>
          <w:tcPr>
            <w:tcW w:w="2835" w:type="dxa"/>
            <w:vMerge/>
            <w:shd w:val="clear" w:color="auto" w:fill="FFFF7D"/>
          </w:tcPr>
          <w:p w14:paraId="7EF7CCE6" w14:textId="77777777" w:rsidR="00906185" w:rsidRPr="0057761E" w:rsidRDefault="00906185" w:rsidP="00523B67">
            <w:pPr>
              <w:spacing w:before="60" w:after="60" w:line="240" w:lineRule="auto"/>
            </w:pPr>
          </w:p>
        </w:tc>
        <w:tc>
          <w:tcPr>
            <w:tcW w:w="2694" w:type="dxa"/>
            <w:shd w:val="clear" w:color="auto" w:fill="ABB3FF"/>
          </w:tcPr>
          <w:p w14:paraId="037CA00D" w14:textId="77777777" w:rsidR="00906185" w:rsidRPr="0057761E" w:rsidRDefault="00906185" w:rsidP="00523B67">
            <w:pPr>
              <w:spacing w:before="60" w:after="60" w:line="240" w:lineRule="auto"/>
            </w:pPr>
            <w:r w:rsidRPr="0057761E">
              <w:t>Course Prior Credit</w:t>
            </w:r>
          </w:p>
        </w:tc>
        <w:tc>
          <w:tcPr>
            <w:tcW w:w="2268" w:type="dxa"/>
          </w:tcPr>
          <w:p w14:paraId="5F14B603" w14:textId="77777777" w:rsidR="00906185" w:rsidRPr="0057761E" w:rsidRDefault="0078465A" w:rsidP="00523B67">
            <w:pPr>
              <w:spacing w:before="60" w:after="60" w:line="240" w:lineRule="auto"/>
            </w:pPr>
            <w:hyperlink w:anchor="_Multiple_Current_Values_1" w:history="1">
              <w:r w:rsidR="00906185" w:rsidRPr="00991B1D">
                <w:rPr>
                  <w:rStyle w:val="Hyperlink"/>
                </w:rPr>
                <w:t>Multiple current values</w:t>
              </w:r>
            </w:hyperlink>
          </w:p>
        </w:tc>
        <w:tc>
          <w:tcPr>
            <w:tcW w:w="5098" w:type="dxa"/>
          </w:tcPr>
          <w:p w14:paraId="38978022" w14:textId="77777777" w:rsidR="00906185" w:rsidRPr="0057761E" w:rsidRDefault="00906185" w:rsidP="00906185">
            <w:pPr>
              <w:spacing w:before="60" w:after="60" w:line="240" w:lineRule="auto"/>
            </w:pPr>
            <w:r>
              <w:t>E560 and E561</w:t>
            </w:r>
          </w:p>
        </w:tc>
      </w:tr>
    </w:tbl>
    <w:p w14:paraId="641246CC" w14:textId="77777777" w:rsidR="0046186E" w:rsidRDefault="0046186E" w:rsidP="0046186E">
      <w:pPr>
        <w:pStyle w:val="Heading2"/>
      </w:pPr>
      <w:bookmarkStart w:id="759" w:name="_Toc20828919"/>
      <w:r>
        <w:t>Unit enrolment and loans</w:t>
      </w:r>
      <w:bookmarkEnd w:id="759"/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2694"/>
        <w:gridCol w:w="2268"/>
        <w:gridCol w:w="5107"/>
      </w:tblGrid>
      <w:tr w:rsidR="00365A31" w:rsidRPr="0006040B" w14:paraId="34EDDCF7" w14:textId="77777777" w:rsidTr="00906185">
        <w:trPr>
          <w:trHeight w:val="361"/>
          <w:tblHeader/>
        </w:trPr>
        <w:tc>
          <w:tcPr>
            <w:tcW w:w="2263" w:type="dxa"/>
            <w:shd w:val="clear" w:color="auto" w:fill="D0CECE"/>
          </w:tcPr>
          <w:p w14:paraId="2C32EBA2" w14:textId="77777777" w:rsidR="00365A31" w:rsidRPr="0006040B" w:rsidRDefault="00365A31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File</w:t>
            </w:r>
          </w:p>
        </w:tc>
        <w:tc>
          <w:tcPr>
            <w:tcW w:w="2835" w:type="dxa"/>
            <w:shd w:val="clear" w:color="auto" w:fill="FFFF7D"/>
          </w:tcPr>
          <w:p w14:paraId="3886726E" w14:textId="77777777" w:rsidR="00365A31" w:rsidRPr="0006040B" w:rsidRDefault="00365A31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Identifying Elements</w:t>
            </w:r>
          </w:p>
        </w:tc>
        <w:tc>
          <w:tcPr>
            <w:tcW w:w="2694" w:type="dxa"/>
            <w:shd w:val="clear" w:color="auto" w:fill="D0CECE"/>
          </w:tcPr>
          <w:p w14:paraId="18E0B1DE" w14:textId="77777777" w:rsidR="00365A31" w:rsidRPr="0006040B" w:rsidRDefault="00365A31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Information Type</w:t>
            </w:r>
          </w:p>
        </w:tc>
        <w:tc>
          <w:tcPr>
            <w:tcW w:w="2268" w:type="dxa"/>
            <w:shd w:val="clear" w:color="auto" w:fill="D0CECE"/>
          </w:tcPr>
          <w:p w14:paraId="7F144532" w14:textId="77777777" w:rsidR="00365A31" w:rsidRPr="0006040B" w:rsidRDefault="00365A31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Input type</w:t>
            </w:r>
          </w:p>
        </w:tc>
        <w:tc>
          <w:tcPr>
            <w:tcW w:w="5107" w:type="dxa"/>
            <w:shd w:val="clear" w:color="auto" w:fill="D0CECE"/>
          </w:tcPr>
          <w:p w14:paraId="47AF8E2B" w14:textId="77777777" w:rsidR="00365A31" w:rsidRPr="0006040B" w:rsidRDefault="00365A31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Elements</w:t>
            </w:r>
          </w:p>
        </w:tc>
      </w:tr>
      <w:tr w:rsidR="00365A31" w:rsidRPr="0057761E" w14:paraId="6FAEE3A6" w14:textId="77777777" w:rsidTr="00906185">
        <w:trPr>
          <w:trHeight w:val="586"/>
        </w:trPr>
        <w:tc>
          <w:tcPr>
            <w:tcW w:w="2263" w:type="dxa"/>
            <w:shd w:val="clear" w:color="auto" w:fill="auto"/>
          </w:tcPr>
          <w:p w14:paraId="2442C54D" w14:textId="77777777" w:rsidR="00365A31" w:rsidRPr="0057761E" w:rsidRDefault="00365A31" w:rsidP="00547934">
            <w:pPr>
              <w:spacing w:before="60" w:after="60" w:line="240" w:lineRule="auto"/>
            </w:pPr>
            <w:r>
              <w:t>4.1 Unit e</w:t>
            </w:r>
            <w:r w:rsidRPr="0057761E">
              <w:t>nrolment</w:t>
            </w:r>
          </w:p>
        </w:tc>
        <w:tc>
          <w:tcPr>
            <w:tcW w:w="2835" w:type="dxa"/>
            <w:shd w:val="clear" w:color="auto" w:fill="FFFF7D"/>
          </w:tcPr>
          <w:p w14:paraId="3097DF15" w14:textId="77777777" w:rsidR="00365A31" w:rsidRPr="0057761E" w:rsidRDefault="00365A31" w:rsidP="00547934">
            <w:pPr>
              <w:spacing w:before="60" w:after="60" w:line="240" w:lineRule="auto"/>
            </w:pPr>
            <w:r w:rsidRPr="0057761E">
              <w:t>E313, E307, E534, E354 and E489</w:t>
            </w:r>
          </w:p>
        </w:tc>
        <w:tc>
          <w:tcPr>
            <w:tcW w:w="2694" w:type="dxa"/>
            <w:shd w:val="clear" w:color="auto" w:fill="FFFFFF" w:themeFill="background1"/>
          </w:tcPr>
          <w:p w14:paraId="4D5606BD" w14:textId="77777777" w:rsidR="00365A31" w:rsidRPr="0057761E" w:rsidRDefault="00365A31" w:rsidP="00547934">
            <w:pPr>
              <w:spacing w:before="60" w:after="60" w:line="240" w:lineRule="auto"/>
            </w:pPr>
            <w:r>
              <w:t>Unit enrolment</w:t>
            </w:r>
          </w:p>
        </w:tc>
        <w:tc>
          <w:tcPr>
            <w:tcW w:w="2268" w:type="dxa"/>
            <w:shd w:val="clear" w:color="auto" w:fill="FFFFFF" w:themeFill="background1"/>
          </w:tcPr>
          <w:p w14:paraId="784D5FE4" w14:textId="77777777" w:rsidR="00365A31" w:rsidRPr="0057761E" w:rsidRDefault="0078465A" w:rsidP="00547934">
            <w:pPr>
              <w:spacing w:before="60" w:after="60" w:line="240" w:lineRule="auto"/>
            </w:pPr>
            <w:hyperlink w:anchor="_Toc14693713" w:history="1">
              <w:r w:rsidR="00365A31" w:rsidRPr="00B61625">
                <w:rPr>
                  <w:rStyle w:val="Hyperlink"/>
                </w:rPr>
                <w:t>Single Active Value</w:t>
              </w:r>
            </w:hyperlink>
          </w:p>
        </w:tc>
        <w:tc>
          <w:tcPr>
            <w:tcW w:w="5107" w:type="dxa"/>
            <w:shd w:val="clear" w:color="auto" w:fill="FFFFFF" w:themeFill="background1"/>
          </w:tcPr>
          <w:p w14:paraId="4B64A8DC" w14:textId="02032C95" w:rsidR="00365A31" w:rsidRPr="0057761E" w:rsidRDefault="001A226F" w:rsidP="00547934">
            <w:pPr>
              <w:spacing w:before="60" w:after="60" w:line="240" w:lineRule="auto"/>
            </w:pPr>
            <w:r>
              <w:t xml:space="preserve">E625, </w:t>
            </w:r>
            <w:r w:rsidR="00906185">
              <w:t>E464, E622, E600, E355, E601, E619,  E329, E490, E446, E339, E384, E381, E529</w:t>
            </w:r>
            <w:del w:id="760" w:author="BARTHELSON,Katie" w:date="2020-12-17T10:17:00Z">
              <w:r w:rsidR="00906185" w:rsidDel="0078465A">
                <w:delText xml:space="preserve"> and</w:delText>
              </w:r>
            </w:del>
            <w:ins w:id="761" w:author="BARTHELSON,Katie" w:date="2020-12-17T10:17:00Z">
              <w:r w:rsidR="0078465A">
                <w:t>,</w:t>
              </w:r>
            </w:ins>
            <w:r w:rsidR="00906185">
              <w:t xml:space="preserve"> E558</w:t>
            </w:r>
            <w:ins w:id="762" w:author="BARTHELSON,Katie" w:date="2020-12-17T10:17:00Z">
              <w:r w:rsidR="0078465A">
                <w:t xml:space="preserve"> and E577</w:t>
              </w:r>
            </w:ins>
            <w:bookmarkStart w:id="763" w:name="_GoBack"/>
            <w:bookmarkEnd w:id="763"/>
          </w:p>
        </w:tc>
      </w:tr>
    </w:tbl>
    <w:p w14:paraId="23604E71" w14:textId="77777777" w:rsidR="0046186E" w:rsidRDefault="00A65979" w:rsidP="00A65979">
      <w:pPr>
        <w:pStyle w:val="Heading2"/>
      </w:pPr>
      <w:bookmarkStart w:id="764" w:name="_Toc20828920"/>
      <w:r>
        <w:lastRenderedPageBreak/>
        <w:t>Deletion</w:t>
      </w:r>
      <w:bookmarkEnd w:id="764"/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2694"/>
        <w:gridCol w:w="2268"/>
        <w:gridCol w:w="5192"/>
      </w:tblGrid>
      <w:tr w:rsidR="000824F9" w:rsidRPr="0006040B" w14:paraId="482350F4" w14:textId="77777777" w:rsidTr="00906185">
        <w:trPr>
          <w:trHeight w:val="305"/>
          <w:tblHeader/>
        </w:trPr>
        <w:tc>
          <w:tcPr>
            <w:tcW w:w="2263" w:type="dxa"/>
            <w:shd w:val="clear" w:color="auto" w:fill="D0CECE"/>
          </w:tcPr>
          <w:p w14:paraId="40AE17B2" w14:textId="77777777" w:rsidR="000824F9" w:rsidRPr="0006040B" w:rsidRDefault="000824F9" w:rsidP="0046186E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File</w:t>
            </w:r>
          </w:p>
        </w:tc>
        <w:tc>
          <w:tcPr>
            <w:tcW w:w="2835" w:type="dxa"/>
            <w:shd w:val="clear" w:color="auto" w:fill="FFFF7D"/>
          </w:tcPr>
          <w:p w14:paraId="71CFEEEA" w14:textId="77777777" w:rsidR="000824F9" w:rsidRPr="0006040B" w:rsidRDefault="000824F9" w:rsidP="0046186E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Identifying Elements</w:t>
            </w:r>
          </w:p>
        </w:tc>
        <w:tc>
          <w:tcPr>
            <w:tcW w:w="2694" w:type="dxa"/>
            <w:shd w:val="clear" w:color="auto" w:fill="D0CECE"/>
          </w:tcPr>
          <w:p w14:paraId="510D6C63" w14:textId="77777777" w:rsidR="000824F9" w:rsidRPr="0006040B" w:rsidRDefault="000824F9" w:rsidP="0046186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Information type</w:t>
            </w:r>
          </w:p>
        </w:tc>
        <w:tc>
          <w:tcPr>
            <w:tcW w:w="2268" w:type="dxa"/>
            <w:shd w:val="clear" w:color="auto" w:fill="D0CECE"/>
          </w:tcPr>
          <w:p w14:paraId="0B03E2AB" w14:textId="77777777" w:rsidR="000824F9" w:rsidRPr="0006040B" w:rsidRDefault="000824F9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Input type</w:t>
            </w:r>
          </w:p>
        </w:tc>
        <w:tc>
          <w:tcPr>
            <w:tcW w:w="5192" w:type="dxa"/>
            <w:shd w:val="clear" w:color="auto" w:fill="D0CECE"/>
          </w:tcPr>
          <w:p w14:paraId="2F1B5F49" w14:textId="77777777" w:rsidR="000824F9" w:rsidRPr="0006040B" w:rsidRDefault="000824F9" w:rsidP="0046186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Elements</w:t>
            </w:r>
          </w:p>
        </w:tc>
      </w:tr>
      <w:tr w:rsidR="00100548" w:rsidRPr="0057761E" w14:paraId="7AD05DCA" w14:textId="77777777" w:rsidTr="00906185">
        <w:trPr>
          <w:trHeight w:val="305"/>
        </w:trPr>
        <w:tc>
          <w:tcPr>
            <w:tcW w:w="2263" w:type="dxa"/>
            <w:shd w:val="clear" w:color="auto" w:fill="auto"/>
            <w:vAlign w:val="center"/>
          </w:tcPr>
          <w:p w14:paraId="0DE58DE4" w14:textId="77777777" w:rsidR="00100548" w:rsidRPr="0057761E" w:rsidRDefault="00E3638C" w:rsidP="00100548">
            <w:pPr>
              <w:spacing w:before="60" w:after="60" w:line="240" w:lineRule="auto"/>
            </w:pPr>
            <w:r>
              <w:t>5</w:t>
            </w:r>
            <w:r w:rsidR="00100548">
              <w:t>.1 Deletion</w:t>
            </w:r>
          </w:p>
        </w:tc>
        <w:tc>
          <w:tcPr>
            <w:tcW w:w="2835" w:type="dxa"/>
            <w:shd w:val="clear" w:color="auto" w:fill="FFFF7D"/>
          </w:tcPr>
          <w:p w14:paraId="3A8110DC" w14:textId="77777777" w:rsidR="00100548" w:rsidRPr="0057761E" w:rsidRDefault="00100548" w:rsidP="00100548">
            <w:pPr>
              <w:spacing w:before="60" w:after="60" w:line="240" w:lineRule="auto"/>
            </w:pPr>
            <w:r w:rsidRPr="0057761E">
              <w:t>All identifying elements</w:t>
            </w:r>
          </w:p>
        </w:tc>
        <w:tc>
          <w:tcPr>
            <w:tcW w:w="2694" w:type="dxa"/>
            <w:shd w:val="clear" w:color="auto" w:fill="7F7F7F"/>
          </w:tcPr>
          <w:p w14:paraId="0470A822" w14:textId="77777777" w:rsidR="00100548" w:rsidRDefault="00100548" w:rsidP="00100548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2268" w:type="dxa"/>
            <w:shd w:val="clear" w:color="auto" w:fill="7F7F7F"/>
          </w:tcPr>
          <w:p w14:paraId="70EEDC84" w14:textId="77777777" w:rsidR="00100548" w:rsidRDefault="00100548" w:rsidP="00100548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5192" w:type="dxa"/>
            <w:shd w:val="clear" w:color="auto" w:fill="7F7F7F"/>
          </w:tcPr>
          <w:p w14:paraId="168EAEB0" w14:textId="77777777" w:rsidR="00100548" w:rsidRDefault="00100548" w:rsidP="00100548">
            <w:pPr>
              <w:spacing w:before="60" w:after="60" w:line="240" w:lineRule="auto"/>
            </w:pPr>
            <w:r>
              <w:t>N/A</w:t>
            </w:r>
          </w:p>
        </w:tc>
      </w:tr>
    </w:tbl>
    <w:p w14:paraId="26AB1601" w14:textId="77777777" w:rsidR="00BD0B0F" w:rsidRPr="00A65979" w:rsidRDefault="00BD0B0F" w:rsidP="00A65979">
      <w:pPr>
        <w:rPr>
          <w:sz w:val="6"/>
        </w:rPr>
      </w:pPr>
    </w:p>
    <w:sectPr w:rsidR="00BD0B0F" w:rsidRPr="00A65979" w:rsidSect="00A65979">
      <w:footerReference w:type="default" r:id="rId11"/>
      <w:pgSz w:w="16838" w:h="11906" w:orient="landscape" w:code="9"/>
      <w:pgMar w:top="568" w:right="993" w:bottom="851" w:left="851" w:header="0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CC535" w14:textId="77777777" w:rsidR="002A61B6" w:rsidRDefault="002A61B6" w:rsidP="00BA1AF4">
      <w:r>
        <w:separator/>
      </w:r>
    </w:p>
  </w:endnote>
  <w:endnote w:type="continuationSeparator" w:id="0">
    <w:p w14:paraId="121F9C88" w14:textId="77777777" w:rsidR="002A61B6" w:rsidRDefault="002A61B6" w:rsidP="00B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-21163787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2314E1" w14:textId="6EBFA125" w:rsidR="002A61B6" w:rsidRPr="002A61B6" w:rsidRDefault="002A61B6" w:rsidP="00906185">
            <w:pPr>
              <w:tabs>
                <w:tab w:val="right" w:pos="8931"/>
              </w:tabs>
              <w:rPr>
                <w:szCs w:val="20"/>
              </w:rPr>
            </w:pPr>
            <w:r w:rsidRPr="002A61B6">
              <w:rPr>
                <w:szCs w:val="20"/>
              </w:rPr>
              <w:t>VET Student Loans file template user guide</w:t>
            </w:r>
            <w:r w:rsidRPr="002A61B6">
              <w:rPr>
                <w:szCs w:val="20"/>
              </w:rPr>
              <w:tab/>
              <w:t xml:space="preserve">Page </w:t>
            </w:r>
            <w:r w:rsidRPr="002A61B6">
              <w:rPr>
                <w:szCs w:val="20"/>
              </w:rPr>
              <w:fldChar w:fldCharType="begin"/>
            </w:r>
            <w:r w:rsidRPr="002A61B6">
              <w:rPr>
                <w:szCs w:val="20"/>
              </w:rPr>
              <w:instrText xml:space="preserve"> PAGE </w:instrText>
            </w:r>
            <w:r w:rsidRPr="002A61B6">
              <w:rPr>
                <w:szCs w:val="20"/>
              </w:rPr>
              <w:fldChar w:fldCharType="separate"/>
            </w:r>
            <w:r w:rsidRPr="002A61B6">
              <w:rPr>
                <w:noProof/>
                <w:szCs w:val="20"/>
              </w:rPr>
              <w:t>7</w:t>
            </w:r>
            <w:r w:rsidRPr="002A61B6">
              <w:rPr>
                <w:szCs w:val="20"/>
              </w:rPr>
              <w:fldChar w:fldCharType="end"/>
            </w:r>
            <w:r w:rsidRPr="002A61B6">
              <w:rPr>
                <w:szCs w:val="20"/>
              </w:rPr>
              <w:t xml:space="preserve"> of </w:t>
            </w:r>
            <w:r w:rsidRPr="002A61B6">
              <w:rPr>
                <w:szCs w:val="20"/>
              </w:rPr>
              <w:fldChar w:fldCharType="begin"/>
            </w:r>
            <w:r w:rsidRPr="002A61B6">
              <w:rPr>
                <w:szCs w:val="20"/>
              </w:rPr>
              <w:instrText xml:space="preserve"> NUMPAGES  </w:instrText>
            </w:r>
            <w:r w:rsidRPr="002A61B6">
              <w:rPr>
                <w:szCs w:val="20"/>
              </w:rPr>
              <w:fldChar w:fldCharType="separate"/>
            </w:r>
            <w:r w:rsidRPr="002A61B6">
              <w:rPr>
                <w:noProof/>
                <w:szCs w:val="20"/>
              </w:rPr>
              <w:t>9</w:t>
            </w:r>
            <w:r w:rsidRPr="002A61B6">
              <w:rPr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B21A2" w14:textId="7E607AE0" w:rsidR="002A61B6" w:rsidRPr="002A61B6" w:rsidRDefault="002A61B6" w:rsidP="00F10078">
    <w:pPr>
      <w:spacing w:before="0" w:after="0" w:line="240" w:lineRule="auto"/>
      <w:rPr>
        <w:szCs w:val="20"/>
      </w:rPr>
    </w:pPr>
    <w:r w:rsidRPr="002A61B6">
      <w:rPr>
        <w:szCs w:val="20"/>
      </w:rPr>
      <w:t>VET Student Loans file template user guide</w:t>
    </w:r>
    <w:r w:rsidRPr="002A61B6">
      <w:rPr>
        <w:szCs w:val="20"/>
      </w:rPr>
      <w:ptab w:relativeTo="margin" w:alignment="center" w:leader="none"/>
    </w:r>
    <w:r w:rsidRPr="002A61B6">
      <w:rPr>
        <w:szCs w:val="20"/>
      </w:rPr>
      <w:ptab w:relativeTo="margin" w:alignment="right" w:leader="none"/>
    </w:r>
    <w:r w:rsidR="00A21AE1" w:rsidRPr="00A21AE1">
      <w:rPr>
        <w:szCs w:val="20"/>
      </w:rPr>
      <w:t xml:space="preserve">Page </w:t>
    </w:r>
    <w:r w:rsidR="00A21AE1" w:rsidRPr="00A21AE1">
      <w:rPr>
        <w:b/>
        <w:bCs/>
        <w:szCs w:val="20"/>
      </w:rPr>
      <w:fldChar w:fldCharType="begin"/>
    </w:r>
    <w:r w:rsidR="00A21AE1" w:rsidRPr="00A21AE1">
      <w:rPr>
        <w:b/>
        <w:bCs/>
        <w:szCs w:val="20"/>
      </w:rPr>
      <w:instrText xml:space="preserve"> PAGE  \* Arabic  \* MERGEFORMAT </w:instrText>
    </w:r>
    <w:r w:rsidR="00A21AE1" w:rsidRPr="00A21AE1">
      <w:rPr>
        <w:b/>
        <w:bCs/>
        <w:szCs w:val="20"/>
      </w:rPr>
      <w:fldChar w:fldCharType="separate"/>
    </w:r>
    <w:r w:rsidR="00A21AE1" w:rsidRPr="00A21AE1">
      <w:rPr>
        <w:b/>
        <w:bCs/>
        <w:noProof/>
        <w:szCs w:val="20"/>
      </w:rPr>
      <w:t>1</w:t>
    </w:r>
    <w:r w:rsidR="00A21AE1" w:rsidRPr="00A21AE1">
      <w:rPr>
        <w:b/>
        <w:bCs/>
        <w:szCs w:val="20"/>
      </w:rPr>
      <w:fldChar w:fldCharType="end"/>
    </w:r>
    <w:r w:rsidR="00A21AE1" w:rsidRPr="00A21AE1">
      <w:rPr>
        <w:szCs w:val="20"/>
      </w:rPr>
      <w:t xml:space="preserve"> of </w:t>
    </w:r>
    <w:r w:rsidR="00A21AE1" w:rsidRPr="00A21AE1">
      <w:rPr>
        <w:b/>
        <w:bCs/>
        <w:szCs w:val="20"/>
      </w:rPr>
      <w:fldChar w:fldCharType="begin"/>
    </w:r>
    <w:r w:rsidR="00A21AE1" w:rsidRPr="00A21AE1">
      <w:rPr>
        <w:b/>
        <w:bCs/>
        <w:szCs w:val="20"/>
      </w:rPr>
      <w:instrText xml:space="preserve"> NUMPAGES  \* Arabic  \* MERGEFORMAT </w:instrText>
    </w:r>
    <w:r w:rsidR="00A21AE1" w:rsidRPr="00A21AE1">
      <w:rPr>
        <w:b/>
        <w:bCs/>
        <w:szCs w:val="20"/>
      </w:rPr>
      <w:fldChar w:fldCharType="separate"/>
    </w:r>
    <w:r w:rsidR="00A21AE1" w:rsidRPr="00A21AE1">
      <w:rPr>
        <w:b/>
        <w:bCs/>
        <w:noProof/>
        <w:szCs w:val="20"/>
      </w:rPr>
      <w:t>2</w:t>
    </w:r>
    <w:r w:rsidR="00A21AE1" w:rsidRPr="00A21AE1">
      <w:rPr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46AC2" w14:textId="77777777" w:rsidR="002A61B6" w:rsidRDefault="002A61B6" w:rsidP="00BA1AF4">
      <w:r>
        <w:separator/>
      </w:r>
    </w:p>
  </w:footnote>
  <w:footnote w:type="continuationSeparator" w:id="0">
    <w:p w14:paraId="038131AE" w14:textId="77777777" w:rsidR="002A61B6" w:rsidRDefault="002A61B6" w:rsidP="00BA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6CAB" w14:textId="77777777" w:rsidR="002A61B6" w:rsidRPr="00F81257" w:rsidRDefault="002A61B6" w:rsidP="00F81257">
    <w:pPr>
      <w:pStyle w:val="Header"/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5B3D"/>
    <w:multiLevelType w:val="hybridMultilevel"/>
    <w:tmpl w:val="60ACFF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71A"/>
    <w:multiLevelType w:val="hybridMultilevel"/>
    <w:tmpl w:val="8C923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8661F"/>
    <w:multiLevelType w:val="hybridMultilevel"/>
    <w:tmpl w:val="9D543E76"/>
    <w:lvl w:ilvl="0" w:tplc="C9EE4508">
      <w:start w:val="1"/>
      <w:numFmt w:val="bullet"/>
      <w:pStyle w:val="Tablebullets"/>
      <w:lvlText w:val=""/>
      <w:lvlJc w:val="left"/>
      <w:pPr>
        <w:ind w:left="244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3" w15:restartNumberingAfterBreak="0">
    <w:nsid w:val="20023634"/>
    <w:multiLevelType w:val="hybridMultilevel"/>
    <w:tmpl w:val="CCAC7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26C55"/>
    <w:multiLevelType w:val="hybridMultilevel"/>
    <w:tmpl w:val="CCAC7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D2D49"/>
    <w:multiLevelType w:val="hybridMultilevel"/>
    <w:tmpl w:val="F8D6E332"/>
    <w:lvl w:ilvl="0" w:tplc="0C09000F">
      <w:start w:val="1"/>
      <w:numFmt w:val="decimal"/>
      <w:lvlText w:val="%1."/>
      <w:lvlJc w:val="lef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40485A7D"/>
    <w:multiLevelType w:val="hybridMultilevel"/>
    <w:tmpl w:val="6CC4F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864C3"/>
    <w:multiLevelType w:val="hybridMultilevel"/>
    <w:tmpl w:val="CCAC7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142AF"/>
    <w:multiLevelType w:val="hybridMultilevel"/>
    <w:tmpl w:val="E3606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70CA"/>
    <w:multiLevelType w:val="multilevel"/>
    <w:tmpl w:val="8C68F1E4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285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1346B85"/>
    <w:multiLevelType w:val="hybridMultilevel"/>
    <w:tmpl w:val="41EA4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22DA8"/>
    <w:multiLevelType w:val="hybridMultilevel"/>
    <w:tmpl w:val="CCAC7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308AE"/>
    <w:multiLevelType w:val="hybridMultilevel"/>
    <w:tmpl w:val="48AA2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45A8C"/>
    <w:multiLevelType w:val="hybridMultilevel"/>
    <w:tmpl w:val="A72CADAA"/>
    <w:lvl w:ilvl="0" w:tplc="FF3AF3C6">
      <w:start w:val="1"/>
      <w:numFmt w:val="bullet"/>
      <w:pStyle w:val="Level2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05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72C83D8B"/>
    <w:multiLevelType w:val="hybridMultilevel"/>
    <w:tmpl w:val="60ACFF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0"/>
  </w:num>
  <w:num w:numId="5">
    <w:abstractNumId w:val="14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9"/>
  </w:num>
  <w:num w:numId="14">
    <w:abstractNumId w:val="1"/>
  </w:num>
  <w:num w:numId="15">
    <w:abstractNumId w:val="3"/>
  </w:num>
  <w:num w:numId="16">
    <w:abstractNumId w:val="7"/>
  </w:num>
  <w:num w:numId="17">
    <w:abstractNumId w:val="9"/>
  </w:num>
  <w:num w:numId="18">
    <w:abstractNumId w:val="12"/>
  </w:num>
  <w:num w:numId="19">
    <w:abstractNumId w:val="13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THELSON,Katie">
    <w15:presenceInfo w15:providerId="AD" w15:userId="S::Katie.BARTHELSON@dese.gov.au::35831608-3315-42a6-b835-0caff0f9df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DB"/>
    <w:rsid w:val="00001257"/>
    <w:rsid w:val="00001AF8"/>
    <w:rsid w:val="00001B80"/>
    <w:rsid w:val="00001C0C"/>
    <w:rsid w:val="00003EA8"/>
    <w:rsid w:val="000054F8"/>
    <w:rsid w:val="000058DC"/>
    <w:rsid w:val="000066A9"/>
    <w:rsid w:val="0000701D"/>
    <w:rsid w:val="0000775C"/>
    <w:rsid w:val="00007A7E"/>
    <w:rsid w:val="00007D37"/>
    <w:rsid w:val="00010364"/>
    <w:rsid w:val="0001107A"/>
    <w:rsid w:val="000111B7"/>
    <w:rsid w:val="000112DE"/>
    <w:rsid w:val="000128C4"/>
    <w:rsid w:val="00013C13"/>
    <w:rsid w:val="00013E32"/>
    <w:rsid w:val="0001430C"/>
    <w:rsid w:val="000147EF"/>
    <w:rsid w:val="00014C10"/>
    <w:rsid w:val="00014D71"/>
    <w:rsid w:val="00014D74"/>
    <w:rsid w:val="0001509E"/>
    <w:rsid w:val="000150B2"/>
    <w:rsid w:val="0001564C"/>
    <w:rsid w:val="000173A9"/>
    <w:rsid w:val="00017BB3"/>
    <w:rsid w:val="0002309D"/>
    <w:rsid w:val="00024AAA"/>
    <w:rsid w:val="00024CBA"/>
    <w:rsid w:val="00025DFD"/>
    <w:rsid w:val="00026076"/>
    <w:rsid w:val="00027074"/>
    <w:rsid w:val="000275DF"/>
    <w:rsid w:val="000275E0"/>
    <w:rsid w:val="00027ABE"/>
    <w:rsid w:val="00027DEE"/>
    <w:rsid w:val="000302D7"/>
    <w:rsid w:val="00030A55"/>
    <w:rsid w:val="0003149D"/>
    <w:rsid w:val="000328C2"/>
    <w:rsid w:val="000328EF"/>
    <w:rsid w:val="000329B1"/>
    <w:rsid w:val="0003316D"/>
    <w:rsid w:val="000333F3"/>
    <w:rsid w:val="00033858"/>
    <w:rsid w:val="0003387C"/>
    <w:rsid w:val="00034791"/>
    <w:rsid w:val="00034C86"/>
    <w:rsid w:val="00035D0E"/>
    <w:rsid w:val="00037569"/>
    <w:rsid w:val="00037A51"/>
    <w:rsid w:val="00042BF7"/>
    <w:rsid w:val="00042DD8"/>
    <w:rsid w:val="00043AFA"/>
    <w:rsid w:val="000452C3"/>
    <w:rsid w:val="000462C8"/>
    <w:rsid w:val="00046469"/>
    <w:rsid w:val="000466A6"/>
    <w:rsid w:val="000468F6"/>
    <w:rsid w:val="00046B0D"/>
    <w:rsid w:val="00047788"/>
    <w:rsid w:val="0005038E"/>
    <w:rsid w:val="00050D1D"/>
    <w:rsid w:val="0005154F"/>
    <w:rsid w:val="00051746"/>
    <w:rsid w:val="00052064"/>
    <w:rsid w:val="00053613"/>
    <w:rsid w:val="0005398F"/>
    <w:rsid w:val="00054B24"/>
    <w:rsid w:val="000554A5"/>
    <w:rsid w:val="00055615"/>
    <w:rsid w:val="00055947"/>
    <w:rsid w:val="00056470"/>
    <w:rsid w:val="00057845"/>
    <w:rsid w:val="00057A47"/>
    <w:rsid w:val="0006040B"/>
    <w:rsid w:val="00061541"/>
    <w:rsid w:val="000629A2"/>
    <w:rsid w:val="00062BF8"/>
    <w:rsid w:val="0006470C"/>
    <w:rsid w:val="00064D29"/>
    <w:rsid w:val="00066B16"/>
    <w:rsid w:val="00066BD1"/>
    <w:rsid w:val="00066C33"/>
    <w:rsid w:val="0006781E"/>
    <w:rsid w:val="00067E1B"/>
    <w:rsid w:val="0007003A"/>
    <w:rsid w:val="0007039A"/>
    <w:rsid w:val="00070E27"/>
    <w:rsid w:val="00071166"/>
    <w:rsid w:val="00071DDA"/>
    <w:rsid w:val="00072318"/>
    <w:rsid w:val="00075973"/>
    <w:rsid w:val="00076086"/>
    <w:rsid w:val="00076A73"/>
    <w:rsid w:val="00081025"/>
    <w:rsid w:val="00081B6F"/>
    <w:rsid w:val="00081C25"/>
    <w:rsid w:val="000824F9"/>
    <w:rsid w:val="000832C5"/>
    <w:rsid w:val="00083532"/>
    <w:rsid w:val="00084478"/>
    <w:rsid w:val="00084619"/>
    <w:rsid w:val="000850EA"/>
    <w:rsid w:val="00085917"/>
    <w:rsid w:val="00085D25"/>
    <w:rsid w:val="000864CF"/>
    <w:rsid w:val="00086937"/>
    <w:rsid w:val="000869FE"/>
    <w:rsid w:val="00086E95"/>
    <w:rsid w:val="00087FA2"/>
    <w:rsid w:val="00087FB9"/>
    <w:rsid w:val="000918AF"/>
    <w:rsid w:val="00092129"/>
    <w:rsid w:val="000926B9"/>
    <w:rsid w:val="00092872"/>
    <w:rsid w:val="00093599"/>
    <w:rsid w:val="000946FB"/>
    <w:rsid w:val="000951E4"/>
    <w:rsid w:val="00097429"/>
    <w:rsid w:val="00097C9B"/>
    <w:rsid w:val="000A00C6"/>
    <w:rsid w:val="000A0422"/>
    <w:rsid w:val="000A1043"/>
    <w:rsid w:val="000A11AB"/>
    <w:rsid w:val="000A153E"/>
    <w:rsid w:val="000A308C"/>
    <w:rsid w:val="000A393C"/>
    <w:rsid w:val="000A3F8B"/>
    <w:rsid w:val="000A6E81"/>
    <w:rsid w:val="000B2CC3"/>
    <w:rsid w:val="000B350D"/>
    <w:rsid w:val="000B3C01"/>
    <w:rsid w:val="000B42FE"/>
    <w:rsid w:val="000B4B5E"/>
    <w:rsid w:val="000B505C"/>
    <w:rsid w:val="000B5F3C"/>
    <w:rsid w:val="000B5FA3"/>
    <w:rsid w:val="000B67ED"/>
    <w:rsid w:val="000B6C13"/>
    <w:rsid w:val="000B6FA8"/>
    <w:rsid w:val="000B7CC2"/>
    <w:rsid w:val="000B7E09"/>
    <w:rsid w:val="000C0652"/>
    <w:rsid w:val="000C117E"/>
    <w:rsid w:val="000C12BD"/>
    <w:rsid w:val="000C1981"/>
    <w:rsid w:val="000C32EE"/>
    <w:rsid w:val="000C3A8D"/>
    <w:rsid w:val="000C407C"/>
    <w:rsid w:val="000C4954"/>
    <w:rsid w:val="000C5D49"/>
    <w:rsid w:val="000C6E93"/>
    <w:rsid w:val="000C72A3"/>
    <w:rsid w:val="000D2034"/>
    <w:rsid w:val="000D2126"/>
    <w:rsid w:val="000D27DF"/>
    <w:rsid w:val="000D3435"/>
    <w:rsid w:val="000D3A5A"/>
    <w:rsid w:val="000D3EA1"/>
    <w:rsid w:val="000D534C"/>
    <w:rsid w:val="000D6B49"/>
    <w:rsid w:val="000D6B6B"/>
    <w:rsid w:val="000D6C83"/>
    <w:rsid w:val="000D6DBD"/>
    <w:rsid w:val="000D769E"/>
    <w:rsid w:val="000D7A04"/>
    <w:rsid w:val="000E09B0"/>
    <w:rsid w:val="000E0C64"/>
    <w:rsid w:val="000E0E1C"/>
    <w:rsid w:val="000E1E30"/>
    <w:rsid w:val="000E3070"/>
    <w:rsid w:val="000E3156"/>
    <w:rsid w:val="000E3D90"/>
    <w:rsid w:val="000E460D"/>
    <w:rsid w:val="000E4A05"/>
    <w:rsid w:val="000E4E82"/>
    <w:rsid w:val="000E52FB"/>
    <w:rsid w:val="000E7288"/>
    <w:rsid w:val="000F12F3"/>
    <w:rsid w:val="000F175E"/>
    <w:rsid w:val="000F1D47"/>
    <w:rsid w:val="000F2384"/>
    <w:rsid w:val="000F23BF"/>
    <w:rsid w:val="000F33DB"/>
    <w:rsid w:val="000F351B"/>
    <w:rsid w:val="000F3A73"/>
    <w:rsid w:val="000F5377"/>
    <w:rsid w:val="000F57E0"/>
    <w:rsid w:val="000F6328"/>
    <w:rsid w:val="000F770E"/>
    <w:rsid w:val="00100548"/>
    <w:rsid w:val="00100B55"/>
    <w:rsid w:val="00100D92"/>
    <w:rsid w:val="001013AE"/>
    <w:rsid w:val="001015DA"/>
    <w:rsid w:val="00101E40"/>
    <w:rsid w:val="00102267"/>
    <w:rsid w:val="0010283E"/>
    <w:rsid w:val="00103925"/>
    <w:rsid w:val="00104179"/>
    <w:rsid w:val="00104504"/>
    <w:rsid w:val="001048EB"/>
    <w:rsid w:val="00106C1B"/>
    <w:rsid w:val="0010731A"/>
    <w:rsid w:val="001104A5"/>
    <w:rsid w:val="001112D5"/>
    <w:rsid w:val="001122B1"/>
    <w:rsid w:val="001124DF"/>
    <w:rsid w:val="0011256B"/>
    <w:rsid w:val="001125C1"/>
    <w:rsid w:val="0011597B"/>
    <w:rsid w:val="00115FA7"/>
    <w:rsid w:val="0012157F"/>
    <w:rsid w:val="001219F4"/>
    <w:rsid w:val="001236B8"/>
    <w:rsid w:val="00123FC5"/>
    <w:rsid w:val="001240B4"/>
    <w:rsid w:val="001255E0"/>
    <w:rsid w:val="00125622"/>
    <w:rsid w:val="0012617F"/>
    <w:rsid w:val="00126447"/>
    <w:rsid w:val="001273A7"/>
    <w:rsid w:val="00127783"/>
    <w:rsid w:val="0012786E"/>
    <w:rsid w:val="00131794"/>
    <w:rsid w:val="00131AF4"/>
    <w:rsid w:val="001325E2"/>
    <w:rsid w:val="00133563"/>
    <w:rsid w:val="00133EB7"/>
    <w:rsid w:val="00134A01"/>
    <w:rsid w:val="00135031"/>
    <w:rsid w:val="00135122"/>
    <w:rsid w:val="00135CC3"/>
    <w:rsid w:val="00135D80"/>
    <w:rsid w:val="0013604B"/>
    <w:rsid w:val="00136C15"/>
    <w:rsid w:val="001411C1"/>
    <w:rsid w:val="0014162D"/>
    <w:rsid w:val="00141A7E"/>
    <w:rsid w:val="00141DBA"/>
    <w:rsid w:val="00143B75"/>
    <w:rsid w:val="00143DD9"/>
    <w:rsid w:val="00144059"/>
    <w:rsid w:val="00144A0A"/>
    <w:rsid w:val="00145BCA"/>
    <w:rsid w:val="001460D1"/>
    <w:rsid w:val="001464CC"/>
    <w:rsid w:val="00146F6F"/>
    <w:rsid w:val="001471F0"/>
    <w:rsid w:val="00147AA1"/>
    <w:rsid w:val="00147CD3"/>
    <w:rsid w:val="0015094A"/>
    <w:rsid w:val="00151616"/>
    <w:rsid w:val="0015315D"/>
    <w:rsid w:val="00153983"/>
    <w:rsid w:val="0015470E"/>
    <w:rsid w:val="00154EA9"/>
    <w:rsid w:val="00156313"/>
    <w:rsid w:val="001568B7"/>
    <w:rsid w:val="00156F22"/>
    <w:rsid w:val="0015707C"/>
    <w:rsid w:val="001579F6"/>
    <w:rsid w:val="00157AF8"/>
    <w:rsid w:val="00162332"/>
    <w:rsid w:val="001624D4"/>
    <w:rsid w:val="001627CA"/>
    <w:rsid w:val="0016302A"/>
    <w:rsid w:val="001640E8"/>
    <w:rsid w:val="00164E22"/>
    <w:rsid w:val="00165247"/>
    <w:rsid w:val="00165F87"/>
    <w:rsid w:val="0016738D"/>
    <w:rsid w:val="00171C46"/>
    <w:rsid w:val="00171D04"/>
    <w:rsid w:val="00172C3C"/>
    <w:rsid w:val="0017341B"/>
    <w:rsid w:val="00173E0D"/>
    <w:rsid w:val="00175329"/>
    <w:rsid w:val="00175771"/>
    <w:rsid w:val="00177558"/>
    <w:rsid w:val="00177805"/>
    <w:rsid w:val="00177F31"/>
    <w:rsid w:val="00177F96"/>
    <w:rsid w:val="00181123"/>
    <w:rsid w:val="00181849"/>
    <w:rsid w:val="001832D2"/>
    <w:rsid w:val="00183A36"/>
    <w:rsid w:val="00183EB9"/>
    <w:rsid w:val="001842C1"/>
    <w:rsid w:val="001842E6"/>
    <w:rsid w:val="001847DE"/>
    <w:rsid w:val="00184A98"/>
    <w:rsid w:val="0018547A"/>
    <w:rsid w:val="00185E16"/>
    <w:rsid w:val="00185ED9"/>
    <w:rsid w:val="00186248"/>
    <w:rsid w:val="00186AE9"/>
    <w:rsid w:val="00186C08"/>
    <w:rsid w:val="00186FEA"/>
    <w:rsid w:val="0018733D"/>
    <w:rsid w:val="0018760D"/>
    <w:rsid w:val="00190831"/>
    <w:rsid w:val="00191478"/>
    <w:rsid w:val="001918E5"/>
    <w:rsid w:val="001918F8"/>
    <w:rsid w:val="00191FF2"/>
    <w:rsid w:val="00192091"/>
    <w:rsid w:val="00193A3D"/>
    <w:rsid w:val="001942DE"/>
    <w:rsid w:val="00195133"/>
    <w:rsid w:val="00195C6C"/>
    <w:rsid w:val="001965FE"/>
    <w:rsid w:val="00196A26"/>
    <w:rsid w:val="001970B8"/>
    <w:rsid w:val="001971ED"/>
    <w:rsid w:val="001A226F"/>
    <w:rsid w:val="001A263A"/>
    <w:rsid w:val="001A26EA"/>
    <w:rsid w:val="001A3639"/>
    <w:rsid w:val="001A423E"/>
    <w:rsid w:val="001A485F"/>
    <w:rsid w:val="001A5DA2"/>
    <w:rsid w:val="001A6812"/>
    <w:rsid w:val="001A75EC"/>
    <w:rsid w:val="001A78E2"/>
    <w:rsid w:val="001B02CC"/>
    <w:rsid w:val="001B11E6"/>
    <w:rsid w:val="001B1CC7"/>
    <w:rsid w:val="001B250C"/>
    <w:rsid w:val="001B2687"/>
    <w:rsid w:val="001B2C3F"/>
    <w:rsid w:val="001B3BBF"/>
    <w:rsid w:val="001B3E46"/>
    <w:rsid w:val="001B3E95"/>
    <w:rsid w:val="001B410D"/>
    <w:rsid w:val="001B4D64"/>
    <w:rsid w:val="001B6C95"/>
    <w:rsid w:val="001B74E6"/>
    <w:rsid w:val="001B7F42"/>
    <w:rsid w:val="001C031C"/>
    <w:rsid w:val="001C238D"/>
    <w:rsid w:val="001C441D"/>
    <w:rsid w:val="001C46FB"/>
    <w:rsid w:val="001C5654"/>
    <w:rsid w:val="001C5806"/>
    <w:rsid w:val="001C59ED"/>
    <w:rsid w:val="001C59EE"/>
    <w:rsid w:val="001C611A"/>
    <w:rsid w:val="001C6470"/>
    <w:rsid w:val="001C6562"/>
    <w:rsid w:val="001C6591"/>
    <w:rsid w:val="001C675B"/>
    <w:rsid w:val="001C6C84"/>
    <w:rsid w:val="001C73B6"/>
    <w:rsid w:val="001D00F6"/>
    <w:rsid w:val="001D0CE8"/>
    <w:rsid w:val="001D0E31"/>
    <w:rsid w:val="001D167B"/>
    <w:rsid w:val="001D17BD"/>
    <w:rsid w:val="001D201F"/>
    <w:rsid w:val="001D5BE4"/>
    <w:rsid w:val="001D670C"/>
    <w:rsid w:val="001D70D4"/>
    <w:rsid w:val="001D7519"/>
    <w:rsid w:val="001E31F3"/>
    <w:rsid w:val="001E5B3F"/>
    <w:rsid w:val="001E5C56"/>
    <w:rsid w:val="001E5E9C"/>
    <w:rsid w:val="001E5FB7"/>
    <w:rsid w:val="001E69F3"/>
    <w:rsid w:val="001E7E0D"/>
    <w:rsid w:val="001F1DE3"/>
    <w:rsid w:val="001F209D"/>
    <w:rsid w:val="001F2F3E"/>
    <w:rsid w:val="001F36BE"/>
    <w:rsid w:val="001F3981"/>
    <w:rsid w:val="001F3ABB"/>
    <w:rsid w:val="001F3AEE"/>
    <w:rsid w:val="001F414D"/>
    <w:rsid w:val="001F44B8"/>
    <w:rsid w:val="001F4776"/>
    <w:rsid w:val="001F6082"/>
    <w:rsid w:val="002004E4"/>
    <w:rsid w:val="00200BAA"/>
    <w:rsid w:val="0020126D"/>
    <w:rsid w:val="002013B0"/>
    <w:rsid w:val="00201636"/>
    <w:rsid w:val="00201EC6"/>
    <w:rsid w:val="00202DAE"/>
    <w:rsid w:val="00203C8B"/>
    <w:rsid w:val="00204407"/>
    <w:rsid w:val="002052AF"/>
    <w:rsid w:val="00206011"/>
    <w:rsid w:val="00210BB6"/>
    <w:rsid w:val="0021137C"/>
    <w:rsid w:val="002117D7"/>
    <w:rsid w:val="00213409"/>
    <w:rsid w:val="00213770"/>
    <w:rsid w:val="00214631"/>
    <w:rsid w:val="00214F7B"/>
    <w:rsid w:val="00216C2D"/>
    <w:rsid w:val="002209EF"/>
    <w:rsid w:val="00220A68"/>
    <w:rsid w:val="002214E8"/>
    <w:rsid w:val="00221CDD"/>
    <w:rsid w:val="00223A7D"/>
    <w:rsid w:val="002252EB"/>
    <w:rsid w:val="00225C98"/>
    <w:rsid w:val="00225CC8"/>
    <w:rsid w:val="00226624"/>
    <w:rsid w:val="00227DA4"/>
    <w:rsid w:val="00230E70"/>
    <w:rsid w:val="002312B8"/>
    <w:rsid w:val="002325D7"/>
    <w:rsid w:val="0023266F"/>
    <w:rsid w:val="0023478A"/>
    <w:rsid w:val="00235C29"/>
    <w:rsid w:val="002361F1"/>
    <w:rsid w:val="00236830"/>
    <w:rsid w:val="00237FFD"/>
    <w:rsid w:val="0024039C"/>
    <w:rsid w:val="00240516"/>
    <w:rsid w:val="002409A6"/>
    <w:rsid w:val="00240E55"/>
    <w:rsid w:val="00240EE8"/>
    <w:rsid w:val="0024138E"/>
    <w:rsid w:val="00241943"/>
    <w:rsid w:val="00242148"/>
    <w:rsid w:val="00242E71"/>
    <w:rsid w:val="00243785"/>
    <w:rsid w:val="00243F5F"/>
    <w:rsid w:val="0024444D"/>
    <w:rsid w:val="0024491D"/>
    <w:rsid w:val="00245942"/>
    <w:rsid w:val="00245F16"/>
    <w:rsid w:val="002500D4"/>
    <w:rsid w:val="0025096B"/>
    <w:rsid w:val="00250B06"/>
    <w:rsid w:val="0025157E"/>
    <w:rsid w:val="00251B7E"/>
    <w:rsid w:val="00251FEA"/>
    <w:rsid w:val="00253D74"/>
    <w:rsid w:val="00254A55"/>
    <w:rsid w:val="002554D2"/>
    <w:rsid w:val="0025684E"/>
    <w:rsid w:val="00256BBF"/>
    <w:rsid w:val="00257C4F"/>
    <w:rsid w:val="00257DC5"/>
    <w:rsid w:val="0026180A"/>
    <w:rsid w:val="00261D32"/>
    <w:rsid w:val="00261FD8"/>
    <w:rsid w:val="00262D88"/>
    <w:rsid w:val="0026423B"/>
    <w:rsid w:val="0026467C"/>
    <w:rsid w:val="002663C0"/>
    <w:rsid w:val="00266544"/>
    <w:rsid w:val="00266E5A"/>
    <w:rsid w:val="00270FFD"/>
    <w:rsid w:val="00271308"/>
    <w:rsid w:val="00272C65"/>
    <w:rsid w:val="00272E15"/>
    <w:rsid w:val="002730E0"/>
    <w:rsid w:val="00274581"/>
    <w:rsid w:val="00274820"/>
    <w:rsid w:val="00274990"/>
    <w:rsid w:val="002758D1"/>
    <w:rsid w:val="00275D8D"/>
    <w:rsid w:val="00275FA5"/>
    <w:rsid w:val="00276420"/>
    <w:rsid w:val="00280348"/>
    <w:rsid w:val="00280FFC"/>
    <w:rsid w:val="00282170"/>
    <w:rsid w:val="0028357F"/>
    <w:rsid w:val="00283E1C"/>
    <w:rsid w:val="00284B8B"/>
    <w:rsid w:val="00284D5D"/>
    <w:rsid w:val="00284F27"/>
    <w:rsid w:val="002850E3"/>
    <w:rsid w:val="00285277"/>
    <w:rsid w:val="00285370"/>
    <w:rsid w:val="00286245"/>
    <w:rsid w:val="00286315"/>
    <w:rsid w:val="00286479"/>
    <w:rsid w:val="00286823"/>
    <w:rsid w:val="00286840"/>
    <w:rsid w:val="002876EE"/>
    <w:rsid w:val="00287A00"/>
    <w:rsid w:val="00287F15"/>
    <w:rsid w:val="00287FBD"/>
    <w:rsid w:val="00290098"/>
    <w:rsid w:val="002901B7"/>
    <w:rsid w:val="00292807"/>
    <w:rsid w:val="00293126"/>
    <w:rsid w:val="00293C06"/>
    <w:rsid w:val="00293C54"/>
    <w:rsid w:val="0029427A"/>
    <w:rsid w:val="00294B81"/>
    <w:rsid w:val="00294DDF"/>
    <w:rsid w:val="00294ED8"/>
    <w:rsid w:val="00295108"/>
    <w:rsid w:val="002951D2"/>
    <w:rsid w:val="00295FF7"/>
    <w:rsid w:val="0029638F"/>
    <w:rsid w:val="0029643E"/>
    <w:rsid w:val="00296468"/>
    <w:rsid w:val="00296850"/>
    <w:rsid w:val="00296964"/>
    <w:rsid w:val="00297C9A"/>
    <w:rsid w:val="002A0CEA"/>
    <w:rsid w:val="002A1429"/>
    <w:rsid w:val="002A194D"/>
    <w:rsid w:val="002A2006"/>
    <w:rsid w:val="002A2F86"/>
    <w:rsid w:val="002A347F"/>
    <w:rsid w:val="002A3787"/>
    <w:rsid w:val="002A4A52"/>
    <w:rsid w:val="002A4AAD"/>
    <w:rsid w:val="002A4E7C"/>
    <w:rsid w:val="002A5807"/>
    <w:rsid w:val="002A5A60"/>
    <w:rsid w:val="002A5B0F"/>
    <w:rsid w:val="002A61B6"/>
    <w:rsid w:val="002A6437"/>
    <w:rsid w:val="002A753D"/>
    <w:rsid w:val="002A77AE"/>
    <w:rsid w:val="002A7D47"/>
    <w:rsid w:val="002A7F5D"/>
    <w:rsid w:val="002B0144"/>
    <w:rsid w:val="002B0360"/>
    <w:rsid w:val="002B14AE"/>
    <w:rsid w:val="002B2B6D"/>
    <w:rsid w:val="002B3B05"/>
    <w:rsid w:val="002B43A1"/>
    <w:rsid w:val="002B4709"/>
    <w:rsid w:val="002B4900"/>
    <w:rsid w:val="002B4EA0"/>
    <w:rsid w:val="002B53E8"/>
    <w:rsid w:val="002B5709"/>
    <w:rsid w:val="002B601D"/>
    <w:rsid w:val="002B6E9E"/>
    <w:rsid w:val="002B76FE"/>
    <w:rsid w:val="002B77FF"/>
    <w:rsid w:val="002B78AA"/>
    <w:rsid w:val="002C0401"/>
    <w:rsid w:val="002C0B5C"/>
    <w:rsid w:val="002C1551"/>
    <w:rsid w:val="002C18AD"/>
    <w:rsid w:val="002C1CF6"/>
    <w:rsid w:val="002C3A8D"/>
    <w:rsid w:val="002C4950"/>
    <w:rsid w:val="002C6F3A"/>
    <w:rsid w:val="002C70EF"/>
    <w:rsid w:val="002C7823"/>
    <w:rsid w:val="002C7AAA"/>
    <w:rsid w:val="002C7BA8"/>
    <w:rsid w:val="002D02C7"/>
    <w:rsid w:val="002D09D8"/>
    <w:rsid w:val="002D0BAD"/>
    <w:rsid w:val="002D103D"/>
    <w:rsid w:val="002D1435"/>
    <w:rsid w:val="002D1C8B"/>
    <w:rsid w:val="002D1F2E"/>
    <w:rsid w:val="002D1F95"/>
    <w:rsid w:val="002D2A2A"/>
    <w:rsid w:val="002D391D"/>
    <w:rsid w:val="002D480B"/>
    <w:rsid w:val="002D485B"/>
    <w:rsid w:val="002D494C"/>
    <w:rsid w:val="002D5954"/>
    <w:rsid w:val="002D5E9A"/>
    <w:rsid w:val="002D637C"/>
    <w:rsid w:val="002D64FF"/>
    <w:rsid w:val="002D65D0"/>
    <w:rsid w:val="002D6BA7"/>
    <w:rsid w:val="002D6E78"/>
    <w:rsid w:val="002D757E"/>
    <w:rsid w:val="002D7ADB"/>
    <w:rsid w:val="002D7F22"/>
    <w:rsid w:val="002E0089"/>
    <w:rsid w:val="002E027D"/>
    <w:rsid w:val="002E05A8"/>
    <w:rsid w:val="002E1776"/>
    <w:rsid w:val="002E2BC6"/>
    <w:rsid w:val="002E3E5B"/>
    <w:rsid w:val="002E3F77"/>
    <w:rsid w:val="002E542F"/>
    <w:rsid w:val="002E7999"/>
    <w:rsid w:val="002E7A2E"/>
    <w:rsid w:val="002F0667"/>
    <w:rsid w:val="002F0792"/>
    <w:rsid w:val="002F1156"/>
    <w:rsid w:val="002F154B"/>
    <w:rsid w:val="002F1BDA"/>
    <w:rsid w:val="002F29BD"/>
    <w:rsid w:val="002F37B1"/>
    <w:rsid w:val="002F3D4E"/>
    <w:rsid w:val="002F4396"/>
    <w:rsid w:val="002F4486"/>
    <w:rsid w:val="002F6689"/>
    <w:rsid w:val="002F6ABF"/>
    <w:rsid w:val="003006B2"/>
    <w:rsid w:val="0030087D"/>
    <w:rsid w:val="00300D9C"/>
    <w:rsid w:val="0030100A"/>
    <w:rsid w:val="00302194"/>
    <w:rsid w:val="003027BA"/>
    <w:rsid w:val="00302C54"/>
    <w:rsid w:val="00302D2F"/>
    <w:rsid w:val="00304CB3"/>
    <w:rsid w:val="0030531D"/>
    <w:rsid w:val="003058AC"/>
    <w:rsid w:val="00305BA1"/>
    <w:rsid w:val="0030612F"/>
    <w:rsid w:val="003068A3"/>
    <w:rsid w:val="003102E2"/>
    <w:rsid w:val="003109B2"/>
    <w:rsid w:val="00311333"/>
    <w:rsid w:val="00312DEC"/>
    <w:rsid w:val="0031340D"/>
    <w:rsid w:val="0031362A"/>
    <w:rsid w:val="00313D80"/>
    <w:rsid w:val="00314227"/>
    <w:rsid w:val="00314A0E"/>
    <w:rsid w:val="00314E19"/>
    <w:rsid w:val="0031559C"/>
    <w:rsid w:val="00315D58"/>
    <w:rsid w:val="0031687D"/>
    <w:rsid w:val="0031715F"/>
    <w:rsid w:val="003174A6"/>
    <w:rsid w:val="00320696"/>
    <w:rsid w:val="00320D81"/>
    <w:rsid w:val="00320E12"/>
    <w:rsid w:val="0032162F"/>
    <w:rsid w:val="00322150"/>
    <w:rsid w:val="00322A9D"/>
    <w:rsid w:val="00322BE4"/>
    <w:rsid w:val="00322E11"/>
    <w:rsid w:val="00323F51"/>
    <w:rsid w:val="0032648A"/>
    <w:rsid w:val="00326A68"/>
    <w:rsid w:val="00326F2D"/>
    <w:rsid w:val="0032783C"/>
    <w:rsid w:val="0032788E"/>
    <w:rsid w:val="003305D5"/>
    <w:rsid w:val="0033163F"/>
    <w:rsid w:val="00331656"/>
    <w:rsid w:val="003319FE"/>
    <w:rsid w:val="00331FEB"/>
    <w:rsid w:val="00332ECF"/>
    <w:rsid w:val="00333DF3"/>
    <w:rsid w:val="00333E17"/>
    <w:rsid w:val="003342C1"/>
    <w:rsid w:val="003359D9"/>
    <w:rsid w:val="00335CCA"/>
    <w:rsid w:val="00336372"/>
    <w:rsid w:val="00336A1D"/>
    <w:rsid w:val="00336BBC"/>
    <w:rsid w:val="003370C5"/>
    <w:rsid w:val="0033775C"/>
    <w:rsid w:val="00340E12"/>
    <w:rsid w:val="00341438"/>
    <w:rsid w:val="00342A9D"/>
    <w:rsid w:val="00345F50"/>
    <w:rsid w:val="0034673A"/>
    <w:rsid w:val="00346952"/>
    <w:rsid w:val="00346F29"/>
    <w:rsid w:val="003470EE"/>
    <w:rsid w:val="0035001B"/>
    <w:rsid w:val="003503DC"/>
    <w:rsid w:val="00350BFB"/>
    <w:rsid w:val="0035230A"/>
    <w:rsid w:val="003533AA"/>
    <w:rsid w:val="00353F58"/>
    <w:rsid w:val="00353FB8"/>
    <w:rsid w:val="00354C13"/>
    <w:rsid w:val="00354C16"/>
    <w:rsid w:val="00354C7E"/>
    <w:rsid w:val="00354D35"/>
    <w:rsid w:val="00354E33"/>
    <w:rsid w:val="0035589A"/>
    <w:rsid w:val="003559A2"/>
    <w:rsid w:val="003561E7"/>
    <w:rsid w:val="003565C8"/>
    <w:rsid w:val="00356653"/>
    <w:rsid w:val="00356CCF"/>
    <w:rsid w:val="00356E14"/>
    <w:rsid w:val="003572FA"/>
    <w:rsid w:val="00357A1B"/>
    <w:rsid w:val="00360581"/>
    <w:rsid w:val="00360935"/>
    <w:rsid w:val="00360C7D"/>
    <w:rsid w:val="00360D50"/>
    <w:rsid w:val="00361E20"/>
    <w:rsid w:val="003636F5"/>
    <w:rsid w:val="003639D8"/>
    <w:rsid w:val="003642CF"/>
    <w:rsid w:val="00364772"/>
    <w:rsid w:val="0036572B"/>
    <w:rsid w:val="003658E0"/>
    <w:rsid w:val="00365A31"/>
    <w:rsid w:val="00366B56"/>
    <w:rsid w:val="00367F4E"/>
    <w:rsid w:val="003709C2"/>
    <w:rsid w:val="00371149"/>
    <w:rsid w:val="00371CEF"/>
    <w:rsid w:val="00372080"/>
    <w:rsid w:val="003721C2"/>
    <w:rsid w:val="00372239"/>
    <w:rsid w:val="003723E2"/>
    <w:rsid w:val="00374014"/>
    <w:rsid w:val="0037483C"/>
    <w:rsid w:val="0037589A"/>
    <w:rsid w:val="003762D3"/>
    <w:rsid w:val="00376A12"/>
    <w:rsid w:val="00376ECA"/>
    <w:rsid w:val="003776DC"/>
    <w:rsid w:val="00377CB9"/>
    <w:rsid w:val="00377DD3"/>
    <w:rsid w:val="00381F15"/>
    <w:rsid w:val="00383C79"/>
    <w:rsid w:val="00384A85"/>
    <w:rsid w:val="00385184"/>
    <w:rsid w:val="0038573B"/>
    <w:rsid w:val="003909D9"/>
    <w:rsid w:val="00390E6B"/>
    <w:rsid w:val="003920EC"/>
    <w:rsid w:val="003923E3"/>
    <w:rsid w:val="00395653"/>
    <w:rsid w:val="00396B34"/>
    <w:rsid w:val="00397B6F"/>
    <w:rsid w:val="003A0096"/>
    <w:rsid w:val="003A0125"/>
    <w:rsid w:val="003A0A68"/>
    <w:rsid w:val="003A4F47"/>
    <w:rsid w:val="003A5305"/>
    <w:rsid w:val="003A5495"/>
    <w:rsid w:val="003A631B"/>
    <w:rsid w:val="003A6FA4"/>
    <w:rsid w:val="003A7DF8"/>
    <w:rsid w:val="003B02D0"/>
    <w:rsid w:val="003B14CD"/>
    <w:rsid w:val="003B1828"/>
    <w:rsid w:val="003B19D2"/>
    <w:rsid w:val="003B20DA"/>
    <w:rsid w:val="003B2587"/>
    <w:rsid w:val="003B2EC0"/>
    <w:rsid w:val="003B2EC2"/>
    <w:rsid w:val="003B342E"/>
    <w:rsid w:val="003B4A3B"/>
    <w:rsid w:val="003B4CD5"/>
    <w:rsid w:val="003B501A"/>
    <w:rsid w:val="003B6242"/>
    <w:rsid w:val="003B6EDA"/>
    <w:rsid w:val="003C0423"/>
    <w:rsid w:val="003C1103"/>
    <w:rsid w:val="003C136D"/>
    <w:rsid w:val="003C1904"/>
    <w:rsid w:val="003C4019"/>
    <w:rsid w:val="003C4D48"/>
    <w:rsid w:val="003C5479"/>
    <w:rsid w:val="003C5B46"/>
    <w:rsid w:val="003C6804"/>
    <w:rsid w:val="003D057D"/>
    <w:rsid w:val="003D09CE"/>
    <w:rsid w:val="003D106E"/>
    <w:rsid w:val="003D1D9C"/>
    <w:rsid w:val="003D2991"/>
    <w:rsid w:val="003D400A"/>
    <w:rsid w:val="003D469B"/>
    <w:rsid w:val="003D51FB"/>
    <w:rsid w:val="003D5767"/>
    <w:rsid w:val="003D6498"/>
    <w:rsid w:val="003D6784"/>
    <w:rsid w:val="003D698E"/>
    <w:rsid w:val="003D731B"/>
    <w:rsid w:val="003D7379"/>
    <w:rsid w:val="003D75A2"/>
    <w:rsid w:val="003D7AB9"/>
    <w:rsid w:val="003D7DD3"/>
    <w:rsid w:val="003E062D"/>
    <w:rsid w:val="003E0B47"/>
    <w:rsid w:val="003E2178"/>
    <w:rsid w:val="003E2913"/>
    <w:rsid w:val="003E55F5"/>
    <w:rsid w:val="003E6C11"/>
    <w:rsid w:val="003E6F78"/>
    <w:rsid w:val="003E75EB"/>
    <w:rsid w:val="003F0744"/>
    <w:rsid w:val="003F099F"/>
    <w:rsid w:val="003F1BDA"/>
    <w:rsid w:val="003F2C03"/>
    <w:rsid w:val="003F2CF4"/>
    <w:rsid w:val="003F4092"/>
    <w:rsid w:val="003F4533"/>
    <w:rsid w:val="003F4C93"/>
    <w:rsid w:val="003F4E2E"/>
    <w:rsid w:val="003F4E80"/>
    <w:rsid w:val="003F567A"/>
    <w:rsid w:val="003F5A2C"/>
    <w:rsid w:val="003F5B59"/>
    <w:rsid w:val="00400029"/>
    <w:rsid w:val="00400824"/>
    <w:rsid w:val="00401746"/>
    <w:rsid w:val="00401B3C"/>
    <w:rsid w:val="004026EC"/>
    <w:rsid w:val="00402AB2"/>
    <w:rsid w:val="00403D8E"/>
    <w:rsid w:val="00404A3C"/>
    <w:rsid w:val="00404B4C"/>
    <w:rsid w:val="00405682"/>
    <w:rsid w:val="00405695"/>
    <w:rsid w:val="00411EBF"/>
    <w:rsid w:val="00411F33"/>
    <w:rsid w:val="00411FF7"/>
    <w:rsid w:val="00412878"/>
    <w:rsid w:val="00413698"/>
    <w:rsid w:val="00413C7B"/>
    <w:rsid w:val="00415162"/>
    <w:rsid w:val="0041583F"/>
    <w:rsid w:val="004160E6"/>
    <w:rsid w:val="00416101"/>
    <w:rsid w:val="004209EC"/>
    <w:rsid w:val="004211D4"/>
    <w:rsid w:val="004213D4"/>
    <w:rsid w:val="00421CE4"/>
    <w:rsid w:val="0042222A"/>
    <w:rsid w:val="00422291"/>
    <w:rsid w:val="00422443"/>
    <w:rsid w:val="0042436F"/>
    <w:rsid w:val="00424B7B"/>
    <w:rsid w:val="00424DD1"/>
    <w:rsid w:val="004250EF"/>
    <w:rsid w:val="00425783"/>
    <w:rsid w:val="00426558"/>
    <w:rsid w:val="004267B9"/>
    <w:rsid w:val="00426C2D"/>
    <w:rsid w:val="004272DC"/>
    <w:rsid w:val="00427444"/>
    <w:rsid w:val="00427673"/>
    <w:rsid w:val="004278DB"/>
    <w:rsid w:val="00427ECB"/>
    <w:rsid w:val="004302AA"/>
    <w:rsid w:val="00430DC5"/>
    <w:rsid w:val="00430DFD"/>
    <w:rsid w:val="004318F7"/>
    <w:rsid w:val="00431A50"/>
    <w:rsid w:val="00431C5A"/>
    <w:rsid w:val="00431D25"/>
    <w:rsid w:val="004320E4"/>
    <w:rsid w:val="00432251"/>
    <w:rsid w:val="0043312B"/>
    <w:rsid w:val="004333D2"/>
    <w:rsid w:val="00433C2E"/>
    <w:rsid w:val="004348FF"/>
    <w:rsid w:val="0043490D"/>
    <w:rsid w:val="00434E03"/>
    <w:rsid w:val="004352EB"/>
    <w:rsid w:val="00435681"/>
    <w:rsid w:val="0043643A"/>
    <w:rsid w:val="00437DD2"/>
    <w:rsid w:val="00437E82"/>
    <w:rsid w:val="00437F4C"/>
    <w:rsid w:val="00441E8F"/>
    <w:rsid w:val="0044235D"/>
    <w:rsid w:val="00442588"/>
    <w:rsid w:val="00443753"/>
    <w:rsid w:val="004439B2"/>
    <w:rsid w:val="00443AFB"/>
    <w:rsid w:val="00444BA1"/>
    <w:rsid w:val="00445E84"/>
    <w:rsid w:val="004472E0"/>
    <w:rsid w:val="0044740E"/>
    <w:rsid w:val="00450A3C"/>
    <w:rsid w:val="0045100A"/>
    <w:rsid w:val="0045179C"/>
    <w:rsid w:val="004528FD"/>
    <w:rsid w:val="00454738"/>
    <w:rsid w:val="004548A2"/>
    <w:rsid w:val="00455766"/>
    <w:rsid w:val="00455826"/>
    <w:rsid w:val="00456BC3"/>
    <w:rsid w:val="00460081"/>
    <w:rsid w:val="004607B2"/>
    <w:rsid w:val="00460D03"/>
    <w:rsid w:val="0046186E"/>
    <w:rsid w:val="00463002"/>
    <w:rsid w:val="00463EC2"/>
    <w:rsid w:val="00464791"/>
    <w:rsid w:val="00464808"/>
    <w:rsid w:val="0046503F"/>
    <w:rsid w:val="004659E1"/>
    <w:rsid w:val="00466CD1"/>
    <w:rsid w:val="00467CC6"/>
    <w:rsid w:val="0047050A"/>
    <w:rsid w:val="00470DD2"/>
    <w:rsid w:val="00471309"/>
    <w:rsid w:val="00471D51"/>
    <w:rsid w:val="00472549"/>
    <w:rsid w:val="0047313D"/>
    <w:rsid w:val="00473715"/>
    <w:rsid w:val="00473BB2"/>
    <w:rsid w:val="00474915"/>
    <w:rsid w:val="00477A2E"/>
    <w:rsid w:val="00477D53"/>
    <w:rsid w:val="00481287"/>
    <w:rsid w:val="00483120"/>
    <w:rsid w:val="00483416"/>
    <w:rsid w:val="0048437B"/>
    <w:rsid w:val="00485974"/>
    <w:rsid w:val="00485B75"/>
    <w:rsid w:val="00485EB2"/>
    <w:rsid w:val="00486114"/>
    <w:rsid w:val="00486881"/>
    <w:rsid w:val="00486B3B"/>
    <w:rsid w:val="004873F9"/>
    <w:rsid w:val="004878C3"/>
    <w:rsid w:val="00487C8C"/>
    <w:rsid w:val="00490128"/>
    <w:rsid w:val="004907C9"/>
    <w:rsid w:val="00491AAA"/>
    <w:rsid w:val="00492214"/>
    <w:rsid w:val="00492F27"/>
    <w:rsid w:val="00493006"/>
    <w:rsid w:val="004937A0"/>
    <w:rsid w:val="00493A91"/>
    <w:rsid w:val="00493DB8"/>
    <w:rsid w:val="00493E00"/>
    <w:rsid w:val="00494253"/>
    <w:rsid w:val="004956A1"/>
    <w:rsid w:val="004975DA"/>
    <w:rsid w:val="00497B4E"/>
    <w:rsid w:val="004A06B2"/>
    <w:rsid w:val="004A1213"/>
    <w:rsid w:val="004A139A"/>
    <w:rsid w:val="004A2763"/>
    <w:rsid w:val="004A28CD"/>
    <w:rsid w:val="004A331E"/>
    <w:rsid w:val="004A3E5E"/>
    <w:rsid w:val="004A3F02"/>
    <w:rsid w:val="004A4D9B"/>
    <w:rsid w:val="004A4E8D"/>
    <w:rsid w:val="004A5019"/>
    <w:rsid w:val="004A50FD"/>
    <w:rsid w:val="004A5BA4"/>
    <w:rsid w:val="004A634A"/>
    <w:rsid w:val="004A6715"/>
    <w:rsid w:val="004A7AC2"/>
    <w:rsid w:val="004A7DEF"/>
    <w:rsid w:val="004B28AB"/>
    <w:rsid w:val="004B2BF6"/>
    <w:rsid w:val="004B33E7"/>
    <w:rsid w:val="004B3AA9"/>
    <w:rsid w:val="004B4288"/>
    <w:rsid w:val="004B5231"/>
    <w:rsid w:val="004B59E7"/>
    <w:rsid w:val="004B6181"/>
    <w:rsid w:val="004B67E5"/>
    <w:rsid w:val="004B6855"/>
    <w:rsid w:val="004B6E98"/>
    <w:rsid w:val="004B6E9A"/>
    <w:rsid w:val="004B709A"/>
    <w:rsid w:val="004C0F2A"/>
    <w:rsid w:val="004C1947"/>
    <w:rsid w:val="004C1F19"/>
    <w:rsid w:val="004C22A6"/>
    <w:rsid w:val="004C29F8"/>
    <w:rsid w:val="004C3E93"/>
    <w:rsid w:val="004C4347"/>
    <w:rsid w:val="004C4607"/>
    <w:rsid w:val="004C51A6"/>
    <w:rsid w:val="004C58AA"/>
    <w:rsid w:val="004C5BDC"/>
    <w:rsid w:val="004D0662"/>
    <w:rsid w:val="004D0E56"/>
    <w:rsid w:val="004D1869"/>
    <w:rsid w:val="004D28BB"/>
    <w:rsid w:val="004D2F4D"/>
    <w:rsid w:val="004D426A"/>
    <w:rsid w:val="004D4944"/>
    <w:rsid w:val="004D4FDB"/>
    <w:rsid w:val="004D6749"/>
    <w:rsid w:val="004D6A33"/>
    <w:rsid w:val="004D7759"/>
    <w:rsid w:val="004E0C59"/>
    <w:rsid w:val="004E0D5E"/>
    <w:rsid w:val="004E1CA7"/>
    <w:rsid w:val="004E23C9"/>
    <w:rsid w:val="004E2A8B"/>
    <w:rsid w:val="004E3116"/>
    <w:rsid w:val="004E3537"/>
    <w:rsid w:val="004E4C35"/>
    <w:rsid w:val="004E56A8"/>
    <w:rsid w:val="004E5BDF"/>
    <w:rsid w:val="004E66FA"/>
    <w:rsid w:val="004E6764"/>
    <w:rsid w:val="004E737C"/>
    <w:rsid w:val="004E7AE7"/>
    <w:rsid w:val="004F2135"/>
    <w:rsid w:val="004F2219"/>
    <w:rsid w:val="004F2C74"/>
    <w:rsid w:val="004F3052"/>
    <w:rsid w:val="004F445D"/>
    <w:rsid w:val="004F7A20"/>
    <w:rsid w:val="0050141C"/>
    <w:rsid w:val="0050169F"/>
    <w:rsid w:val="005040E6"/>
    <w:rsid w:val="00504236"/>
    <w:rsid w:val="005051C6"/>
    <w:rsid w:val="0050523B"/>
    <w:rsid w:val="00505B8C"/>
    <w:rsid w:val="00505EBC"/>
    <w:rsid w:val="005061EF"/>
    <w:rsid w:val="00506913"/>
    <w:rsid w:val="005073B2"/>
    <w:rsid w:val="00507A1D"/>
    <w:rsid w:val="00510511"/>
    <w:rsid w:val="00510776"/>
    <w:rsid w:val="0051165B"/>
    <w:rsid w:val="00511DB3"/>
    <w:rsid w:val="00511FE6"/>
    <w:rsid w:val="005123A6"/>
    <w:rsid w:val="0051288C"/>
    <w:rsid w:val="00512CBF"/>
    <w:rsid w:val="00513669"/>
    <w:rsid w:val="00513AD6"/>
    <w:rsid w:val="00513E25"/>
    <w:rsid w:val="00513E4D"/>
    <w:rsid w:val="005142B8"/>
    <w:rsid w:val="00514667"/>
    <w:rsid w:val="005148AA"/>
    <w:rsid w:val="00516457"/>
    <w:rsid w:val="005167E4"/>
    <w:rsid w:val="00516805"/>
    <w:rsid w:val="00517448"/>
    <w:rsid w:val="00517F45"/>
    <w:rsid w:val="00520E0F"/>
    <w:rsid w:val="00520EC4"/>
    <w:rsid w:val="00521146"/>
    <w:rsid w:val="00521849"/>
    <w:rsid w:val="00521A53"/>
    <w:rsid w:val="0052277D"/>
    <w:rsid w:val="00523B67"/>
    <w:rsid w:val="00524F2E"/>
    <w:rsid w:val="0052556D"/>
    <w:rsid w:val="0052562A"/>
    <w:rsid w:val="00525C20"/>
    <w:rsid w:val="00526B3D"/>
    <w:rsid w:val="00527C11"/>
    <w:rsid w:val="00530660"/>
    <w:rsid w:val="00531523"/>
    <w:rsid w:val="00531F5D"/>
    <w:rsid w:val="00532860"/>
    <w:rsid w:val="00532C2C"/>
    <w:rsid w:val="00532FE2"/>
    <w:rsid w:val="005333A5"/>
    <w:rsid w:val="00533BFB"/>
    <w:rsid w:val="00533D18"/>
    <w:rsid w:val="00534F59"/>
    <w:rsid w:val="00535973"/>
    <w:rsid w:val="005362A9"/>
    <w:rsid w:val="00540F40"/>
    <w:rsid w:val="00541D22"/>
    <w:rsid w:val="005420FA"/>
    <w:rsid w:val="005424A7"/>
    <w:rsid w:val="005427DF"/>
    <w:rsid w:val="00542E22"/>
    <w:rsid w:val="00543093"/>
    <w:rsid w:val="00543673"/>
    <w:rsid w:val="00546348"/>
    <w:rsid w:val="00547886"/>
    <w:rsid w:val="00547934"/>
    <w:rsid w:val="005505F0"/>
    <w:rsid w:val="00550BB0"/>
    <w:rsid w:val="00550BF4"/>
    <w:rsid w:val="00552201"/>
    <w:rsid w:val="00553862"/>
    <w:rsid w:val="00553CCC"/>
    <w:rsid w:val="00553E93"/>
    <w:rsid w:val="00554796"/>
    <w:rsid w:val="00554978"/>
    <w:rsid w:val="00556A93"/>
    <w:rsid w:val="00556EF9"/>
    <w:rsid w:val="00561E45"/>
    <w:rsid w:val="00561F57"/>
    <w:rsid w:val="00561FC6"/>
    <w:rsid w:val="00562459"/>
    <w:rsid w:val="00562815"/>
    <w:rsid w:val="00563BA8"/>
    <w:rsid w:val="00564AE7"/>
    <w:rsid w:val="005653F8"/>
    <w:rsid w:val="0056679A"/>
    <w:rsid w:val="0056776A"/>
    <w:rsid w:val="0056784F"/>
    <w:rsid w:val="00570723"/>
    <w:rsid w:val="00571692"/>
    <w:rsid w:val="005720F2"/>
    <w:rsid w:val="00572855"/>
    <w:rsid w:val="00573495"/>
    <w:rsid w:val="0057549C"/>
    <w:rsid w:val="0057761E"/>
    <w:rsid w:val="005777E7"/>
    <w:rsid w:val="005779F2"/>
    <w:rsid w:val="00580ABB"/>
    <w:rsid w:val="00580BC3"/>
    <w:rsid w:val="0058282D"/>
    <w:rsid w:val="005833DE"/>
    <w:rsid w:val="00583552"/>
    <w:rsid w:val="005836C0"/>
    <w:rsid w:val="00583E9D"/>
    <w:rsid w:val="00583EB0"/>
    <w:rsid w:val="00584C9B"/>
    <w:rsid w:val="00584EDD"/>
    <w:rsid w:val="00585034"/>
    <w:rsid w:val="0058527F"/>
    <w:rsid w:val="00585EAB"/>
    <w:rsid w:val="00585FA1"/>
    <w:rsid w:val="00586C1C"/>
    <w:rsid w:val="00586D7C"/>
    <w:rsid w:val="005872E2"/>
    <w:rsid w:val="0058746C"/>
    <w:rsid w:val="005874BF"/>
    <w:rsid w:val="00587572"/>
    <w:rsid w:val="00587ABD"/>
    <w:rsid w:val="005903A0"/>
    <w:rsid w:val="00590B71"/>
    <w:rsid w:val="00590FEA"/>
    <w:rsid w:val="00591468"/>
    <w:rsid w:val="00592E8D"/>
    <w:rsid w:val="00593831"/>
    <w:rsid w:val="00593B96"/>
    <w:rsid w:val="00594E8D"/>
    <w:rsid w:val="00596718"/>
    <w:rsid w:val="00597CD9"/>
    <w:rsid w:val="00597D1A"/>
    <w:rsid w:val="00597E19"/>
    <w:rsid w:val="005A004E"/>
    <w:rsid w:val="005A0EB6"/>
    <w:rsid w:val="005A0F8B"/>
    <w:rsid w:val="005A1B6B"/>
    <w:rsid w:val="005A1E23"/>
    <w:rsid w:val="005A2588"/>
    <w:rsid w:val="005A2663"/>
    <w:rsid w:val="005A3684"/>
    <w:rsid w:val="005A424E"/>
    <w:rsid w:val="005A6590"/>
    <w:rsid w:val="005A6703"/>
    <w:rsid w:val="005A6A94"/>
    <w:rsid w:val="005A7454"/>
    <w:rsid w:val="005A767B"/>
    <w:rsid w:val="005B04AC"/>
    <w:rsid w:val="005B04BA"/>
    <w:rsid w:val="005B08A4"/>
    <w:rsid w:val="005B13BA"/>
    <w:rsid w:val="005B2090"/>
    <w:rsid w:val="005B24F4"/>
    <w:rsid w:val="005B2F4A"/>
    <w:rsid w:val="005B2FAE"/>
    <w:rsid w:val="005B306C"/>
    <w:rsid w:val="005B3782"/>
    <w:rsid w:val="005B37B6"/>
    <w:rsid w:val="005B395A"/>
    <w:rsid w:val="005B66E1"/>
    <w:rsid w:val="005B7888"/>
    <w:rsid w:val="005C0B03"/>
    <w:rsid w:val="005C0C32"/>
    <w:rsid w:val="005C135D"/>
    <w:rsid w:val="005C19C4"/>
    <w:rsid w:val="005C1F7D"/>
    <w:rsid w:val="005C21BC"/>
    <w:rsid w:val="005C2C61"/>
    <w:rsid w:val="005C2CA9"/>
    <w:rsid w:val="005C3394"/>
    <w:rsid w:val="005C4442"/>
    <w:rsid w:val="005C5519"/>
    <w:rsid w:val="005C6728"/>
    <w:rsid w:val="005C6D46"/>
    <w:rsid w:val="005C6E1B"/>
    <w:rsid w:val="005C7333"/>
    <w:rsid w:val="005C7894"/>
    <w:rsid w:val="005D0F40"/>
    <w:rsid w:val="005D1461"/>
    <w:rsid w:val="005D2A92"/>
    <w:rsid w:val="005D322C"/>
    <w:rsid w:val="005D3624"/>
    <w:rsid w:val="005D4E26"/>
    <w:rsid w:val="005D5914"/>
    <w:rsid w:val="005D67BD"/>
    <w:rsid w:val="005D73CF"/>
    <w:rsid w:val="005D7542"/>
    <w:rsid w:val="005D7B87"/>
    <w:rsid w:val="005D7EDA"/>
    <w:rsid w:val="005E1709"/>
    <w:rsid w:val="005E2B56"/>
    <w:rsid w:val="005E2CD1"/>
    <w:rsid w:val="005E2FE0"/>
    <w:rsid w:val="005E304E"/>
    <w:rsid w:val="005E30FD"/>
    <w:rsid w:val="005E3CBB"/>
    <w:rsid w:val="005E4187"/>
    <w:rsid w:val="005E4699"/>
    <w:rsid w:val="005E559A"/>
    <w:rsid w:val="005E5C77"/>
    <w:rsid w:val="005E6481"/>
    <w:rsid w:val="005E6761"/>
    <w:rsid w:val="005E6781"/>
    <w:rsid w:val="005E6E10"/>
    <w:rsid w:val="005E73E7"/>
    <w:rsid w:val="005E7BD4"/>
    <w:rsid w:val="005F0071"/>
    <w:rsid w:val="005F0A9F"/>
    <w:rsid w:val="005F183A"/>
    <w:rsid w:val="005F1A23"/>
    <w:rsid w:val="005F2933"/>
    <w:rsid w:val="005F358F"/>
    <w:rsid w:val="005F3791"/>
    <w:rsid w:val="005F4654"/>
    <w:rsid w:val="005F4854"/>
    <w:rsid w:val="005F4BB7"/>
    <w:rsid w:val="005F50B0"/>
    <w:rsid w:val="005F519E"/>
    <w:rsid w:val="005F5A2F"/>
    <w:rsid w:val="005F6711"/>
    <w:rsid w:val="005F68B5"/>
    <w:rsid w:val="00600941"/>
    <w:rsid w:val="00601604"/>
    <w:rsid w:val="00601980"/>
    <w:rsid w:val="006020BD"/>
    <w:rsid w:val="00602BA8"/>
    <w:rsid w:val="00602E92"/>
    <w:rsid w:val="00605480"/>
    <w:rsid w:val="006058AA"/>
    <w:rsid w:val="0060661B"/>
    <w:rsid w:val="00606F37"/>
    <w:rsid w:val="00607712"/>
    <w:rsid w:val="00607D1C"/>
    <w:rsid w:val="00610F8D"/>
    <w:rsid w:val="0061150C"/>
    <w:rsid w:val="00611848"/>
    <w:rsid w:val="00611878"/>
    <w:rsid w:val="00611A41"/>
    <w:rsid w:val="00611B5F"/>
    <w:rsid w:val="00612220"/>
    <w:rsid w:val="00613380"/>
    <w:rsid w:val="00613E8A"/>
    <w:rsid w:val="00614065"/>
    <w:rsid w:val="00614C77"/>
    <w:rsid w:val="00615916"/>
    <w:rsid w:val="0061630E"/>
    <w:rsid w:val="00616580"/>
    <w:rsid w:val="0061659A"/>
    <w:rsid w:val="0061677D"/>
    <w:rsid w:val="00616B5A"/>
    <w:rsid w:val="00617AE3"/>
    <w:rsid w:val="00622B52"/>
    <w:rsid w:val="00622FB8"/>
    <w:rsid w:val="00623554"/>
    <w:rsid w:val="006244B2"/>
    <w:rsid w:val="0062470B"/>
    <w:rsid w:val="00624F76"/>
    <w:rsid w:val="00625340"/>
    <w:rsid w:val="006256F8"/>
    <w:rsid w:val="00625D11"/>
    <w:rsid w:val="00627C14"/>
    <w:rsid w:val="00630A19"/>
    <w:rsid w:val="00632165"/>
    <w:rsid w:val="006324A3"/>
    <w:rsid w:val="00632816"/>
    <w:rsid w:val="00632FA0"/>
    <w:rsid w:val="00634E93"/>
    <w:rsid w:val="0063621E"/>
    <w:rsid w:val="006400C9"/>
    <w:rsid w:val="00642795"/>
    <w:rsid w:val="00643136"/>
    <w:rsid w:val="00645257"/>
    <w:rsid w:val="00645A39"/>
    <w:rsid w:val="00646122"/>
    <w:rsid w:val="00646518"/>
    <w:rsid w:val="006468DB"/>
    <w:rsid w:val="00647942"/>
    <w:rsid w:val="00647B3C"/>
    <w:rsid w:val="00651290"/>
    <w:rsid w:val="00652534"/>
    <w:rsid w:val="00653421"/>
    <w:rsid w:val="006544B0"/>
    <w:rsid w:val="006545EC"/>
    <w:rsid w:val="00654886"/>
    <w:rsid w:val="006558C4"/>
    <w:rsid w:val="00655B84"/>
    <w:rsid w:val="00655F8B"/>
    <w:rsid w:val="006565F2"/>
    <w:rsid w:val="00656A8B"/>
    <w:rsid w:val="006571C1"/>
    <w:rsid w:val="006573B1"/>
    <w:rsid w:val="006575C6"/>
    <w:rsid w:val="0065769C"/>
    <w:rsid w:val="00657EDF"/>
    <w:rsid w:val="00657F4C"/>
    <w:rsid w:val="00660A68"/>
    <w:rsid w:val="00661507"/>
    <w:rsid w:val="00661CDE"/>
    <w:rsid w:val="006622CF"/>
    <w:rsid w:val="0066372F"/>
    <w:rsid w:val="00664156"/>
    <w:rsid w:val="00664278"/>
    <w:rsid w:val="006643A6"/>
    <w:rsid w:val="00664A91"/>
    <w:rsid w:val="00664BF1"/>
    <w:rsid w:val="00665565"/>
    <w:rsid w:val="006663A5"/>
    <w:rsid w:val="00666443"/>
    <w:rsid w:val="00666570"/>
    <w:rsid w:val="00666DF8"/>
    <w:rsid w:val="006670CB"/>
    <w:rsid w:val="00670285"/>
    <w:rsid w:val="00671A51"/>
    <w:rsid w:val="0067276C"/>
    <w:rsid w:val="006729B2"/>
    <w:rsid w:val="00672E10"/>
    <w:rsid w:val="006734AB"/>
    <w:rsid w:val="006746FB"/>
    <w:rsid w:val="00675582"/>
    <w:rsid w:val="0067664B"/>
    <w:rsid w:val="006774A6"/>
    <w:rsid w:val="0067755F"/>
    <w:rsid w:val="00680414"/>
    <w:rsid w:val="0068150D"/>
    <w:rsid w:val="00681C9D"/>
    <w:rsid w:val="00681E4B"/>
    <w:rsid w:val="006825FD"/>
    <w:rsid w:val="00684105"/>
    <w:rsid w:val="006843A6"/>
    <w:rsid w:val="0068475B"/>
    <w:rsid w:val="00686EC8"/>
    <w:rsid w:val="00687088"/>
    <w:rsid w:val="0069212F"/>
    <w:rsid w:val="00695639"/>
    <w:rsid w:val="00695E3B"/>
    <w:rsid w:val="0069670C"/>
    <w:rsid w:val="00696853"/>
    <w:rsid w:val="00697090"/>
    <w:rsid w:val="00697597"/>
    <w:rsid w:val="006A0073"/>
    <w:rsid w:val="006A0C91"/>
    <w:rsid w:val="006A131B"/>
    <w:rsid w:val="006A19C7"/>
    <w:rsid w:val="006A2DE8"/>
    <w:rsid w:val="006A324C"/>
    <w:rsid w:val="006A3621"/>
    <w:rsid w:val="006A3E9A"/>
    <w:rsid w:val="006A4BAA"/>
    <w:rsid w:val="006A542A"/>
    <w:rsid w:val="006A58D2"/>
    <w:rsid w:val="006A5EC5"/>
    <w:rsid w:val="006A7566"/>
    <w:rsid w:val="006A7E73"/>
    <w:rsid w:val="006B0450"/>
    <w:rsid w:val="006B0D4B"/>
    <w:rsid w:val="006B1F21"/>
    <w:rsid w:val="006B2078"/>
    <w:rsid w:val="006B2FD8"/>
    <w:rsid w:val="006B3FF8"/>
    <w:rsid w:val="006B4937"/>
    <w:rsid w:val="006B560E"/>
    <w:rsid w:val="006B5A96"/>
    <w:rsid w:val="006B7134"/>
    <w:rsid w:val="006C0105"/>
    <w:rsid w:val="006C0975"/>
    <w:rsid w:val="006C0D02"/>
    <w:rsid w:val="006C194E"/>
    <w:rsid w:val="006C2D2C"/>
    <w:rsid w:val="006C2DB8"/>
    <w:rsid w:val="006C3348"/>
    <w:rsid w:val="006C6802"/>
    <w:rsid w:val="006C700F"/>
    <w:rsid w:val="006C78D8"/>
    <w:rsid w:val="006C7EB1"/>
    <w:rsid w:val="006D0D74"/>
    <w:rsid w:val="006D0FEE"/>
    <w:rsid w:val="006D1BF7"/>
    <w:rsid w:val="006D2A8B"/>
    <w:rsid w:val="006D314C"/>
    <w:rsid w:val="006D33A8"/>
    <w:rsid w:val="006D35DA"/>
    <w:rsid w:val="006D3DA4"/>
    <w:rsid w:val="006D405F"/>
    <w:rsid w:val="006D4B43"/>
    <w:rsid w:val="006D4BD8"/>
    <w:rsid w:val="006D6101"/>
    <w:rsid w:val="006D6E6E"/>
    <w:rsid w:val="006D72A3"/>
    <w:rsid w:val="006D76A9"/>
    <w:rsid w:val="006E0087"/>
    <w:rsid w:val="006E0231"/>
    <w:rsid w:val="006E0FDE"/>
    <w:rsid w:val="006E10D5"/>
    <w:rsid w:val="006E1DC4"/>
    <w:rsid w:val="006E2338"/>
    <w:rsid w:val="006E2798"/>
    <w:rsid w:val="006E502C"/>
    <w:rsid w:val="006E50E6"/>
    <w:rsid w:val="006F0FB0"/>
    <w:rsid w:val="006F16B1"/>
    <w:rsid w:val="006F21CC"/>
    <w:rsid w:val="006F3191"/>
    <w:rsid w:val="006F3FFC"/>
    <w:rsid w:val="006F42AC"/>
    <w:rsid w:val="006F4381"/>
    <w:rsid w:val="006F5396"/>
    <w:rsid w:val="006F58A8"/>
    <w:rsid w:val="006F5937"/>
    <w:rsid w:val="006F6E77"/>
    <w:rsid w:val="006F6FB3"/>
    <w:rsid w:val="006F7858"/>
    <w:rsid w:val="006F7E67"/>
    <w:rsid w:val="00701C93"/>
    <w:rsid w:val="00701F88"/>
    <w:rsid w:val="00702C85"/>
    <w:rsid w:val="00703103"/>
    <w:rsid w:val="00704038"/>
    <w:rsid w:val="0070743D"/>
    <w:rsid w:val="00707479"/>
    <w:rsid w:val="00710649"/>
    <w:rsid w:val="007109B4"/>
    <w:rsid w:val="007120D8"/>
    <w:rsid w:val="00713A8D"/>
    <w:rsid w:val="00714264"/>
    <w:rsid w:val="00715064"/>
    <w:rsid w:val="00715950"/>
    <w:rsid w:val="007159E6"/>
    <w:rsid w:val="00715C6A"/>
    <w:rsid w:val="0071658F"/>
    <w:rsid w:val="007169BF"/>
    <w:rsid w:val="00717541"/>
    <w:rsid w:val="00717D0F"/>
    <w:rsid w:val="00720A85"/>
    <w:rsid w:val="00720B93"/>
    <w:rsid w:val="00720F4F"/>
    <w:rsid w:val="00721B32"/>
    <w:rsid w:val="00723961"/>
    <w:rsid w:val="0072554A"/>
    <w:rsid w:val="00726169"/>
    <w:rsid w:val="00726984"/>
    <w:rsid w:val="00726F62"/>
    <w:rsid w:val="00727585"/>
    <w:rsid w:val="00727C71"/>
    <w:rsid w:val="00730551"/>
    <w:rsid w:val="0073123D"/>
    <w:rsid w:val="00732391"/>
    <w:rsid w:val="007323CC"/>
    <w:rsid w:val="00732B31"/>
    <w:rsid w:val="0073312F"/>
    <w:rsid w:val="00733C7E"/>
    <w:rsid w:val="0073549A"/>
    <w:rsid w:val="007354A4"/>
    <w:rsid w:val="00735617"/>
    <w:rsid w:val="00736F78"/>
    <w:rsid w:val="00741F38"/>
    <w:rsid w:val="0074350A"/>
    <w:rsid w:val="00744521"/>
    <w:rsid w:val="00744829"/>
    <w:rsid w:val="00744DB5"/>
    <w:rsid w:val="00745A35"/>
    <w:rsid w:val="007463E9"/>
    <w:rsid w:val="0074673F"/>
    <w:rsid w:val="00746BE1"/>
    <w:rsid w:val="00750D0F"/>
    <w:rsid w:val="00750D89"/>
    <w:rsid w:val="0075284E"/>
    <w:rsid w:val="00752FCB"/>
    <w:rsid w:val="0075388A"/>
    <w:rsid w:val="00753AB8"/>
    <w:rsid w:val="00753C0F"/>
    <w:rsid w:val="00754380"/>
    <w:rsid w:val="00755213"/>
    <w:rsid w:val="00756AC4"/>
    <w:rsid w:val="00756FCC"/>
    <w:rsid w:val="00762F6F"/>
    <w:rsid w:val="0076300E"/>
    <w:rsid w:val="007631F8"/>
    <w:rsid w:val="00763657"/>
    <w:rsid w:val="00765786"/>
    <w:rsid w:val="007658DC"/>
    <w:rsid w:val="0076709C"/>
    <w:rsid w:val="007701C1"/>
    <w:rsid w:val="007707FD"/>
    <w:rsid w:val="00771523"/>
    <w:rsid w:val="007720F7"/>
    <w:rsid w:val="007722A9"/>
    <w:rsid w:val="007729B3"/>
    <w:rsid w:val="00772FEB"/>
    <w:rsid w:val="007732F1"/>
    <w:rsid w:val="00773B34"/>
    <w:rsid w:val="00774699"/>
    <w:rsid w:val="00774B27"/>
    <w:rsid w:val="00774DCA"/>
    <w:rsid w:val="0077512C"/>
    <w:rsid w:val="00777A04"/>
    <w:rsid w:val="00777E62"/>
    <w:rsid w:val="0078088A"/>
    <w:rsid w:val="00780DC1"/>
    <w:rsid w:val="007810F9"/>
    <w:rsid w:val="007825EE"/>
    <w:rsid w:val="0078297A"/>
    <w:rsid w:val="007836C2"/>
    <w:rsid w:val="00784542"/>
    <w:rsid w:val="0078465A"/>
    <w:rsid w:val="00785398"/>
    <w:rsid w:val="00785A2E"/>
    <w:rsid w:val="00785C60"/>
    <w:rsid w:val="00785D36"/>
    <w:rsid w:val="0078628F"/>
    <w:rsid w:val="00786636"/>
    <w:rsid w:val="007869EA"/>
    <w:rsid w:val="00786B21"/>
    <w:rsid w:val="00787A17"/>
    <w:rsid w:val="0079086E"/>
    <w:rsid w:val="00790DA5"/>
    <w:rsid w:val="007912CD"/>
    <w:rsid w:val="007918F4"/>
    <w:rsid w:val="00791A8D"/>
    <w:rsid w:val="00792326"/>
    <w:rsid w:val="00794299"/>
    <w:rsid w:val="007953F7"/>
    <w:rsid w:val="00795A58"/>
    <w:rsid w:val="00795DC0"/>
    <w:rsid w:val="00796E3E"/>
    <w:rsid w:val="007978C7"/>
    <w:rsid w:val="007A00F3"/>
    <w:rsid w:val="007A12F3"/>
    <w:rsid w:val="007A1595"/>
    <w:rsid w:val="007A1619"/>
    <w:rsid w:val="007A1B7A"/>
    <w:rsid w:val="007A3570"/>
    <w:rsid w:val="007A37DD"/>
    <w:rsid w:val="007A4C2E"/>
    <w:rsid w:val="007A56D6"/>
    <w:rsid w:val="007A5BE5"/>
    <w:rsid w:val="007A612C"/>
    <w:rsid w:val="007A691E"/>
    <w:rsid w:val="007A73C4"/>
    <w:rsid w:val="007A7EDF"/>
    <w:rsid w:val="007B0367"/>
    <w:rsid w:val="007B0AB0"/>
    <w:rsid w:val="007B0F01"/>
    <w:rsid w:val="007B4372"/>
    <w:rsid w:val="007B4427"/>
    <w:rsid w:val="007B463C"/>
    <w:rsid w:val="007B5865"/>
    <w:rsid w:val="007B6F81"/>
    <w:rsid w:val="007B707A"/>
    <w:rsid w:val="007B7195"/>
    <w:rsid w:val="007B7221"/>
    <w:rsid w:val="007B7798"/>
    <w:rsid w:val="007B7820"/>
    <w:rsid w:val="007B7B74"/>
    <w:rsid w:val="007C05A2"/>
    <w:rsid w:val="007C1065"/>
    <w:rsid w:val="007C3433"/>
    <w:rsid w:val="007C3B7C"/>
    <w:rsid w:val="007C3D8D"/>
    <w:rsid w:val="007C428B"/>
    <w:rsid w:val="007C4A0C"/>
    <w:rsid w:val="007C545C"/>
    <w:rsid w:val="007C56B3"/>
    <w:rsid w:val="007C6BB2"/>
    <w:rsid w:val="007C718B"/>
    <w:rsid w:val="007C7D28"/>
    <w:rsid w:val="007C7DD8"/>
    <w:rsid w:val="007D0664"/>
    <w:rsid w:val="007D0877"/>
    <w:rsid w:val="007D10AF"/>
    <w:rsid w:val="007D1B7A"/>
    <w:rsid w:val="007D42F7"/>
    <w:rsid w:val="007D4B29"/>
    <w:rsid w:val="007D4D27"/>
    <w:rsid w:val="007D5834"/>
    <w:rsid w:val="007D5B3B"/>
    <w:rsid w:val="007D5E6C"/>
    <w:rsid w:val="007D61BD"/>
    <w:rsid w:val="007D6D4B"/>
    <w:rsid w:val="007D7206"/>
    <w:rsid w:val="007D7681"/>
    <w:rsid w:val="007D79F0"/>
    <w:rsid w:val="007E0D86"/>
    <w:rsid w:val="007E2C55"/>
    <w:rsid w:val="007E3F25"/>
    <w:rsid w:val="007E59C8"/>
    <w:rsid w:val="007E5DA4"/>
    <w:rsid w:val="007E5F32"/>
    <w:rsid w:val="007F0A60"/>
    <w:rsid w:val="007F0AC9"/>
    <w:rsid w:val="007F0C1F"/>
    <w:rsid w:val="007F0F3D"/>
    <w:rsid w:val="007F10D6"/>
    <w:rsid w:val="007F3261"/>
    <w:rsid w:val="007F3F15"/>
    <w:rsid w:val="007F420A"/>
    <w:rsid w:val="007F4E8B"/>
    <w:rsid w:val="007F4ED9"/>
    <w:rsid w:val="007F4F1C"/>
    <w:rsid w:val="007F586A"/>
    <w:rsid w:val="007F66E8"/>
    <w:rsid w:val="007F6E73"/>
    <w:rsid w:val="007F7C1C"/>
    <w:rsid w:val="0080008F"/>
    <w:rsid w:val="008002E9"/>
    <w:rsid w:val="00800B85"/>
    <w:rsid w:val="0080131E"/>
    <w:rsid w:val="0080161A"/>
    <w:rsid w:val="0080188C"/>
    <w:rsid w:val="008022DD"/>
    <w:rsid w:val="00804515"/>
    <w:rsid w:val="00806957"/>
    <w:rsid w:val="00806DE4"/>
    <w:rsid w:val="00806F6E"/>
    <w:rsid w:val="00807796"/>
    <w:rsid w:val="00807B38"/>
    <w:rsid w:val="008116C5"/>
    <w:rsid w:val="00811E52"/>
    <w:rsid w:val="00813C0E"/>
    <w:rsid w:val="00814FA5"/>
    <w:rsid w:val="008164FC"/>
    <w:rsid w:val="00816792"/>
    <w:rsid w:val="008169B9"/>
    <w:rsid w:val="00816D62"/>
    <w:rsid w:val="00816D7A"/>
    <w:rsid w:val="008177A9"/>
    <w:rsid w:val="00817988"/>
    <w:rsid w:val="00817AD4"/>
    <w:rsid w:val="00817C54"/>
    <w:rsid w:val="00820B3D"/>
    <w:rsid w:val="0082339B"/>
    <w:rsid w:val="00823872"/>
    <w:rsid w:val="00823A84"/>
    <w:rsid w:val="00823DAC"/>
    <w:rsid w:val="0082404B"/>
    <w:rsid w:val="00825273"/>
    <w:rsid w:val="00825670"/>
    <w:rsid w:val="00825AA9"/>
    <w:rsid w:val="0082629D"/>
    <w:rsid w:val="00826784"/>
    <w:rsid w:val="00826D55"/>
    <w:rsid w:val="00826D8E"/>
    <w:rsid w:val="008277DB"/>
    <w:rsid w:val="00827AE8"/>
    <w:rsid w:val="008300C1"/>
    <w:rsid w:val="00830BED"/>
    <w:rsid w:val="00830E25"/>
    <w:rsid w:val="00830EF8"/>
    <w:rsid w:val="0083108B"/>
    <w:rsid w:val="0083134C"/>
    <w:rsid w:val="008313C0"/>
    <w:rsid w:val="008329D9"/>
    <w:rsid w:val="0083421D"/>
    <w:rsid w:val="00834F6C"/>
    <w:rsid w:val="00835375"/>
    <w:rsid w:val="008353B0"/>
    <w:rsid w:val="008357C9"/>
    <w:rsid w:val="00836283"/>
    <w:rsid w:val="00836E74"/>
    <w:rsid w:val="00837535"/>
    <w:rsid w:val="008402C7"/>
    <w:rsid w:val="00840F9F"/>
    <w:rsid w:val="008411B9"/>
    <w:rsid w:val="00841559"/>
    <w:rsid w:val="008418DB"/>
    <w:rsid w:val="00842357"/>
    <w:rsid w:val="0084278D"/>
    <w:rsid w:val="008427C1"/>
    <w:rsid w:val="00843C88"/>
    <w:rsid w:val="008445A6"/>
    <w:rsid w:val="008445DD"/>
    <w:rsid w:val="00844712"/>
    <w:rsid w:val="00845081"/>
    <w:rsid w:val="008456E6"/>
    <w:rsid w:val="008460B0"/>
    <w:rsid w:val="00846475"/>
    <w:rsid w:val="0084727A"/>
    <w:rsid w:val="00847313"/>
    <w:rsid w:val="008502E6"/>
    <w:rsid w:val="00850B38"/>
    <w:rsid w:val="008513B3"/>
    <w:rsid w:val="00852152"/>
    <w:rsid w:val="0085290C"/>
    <w:rsid w:val="00852DC0"/>
    <w:rsid w:val="0085400B"/>
    <w:rsid w:val="008548E6"/>
    <w:rsid w:val="008551D7"/>
    <w:rsid w:val="008556B0"/>
    <w:rsid w:val="00855CD8"/>
    <w:rsid w:val="00855D8B"/>
    <w:rsid w:val="00855F71"/>
    <w:rsid w:val="0085691F"/>
    <w:rsid w:val="00860A18"/>
    <w:rsid w:val="008611F7"/>
    <w:rsid w:val="008611FE"/>
    <w:rsid w:val="00862294"/>
    <w:rsid w:val="00862832"/>
    <w:rsid w:val="008633A1"/>
    <w:rsid w:val="00863FAC"/>
    <w:rsid w:val="00864017"/>
    <w:rsid w:val="00864876"/>
    <w:rsid w:val="00867583"/>
    <w:rsid w:val="0087133B"/>
    <w:rsid w:val="00871A17"/>
    <w:rsid w:val="00871F1A"/>
    <w:rsid w:val="008734F1"/>
    <w:rsid w:val="008735FB"/>
    <w:rsid w:val="00873C2E"/>
    <w:rsid w:val="00874EE3"/>
    <w:rsid w:val="0087594E"/>
    <w:rsid w:val="00875B7C"/>
    <w:rsid w:val="008767E1"/>
    <w:rsid w:val="00877063"/>
    <w:rsid w:val="0087764A"/>
    <w:rsid w:val="00877780"/>
    <w:rsid w:val="00877989"/>
    <w:rsid w:val="00880C88"/>
    <w:rsid w:val="00881092"/>
    <w:rsid w:val="008813BD"/>
    <w:rsid w:val="00884346"/>
    <w:rsid w:val="008843B1"/>
    <w:rsid w:val="00885323"/>
    <w:rsid w:val="00885922"/>
    <w:rsid w:val="0088749A"/>
    <w:rsid w:val="00887508"/>
    <w:rsid w:val="00887862"/>
    <w:rsid w:val="008911D8"/>
    <w:rsid w:val="00891ADA"/>
    <w:rsid w:val="008935B9"/>
    <w:rsid w:val="00894311"/>
    <w:rsid w:val="008952C7"/>
    <w:rsid w:val="00895B9E"/>
    <w:rsid w:val="00895E94"/>
    <w:rsid w:val="00896FC9"/>
    <w:rsid w:val="00897D5F"/>
    <w:rsid w:val="00897DC2"/>
    <w:rsid w:val="008A1C1E"/>
    <w:rsid w:val="008A201D"/>
    <w:rsid w:val="008A2F57"/>
    <w:rsid w:val="008A35FC"/>
    <w:rsid w:val="008A3695"/>
    <w:rsid w:val="008A3DCE"/>
    <w:rsid w:val="008A53CF"/>
    <w:rsid w:val="008A764C"/>
    <w:rsid w:val="008B0199"/>
    <w:rsid w:val="008B044D"/>
    <w:rsid w:val="008B0FBF"/>
    <w:rsid w:val="008B27DD"/>
    <w:rsid w:val="008B39E0"/>
    <w:rsid w:val="008B40E0"/>
    <w:rsid w:val="008B44D0"/>
    <w:rsid w:val="008B4C63"/>
    <w:rsid w:val="008B6C9B"/>
    <w:rsid w:val="008B720D"/>
    <w:rsid w:val="008B79EA"/>
    <w:rsid w:val="008B7DB7"/>
    <w:rsid w:val="008C00B3"/>
    <w:rsid w:val="008C02B9"/>
    <w:rsid w:val="008C0D25"/>
    <w:rsid w:val="008C1327"/>
    <w:rsid w:val="008C1FA4"/>
    <w:rsid w:val="008C2D90"/>
    <w:rsid w:val="008C32D0"/>
    <w:rsid w:val="008C3D8C"/>
    <w:rsid w:val="008C49C9"/>
    <w:rsid w:val="008C509A"/>
    <w:rsid w:val="008C5701"/>
    <w:rsid w:val="008C599A"/>
    <w:rsid w:val="008C5A20"/>
    <w:rsid w:val="008C6379"/>
    <w:rsid w:val="008C699C"/>
    <w:rsid w:val="008C6BEC"/>
    <w:rsid w:val="008C74D8"/>
    <w:rsid w:val="008D2291"/>
    <w:rsid w:val="008D36AD"/>
    <w:rsid w:val="008D3F07"/>
    <w:rsid w:val="008D55B1"/>
    <w:rsid w:val="008D6762"/>
    <w:rsid w:val="008D78A7"/>
    <w:rsid w:val="008D7939"/>
    <w:rsid w:val="008D7CE6"/>
    <w:rsid w:val="008E3CAB"/>
    <w:rsid w:val="008E3EE3"/>
    <w:rsid w:val="008E436C"/>
    <w:rsid w:val="008E46D7"/>
    <w:rsid w:val="008E4942"/>
    <w:rsid w:val="008E4C12"/>
    <w:rsid w:val="008E5454"/>
    <w:rsid w:val="008E57F7"/>
    <w:rsid w:val="008E6165"/>
    <w:rsid w:val="008F1069"/>
    <w:rsid w:val="008F201E"/>
    <w:rsid w:val="008F2355"/>
    <w:rsid w:val="008F2A4C"/>
    <w:rsid w:val="008F2BE2"/>
    <w:rsid w:val="008F3E8B"/>
    <w:rsid w:val="008F6B6A"/>
    <w:rsid w:val="008F6D72"/>
    <w:rsid w:val="008F790C"/>
    <w:rsid w:val="008F7A89"/>
    <w:rsid w:val="008F7F20"/>
    <w:rsid w:val="00901794"/>
    <w:rsid w:val="00902E8B"/>
    <w:rsid w:val="00904299"/>
    <w:rsid w:val="009045D3"/>
    <w:rsid w:val="009051CE"/>
    <w:rsid w:val="0090581D"/>
    <w:rsid w:val="00905BD3"/>
    <w:rsid w:val="00906185"/>
    <w:rsid w:val="0090698E"/>
    <w:rsid w:val="009106C0"/>
    <w:rsid w:val="009117A8"/>
    <w:rsid w:val="00911D4B"/>
    <w:rsid w:val="009126FF"/>
    <w:rsid w:val="0091301D"/>
    <w:rsid w:val="009132F0"/>
    <w:rsid w:val="00914AB6"/>
    <w:rsid w:val="00914F31"/>
    <w:rsid w:val="00915475"/>
    <w:rsid w:val="00915931"/>
    <w:rsid w:val="00915E1D"/>
    <w:rsid w:val="009161F2"/>
    <w:rsid w:val="009165F4"/>
    <w:rsid w:val="00917754"/>
    <w:rsid w:val="00917AF8"/>
    <w:rsid w:val="00921BF9"/>
    <w:rsid w:val="009225ED"/>
    <w:rsid w:val="00922D4F"/>
    <w:rsid w:val="00922F55"/>
    <w:rsid w:val="00923E8D"/>
    <w:rsid w:val="00924905"/>
    <w:rsid w:val="0092496F"/>
    <w:rsid w:val="00924F11"/>
    <w:rsid w:val="0092506E"/>
    <w:rsid w:val="009259CF"/>
    <w:rsid w:val="00925F25"/>
    <w:rsid w:val="00926042"/>
    <w:rsid w:val="0092757B"/>
    <w:rsid w:val="00930F9C"/>
    <w:rsid w:val="009311D6"/>
    <w:rsid w:val="00932841"/>
    <w:rsid w:val="00932B17"/>
    <w:rsid w:val="00933587"/>
    <w:rsid w:val="00933B09"/>
    <w:rsid w:val="00934409"/>
    <w:rsid w:val="009353FA"/>
    <w:rsid w:val="009354EC"/>
    <w:rsid w:val="00936CF9"/>
    <w:rsid w:val="00937010"/>
    <w:rsid w:val="009370BD"/>
    <w:rsid w:val="009374A7"/>
    <w:rsid w:val="0094045C"/>
    <w:rsid w:val="00941906"/>
    <w:rsid w:val="00941B49"/>
    <w:rsid w:val="00941D77"/>
    <w:rsid w:val="00942084"/>
    <w:rsid w:val="009431B7"/>
    <w:rsid w:val="00943C0F"/>
    <w:rsid w:val="00943E58"/>
    <w:rsid w:val="009443F1"/>
    <w:rsid w:val="00944988"/>
    <w:rsid w:val="00944CC0"/>
    <w:rsid w:val="00944E5C"/>
    <w:rsid w:val="009468A2"/>
    <w:rsid w:val="009474EA"/>
    <w:rsid w:val="00947C2E"/>
    <w:rsid w:val="00950145"/>
    <w:rsid w:val="00950CFC"/>
    <w:rsid w:val="00951007"/>
    <w:rsid w:val="0095147A"/>
    <w:rsid w:val="009520CE"/>
    <w:rsid w:val="00952EE9"/>
    <w:rsid w:val="0095359B"/>
    <w:rsid w:val="009537CF"/>
    <w:rsid w:val="00953B57"/>
    <w:rsid w:val="00954146"/>
    <w:rsid w:val="0095419F"/>
    <w:rsid w:val="0095525C"/>
    <w:rsid w:val="00955466"/>
    <w:rsid w:val="00957997"/>
    <w:rsid w:val="0096028A"/>
    <w:rsid w:val="00962349"/>
    <w:rsid w:val="00962DC7"/>
    <w:rsid w:val="0096497F"/>
    <w:rsid w:val="00964DA9"/>
    <w:rsid w:val="00966516"/>
    <w:rsid w:val="00966722"/>
    <w:rsid w:val="00966968"/>
    <w:rsid w:val="00967AA6"/>
    <w:rsid w:val="00967ACC"/>
    <w:rsid w:val="00971F7F"/>
    <w:rsid w:val="00972939"/>
    <w:rsid w:val="00972DBE"/>
    <w:rsid w:val="009731CD"/>
    <w:rsid w:val="0097409D"/>
    <w:rsid w:val="0097535F"/>
    <w:rsid w:val="00977050"/>
    <w:rsid w:val="009779D4"/>
    <w:rsid w:val="00980146"/>
    <w:rsid w:val="009808FF"/>
    <w:rsid w:val="00981C08"/>
    <w:rsid w:val="009826CB"/>
    <w:rsid w:val="00982FFF"/>
    <w:rsid w:val="00983058"/>
    <w:rsid w:val="009847A7"/>
    <w:rsid w:val="00984970"/>
    <w:rsid w:val="00985EC1"/>
    <w:rsid w:val="009864CF"/>
    <w:rsid w:val="00987053"/>
    <w:rsid w:val="00990E51"/>
    <w:rsid w:val="009911E9"/>
    <w:rsid w:val="00991B1D"/>
    <w:rsid w:val="0099203C"/>
    <w:rsid w:val="00993D48"/>
    <w:rsid w:val="00993EC3"/>
    <w:rsid w:val="009947F6"/>
    <w:rsid w:val="009953FC"/>
    <w:rsid w:val="009964B4"/>
    <w:rsid w:val="009A0406"/>
    <w:rsid w:val="009A0E40"/>
    <w:rsid w:val="009A1429"/>
    <w:rsid w:val="009A2258"/>
    <w:rsid w:val="009A25A6"/>
    <w:rsid w:val="009A2E3B"/>
    <w:rsid w:val="009A30CE"/>
    <w:rsid w:val="009A328E"/>
    <w:rsid w:val="009A3B9C"/>
    <w:rsid w:val="009A3D03"/>
    <w:rsid w:val="009A3D71"/>
    <w:rsid w:val="009A5286"/>
    <w:rsid w:val="009B207B"/>
    <w:rsid w:val="009B32D7"/>
    <w:rsid w:val="009B3AD0"/>
    <w:rsid w:val="009B3F95"/>
    <w:rsid w:val="009B4E37"/>
    <w:rsid w:val="009B573B"/>
    <w:rsid w:val="009B7178"/>
    <w:rsid w:val="009B75E1"/>
    <w:rsid w:val="009B785B"/>
    <w:rsid w:val="009B7FF2"/>
    <w:rsid w:val="009C0138"/>
    <w:rsid w:val="009C0C7B"/>
    <w:rsid w:val="009C0EB6"/>
    <w:rsid w:val="009C24B4"/>
    <w:rsid w:val="009C2C0C"/>
    <w:rsid w:val="009C2F03"/>
    <w:rsid w:val="009C3360"/>
    <w:rsid w:val="009C4D98"/>
    <w:rsid w:val="009C5045"/>
    <w:rsid w:val="009C5146"/>
    <w:rsid w:val="009C56BB"/>
    <w:rsid w:val="009C6A43"/>
    <w:rsid w:val="009C6CE8"/>
    <w:rsid w:val="009C6F62"/>
    <w:rsid w:val="009C701E"/>
    <w:rsid w:val="009C7A0F"/>
    <w:rsid w:val="009D0461"/>
    <w:rsid w:val="009D0526"/>
    <w:rsid w:val="009D0561"/>
    <w:rsid w:val="009D0655"/>
    <w:rsid w:val="009D18A3"/>
    <w:rsid w:val="009D3639"/>
    <w:rsid w:val="009D3D79"/>
    <w:rsid w:val="009D3F32"/>
    <w:rsid w:val="009D432F"/>
    <w:rsid w:val="009D4A83"/>
    <w:rsid w:val="009D524F"/>
    <w:rsid w:val="009D6063"/>
    <w:rsid w:val="009D6ED5"/>
    <w:rsid w:val="009D745F"/>
    <w:rsid w:val="009D7B14"/>
    <w:rsid w:val="009D7CA7"/>
    <w:rsid w:val="009D7EC6"/>
    <w:rsid w:val="009D7F8E"/>
    <w:rsid w:val="009E033F"/>
    <w:rsid w:val="009E165D"/>
    <w:rsid w:val="009E1792"/>
    <w:rsid w:val="009E1A39"/>
    <w:rsid w:val="009E1BE2"/>
    <w:rsid w:val="009E2BAA"/>
    <w:rsid w:val="009E3EC6"/>
    <w:rsid w:val="009E43DA"/>
    <w:rsid w:val="009E470B"/>
    <w:rsid w:val="009E5562"/>
    <w:rsid w:val="009E57F3"/>
    <w:rsid w:val="009E5D3E"/>
    <w:rsid w:val="009E6243"/>
    <w:rsid w:val="009E7C6E"/>
    <w:rsid w:val="009F11EF"/>
    <w:rsid w:val="009F1330"/>
    <w:rsid w:val="009F29DD"/>
    <w:rsid w:val="009F2F7B"/>
    <w:rsid w:val="009F303F"/>
    <w:rsid w:val="009F305A"/>
    <w:rsid w:val="009F3D56"/>
    <w:rsid w:val="009F3F37"/>
    <w:rsid w:val="009F3F6A"/>
    <w:rsid w:val="009F4BED"/>
    <w:rsid w:val="009F4CCE"/>
    <w:rsid w:val="009F6301"/>
    <w:rsid w:val="009F7159"/>
    <w:rsid w:val="009F7C13"/>
    <w:rsid w:val="00A000DF"/>
    <w:rsid w:val="00A007FA"/>
    <w:rsid w:val="00A0313D"/>
    <w:rsid w:val="00A037A6"/>
    <w:rsid w:val="00A04106"/>
    <w:rsid w:val="00A04A53"/>
    <w:rsid w:val="00A058E1"/>
    <w:rsid w:val="00A06AE6"/>
    <w:rsid w:val="00A06AF1"/>
    <w:rsid w:val="00A07349"/>
    <w:rsid w:val="00A0789D"/>
    <w:rsid w:val="00A07D21"/>
    <w:rsid w:val="00A07FC1"/>
    <w:rsid w:val="00A12594"/>
    <w:rsid w:val="00A13AB0"/>
    <w:rsid w:val="00A13C0D"/>
    <w:rsid w:val="00A141DE"/>
    <w:rsid w:val="00A145EE"/>
    <w:rsid w:val="00A152B0"/>
    <w:rsid w:val="00A15733"/>
    <w:rsid w:val="00A15DBF"/>
    <w:rsid w:val="00A15ECB"/>
    <w:rsid w:val="00A1629D"/>
    <w:rsid w:val="00A168CD"/>
    <w:rsid w:val="00A16A12"/>
    <w:rsid w:val="00A16C4C"/>
    <w:rsid w:val="00A16C80"/>
    <w:rsid w:val="00A174FA"/>
    <w:rsid w:val="00A17683"/>
    <w:rsid w:val="00A20863"/>
    <w:rsid w:val="00A20F25"/>
    <w:rsid w:val="00A2147E"/>
    <w:rsid w:val="00A2189A"/>
    <w:rsid w:val="00A21AE1"/>
    <w:rsid w:val="00A227F6"/>
    <w:rsid w:val="00A240C7"/>
    <w:rsid w:val="00A24E36"/>
    <w:rsid w:val="00A24EE0"/>
    <w:rsid w:val="00A257EB"/>
    <w:rsid w:val="00A25F6E"/>
    <w:rsid w:val="00A26308"/>
    <w:rsid w:val="00A26F51"/>
    <w:rsid w:val="00A2708C"/>
    <w:rsid w:val="00A271B5"/>
    <w:rsid w:val="00A27551"/>
    <w:rsid w:val="00A27979"/>
    <w:rsid w:val="00A27FD9"/>
    <w:rsid w:val="00A30B09"/>
    <w:rsid w:val="00A31BD5"/>
    <w:rsid w:val="00A320A2"/>
    <w:rsid w:val="00A32D54"/>
    <w:rsid w:val="00A340DB"/>
    <w:rsid w:val="00A349AE"/>
    <w:rsid w:val="00A352DD"/>
    <w:rsid w:val="00A36BC8"/>
    <w:rsid w:val="00A3769A"/>
    <w:rsid w:val="00A376AC"/>
    <w:rsid w:val="00A37E2B"/>
    <w:rsid w:val="00A37F38"/>
    <w:rsid w:val="00A40B43"/>
    <w:rsid w:val="00A40C94"/>
    <w:rsid w:val="00A42CF0"/>
    <w:rsid w:val="00A436DD"/>
    <w:rsid w:val="00A43B11"/>
    <w:rsid w:val="00A45950"/>
    <w:rsid w:val="00A4605E"/>
    <w:rsid w:val="00A467EC"/>
    <w:rsid w:val="00A46C13"/>
    <w:rsid w:val="00A47088"/>
    <w:rsid w:val="00A47132"/>
    <w:rsid w:val="00A47265"/>
    <w:rsid w:val="00A473FB"/>
    <w:rsid w:val="00A5085E"/>
    <w:rsid w:val="00A50BA1"/>
    <w:rsid w:val="00A5137E"/>
    <w:rsid w:val="00A51864"/>
    <w:rsid w:val="00A51FAA"/>
    <w:rsid w:val="00A52430"/>
    <w:rsid w:val="00A53A09"/>
    <w:rsid w:val="00A53C24"/>
    <w:rsid w:val="00A53CD8"/>
    <w:rsid w:val="00A53ECB"/>
    <w:rsid w:val="00A547EB"/>
    <w:rsid w:val="00A55038"/>
    <w:rsid w:val="00A55153"/>
    <w:rsid w:val="00A5624D"/>
    <w:rsid w:val="00A57572"/>
    <w:rsid w:val="00A579D6"/>
    <w:rsid w:val="00A57D3A"/>
    <w:rsid w:val="00A57F17"/>
    <w:rsid w:val="00A606C8"/>
    <w:rsid w:val="00A608CB"/>
    <w:rsid w:val="00A60EF5"/>
    <w:rsid w:val="00A61709"/>
    <w:rsid w:val="00A61D27"/>
    <w:rsid w:val="00A63733"/>
    <w:rsid w:val="00A64031"/>
    <w:rsid w:val="00A6432C"/>
    <w:rsid w:val="00A64A19"/>
    <w:rsid w:val="00A65979"/>
    <w:rsid w:val="00A65C15"/>
    <w:rsid w:val="00A66F1B"/>
    <w:rsid w:val="00A67AFF"/>
    <w:rsid w:val="00A72866"/>
    <w:rsid w:val="00A72BBF"/>
    <w:rsid w:val="00A73218"/>
    <w:rsid w:val="00A734AD"/>
    <w:rsid w:val="00A73952"/>
    <w:rsid w:val="00A73A05"/>
    <w:rsid w:val="00A74D88"/>
    <w:rsid w:val="00A76270"/>
    <w:rsid w:val="00A7727D"/>
    <w:rsid w:val="00A7787D"/>
    <w:rsid w:val="00A77D23"/>
    <w:rsid w:val="00A81AB9"/>
    <w:rsid w:val="00A81CCC"/>
    <w:rsid w:val="00A82818"/>
    <w:rsid w:val="00A82C53"/>
    <w:rsid w:val="00A83C04"/>
    <w:rsid w:val="00A8461A"/>
    <w:rsid w:val="00A854ED"/>
    <w:rsid w:val="00A86905"/>
    <w:rsid w:val="00A86BB7"/>
    <w:rsid w:val="00A87B9C"/>
    <w:rsid w:val="00A87DAF"/>
    <w:rsid w:val="00A902DE"/>
    <w:rsid w:val="00A90317"/>
    <w:rsid w:val="00A907C1"/>
    <w:rsid w:val="00A9083C"/>
    <w:rsid w:val="00A9223E"/>
    <w:rsid w:val="00A92D86"/>
    <w:rsid w:val="00A92DFE"/>
    <w:rsid w:val="00A96108"/>
    <w:rsid w:val="00A9679E"/>
    <w:rsid w:val="00A96EE6"/>
    <w:rsid w:val="00A979BE"/>
    <w:rsid w:val="00AA20E8"/>
    <w:rsid w:val="00AA4123"/>
    <w:rsid w:val="00AA413C"/>
    <w:rsid w:val="00AA6996"/>
    <w:rsid w:val="00AA6A50"/>
    <w:rsid w:val="00AA6BDE"/>
    <w:rsid w:val="00AA7FBA"/>
    <w:rsid w:val="00AB001B"/>
    <w:rsid w:val="00AB04BE"/>
    <w:rsid w:val="00AB0CDD"/>
    <w:rsid w:val="00AB1FB8"/>
    <w:rsid w:val="00AB23D1"/>
    <w:rsid w:val="00AB23EC"/>
    <w:rsid w:val="00AB247D"/>
    <w:rsid w:val="00AB2912"/>
    <w:rsid w:val="00AB3606"/>
    <w:rsid w:val="00AB3EBE"/>
    <w:rsid w:val="00AB3F75"/>
    <w:rsid w:val="00AB5736"/>
    <w:rsid w:val="00AB625D"/>
    <w:rsid w:val="00AB6B11"/>
    <w:rsid w:val="00AC0333"/>
    <w:rsid w:val="00AC0517"/>
    <w:rsid w:val="00AC0C54"/>
    <w:rsid w:val="00AC13BC"/>
    <w:rsid w:val="00AC263E"/>
    <w:rsid w:val="00AC3DFF"/>
    <w:rsid w:val="00AC480D"/>
    <w:rsid w:val="00AC5270"/>
    <w:rsid w:val="00AC5403"/>
    <w:rsid w:val="00AC575F"/>
    <w:rsid w:val="00AC58D1"/>
    <w:rsid w:val="00AC5A3B"/>
    <w:rsid w:val="00AC6E2A"/>
    <w:rsid w:val="00AD0873"/>
    <w:rsid w:val="00AD1E8C"/>
    <w:rsid w:val="00AD25B7"/>
    <w:rsid w:val="00AD27AA"/>
    <w:rsid w:val="00AD3FCE"/>
    <w:rsid w:val="00AD44E0"/>
    <w:rsid w:val="00AD4B03"/>
    <w:rsid w:val="00AD4C59"/>
    <w:rsid w:val="00AD5F1B"/>
    <w:rsid w:val="00AD70DD"/>
    <w:rsid w:val="00AD71AE"/>
    <w:rsid w:val="00AE08B2"/>
    <w:rsid w:val="00AE1839"/>
    <w:rsid w:val="00AE1BD6"/>
    <w:rsid w:val="00AE1CFF"/>
    <w:rsid w:val="00AE25C3"/>
    <w:rsid w:val="00AE2E36"/>
    <w:rsid w:val="00AE4EBF"/>
    <w:rsid w:val="00AE5DC9"/>
    <w:rsid w:val="00AE5E4F"/>
    <w:rsid w:val="00AE6754"/>
    <w:rsid w:val="00AE796C"/>
    <w:rsid w:val="00AF0454"/>
    <w:rsid w:val="00AF1C90"/>
    <w:rsid w:val="00AF1E1E"/>
    <w:rsid w:val="00AF25F0"/>
    <w:rsid w:val="00AF29A2"/>
    <w:rsid w:val="00AF2EA0"/>
    <w:rsid w:val="00AF2FD8"/>
    <w:rsid w:val="00AF4D52"/>
    <w:rsid w:val="00AF52BA"/>
    <w:rsid w:val="00AF68FD"/>
    <w:rsid w:val="00AF6F42"/>
    <w:rsid w:val="00AF7EAA"/>
    <w:rsid w:val="00B001EE"/>
    <w:rsid w:val="00B00889"/>
    <w:rsid w:val="00B00F98"/>
    <w:rsid w:val="00B0137D"/>
    <w:rsid w:val="00B019FE"/>
    <w:rsid w:val="00B01B2B"/>
    <w:rsid w:val="00B02B04"/>
    <w:rsid w:val="00B03165"/>
    <w:rsid w:val="00B05B42"/>
    <w:rsid w:val="00B06ED0"/>
    <w:rsid w:val="00B0701A"/>
    <w:rsid w:val="00B07CF9"/>
    <w:rsid w:val="00B10552"/>
    <w:rsid w:val="00B10835"/>
    <w:rsid w:val="00B11BE0"/>
    <w:rsid w:val="00B11D50"/>
    <w:rsid w:val="00B1365E"/>
    <w:rsid w:val="00B137A5"/>
    <w:rsid w:val="00B143CA"/>
    <w:rsid w:val="00B14A52"/>
    <w:rsid w:val="00B15A1A"/>
    <w:rsid w:val="00B15C2D"/>
    <w:rsid w:val="00B1681C"/>
    <w:rsid w:val="00B16B8F"/>
    <w:rsid w:val="00B17135"/>
    <w:rsid w:val="00B216F3"/>
    <w:rsid w:val="00B21B7C"/>
    <w:rsid w:val="00B21DA5"/>
    <w:rsid w:val="00B21DED"/>
    <w:rsid w:val="00B22C79"/>
    <w:rsid w:val="00B233AE"/>
    <w:rsid w:val="00B2363F"/>
    <w:rsid w:val="00B23A30"/>
    <w:rsid w:val="00B25255"/>
    <w:rsid w:val="00B25C8C"/>
    <w:rsid w:val="00B261C0"/>
    <w:rsid w:val="00B267C5"/>
    <w:rsid w:val="00B2687D"/>
    <w:rsid w:val="00B27C8D"/>
    <w:rsid w:val="00B30428"/>
    <w:rsid w:val="00B304B3"/>
    <w:rsid w:val="00B3114F"/>
    <w:rsid w:val="00B3136B"/>
    <w:rsid w:val="00B31AB9"/>
    <w:rsid w:val="00B31BBB"/>
    <w:rsid w:val="00B32B11"/>
    <w:rsid w:val="00B33C52"/>
    <w:rsid w:val="00B34183"/>
    <w:rsid w:val="00B34507"/>
    <w:rsid w:val="00B3486F"/>
    <w:rsid w:val="00B349E7"/>
    <w:rsid w:val="00B350BD"/>
    <w:rsid w:val="00B353B8"/>
    <w:rsid w:val="00B35ACA"/>
    <w:rsid w:val="00B35ECC"/>
    <w:rsid w:val="00B36A7C"/>
    <w:rsid w:val="00B36C15"/>
    <w:rsid w:val="00B374C6"/>
    <w:rsid w:val="00B37898"/>
    <w:rsid w:val="00B37A0E"/>
    <w:rsid w:val="00B40330"/>
    <w:rsid w:val="00B4080B"/>
    <w:rsid w:val="00B41A4D"/>
    <w:rsid w:val="00B42607"/>
    <w:rsid w:val="00B42A85"/>
    <w:rsid w:val="00B42E65"/>
    <w:rsid w:val="00B4443D"/>
    <w:rsid w:val="00B44ED4"/>
    <w:rsid w:val="00B45DD1"/>
    <w:rsid w:val="00B472E4"/>
    <w:rsid w:val="00B4767E"/>
    <w:rsid w:val="00B47C79"/>
    <w:rsid w:val="00B504A0"/>
    <w:rsid w:val="00B5236B"/>
    <w:rsid w:val="00B529AD"/>
    <w:rsid w:val="00B5338B"/>
    <w:rsid w:val="00B539DE"/>
    <w:rsid w:val="00B53C3F"/>
    <w:rsid w:val="00B54B52"/>
    <w:rsid w:val="00B55025"/>
    <w:rsid w:val="00B550E6"/>
    <w:rsid w:val="00B56566"/>
    <w:rsid w:val="00B56C2F"/>
    <w:rsid w:val="00B574CB"/>
    <w:rsid w:val="00B60934"/>
    <w:rsid w:val="00B61625"/>
    <w:rsid w:val="00B61FD3"/>
    <w:rsid w:val="00B628FC"/>
    <w:rsid w:val="00B62B66"/>
    <w:rsid w:val="00B62D3A"/>
    <w:rsid w:val="00B6333E"/>
    <w:rsid w:val="00B64163"/>
    <w:rsid w:val="00B644C5"/>
    <w:rsid w:val="00B648BA"/>
    <w:rsid w:val="00B64AE5"/>
    <w:rsid w:val="00B64C8A"/>
    <w:rsid w:val="00B657FD"/>
    <w:rsid w:val="00B65B81"/>
    <w:rsid w:val="00B65D04"/>
    <w:rsid w:val="00B65E83"/>
    <w:rsid w:val="00B66F04"/>
    <w:rsid w:val="00B66F9A"/>
    <w:rsid w:val="00B672DD"/>
    <w:rsid w:val="00B67978"/>
    <w:rsid w:val="00B67D32"/>
    <w:rsid w:val="00B70107"/>
    <w:rsid w:val="00B7021D"/>
    <w:rsid w:val="00B705D8"/>
    <w:rsid w:val="00B70A6D"/>
    <w:rsid w:val="00B70C26"/>
    <w:rsid w:val="00B70D6D"/>
    <w:rsid w:val="00B70E9D"/>
    <w:rsid w:val="00B7335A"/>
    <w:rsid w:val="00B733ED"/>
    <w:rsid w:val="00B73C79"/>
    <w:rsid w:val="00B7549E"/>
    <w:rsid w:val="00B75578"/>
    <w:rsid w:val="00B75CFA"/>
    <w:rsid w:val="00B76324"/>
    <w:rsid w:val="00B76D68"/>
    <w:rsid w:val="00B77075"/>
    <w:rsid w:val="00B77413"/>
    <w:rsid w:val="00B779CE"/>
    <w:rsid w:val="00B77CDE"/>
    <w:rsid w:val="00B77E4F"/>
    <w:rsid w:val="00B814E2"/>
    <w:rsid w:val="00B815FC"/>
    <w:rsid w:val="00B829D2"/>
    <w:rsid w:val="00B841BA"/>
    <w:rsid w:val="00B845BD"/>
    <w:rsid w:val="00B85332"/>
    <w:rsid w:val="00B86576"/>
    <w:rsid w:val="00B86CE9"/>
    <w:rsid w:val="00B910C8"/>
    <w:rsid w:val="00B9111D"/>
    <w:rsid w:val="00B92437"/>
    <w:rsid w:val="00B949DE"/>
    <w:rsid w:val="00B94C23"/>
    <w:rsid w:val="00B95007"/>
    <w:rsid w:val="00B95483"/>
    <w:rsid w:val="00B954E1"/>
    <w:rsid w:val="00B959F3"/>
    <w:rsid w:val="00B95D65"/>
    <w:rsid w:val="00B96909"/>
    <w:rsid w:val="00B97639"/>
    <w:rsid w:val="00B97AD6"/>
    <w:rsid w:val="00BA0616"/>
    <w:rsid w:val="00BA087B"/>
    <w:rsid w:val="00BA1AF4"/>
    <w:rsid w:val="00BA27FF"/>
    <w:rsid w:val="00BA34BA"/>
    <w:rsid w:val="00BA3DFC"/>
    <w:rsid w:val="00BA4171"/>
    <w:rsid w:val="00BA484F"/>
    <w:rsid w:val="00BA48B9"/>
    <w:rsid w:val="00BA4DEA"/>
    <w:rsid w:val="00BA50F3"/>
    <w:rsid w:val="00BA51A9"/>
    <w:rsid w:val="00BA643D"/>
    <w:rsid w:val="00BA6962"/>
    <w:rsid w:val="00BA7F76"/>
    <w:rsid w:val="00BB0447"/>
    <w:rsid w:val="00BB0B2A"/>
    <w:rsid w:val="00BB1F35"/>
    <w:rsid w:val="00BB2C17"/>
    <w:rsid w:val="00BB3136"/>
    <w:rsid w:val="00BB3E0D"/>
    <w:rsid w:val="00BB5C78"/>
    <w:rsid w:val="00BB6648"/>
    <w:rsid w:val="00BB7292"/>
    <w:rsid w:val="00BB7776"/>
    <w:rsid w:val="00BB7801"/>
    <w:rsid w:val="00BC0F7A"/>
    <w:rsid w:val="00BC1ABA"/>
    <w:rsid w:val="00BC1CFD"/>
    <w:rsid w:val="00BC2851"/>
    <w:rsid w:val="00BC36BE"/>
    <w:rsid w:val="00BC3A03"/>
    <w:rsid w:val="00BC436C"/>
    <w:rsid w:val="00BC493F"/>
    <w:rsid w:val="00BC4E96"/>
    <w:rsid w:val="00BC5058"/>
    <w:rsid w:val="00BC6BE8"/>
    <w:rsid w:val="00BC6D6F"/>
    <w:rsid w:val="00BC7562"/>
    <w:rsid w:val="00BD0B0F"/>
    <w:rsid w:val="00BD0D2C"/>
    <w:rsid w:val="00BD1413"/>
    <w:rsid w:val="00BD1CDB"/>
    <w:rsid w:val="00BD1F59"/>
    <w:rsid w:val="00BD21A2"/>
    <w:rsid w:val="00BD226E"/>
    <w:rsid w:val="00BD2355"/>
    <w:rsid w:val="00BD2B18"/>
    <w:rsid w:val="00BD2FB6"/>
    <w:rsid w:val="00BD32BA"/>
    <w:rsid w:val="00BD3E09"/>
    <w:rsid w:val="00BD3E0A"/>
    <w:rsid w:val="00BD4561"/>
    <w:rsid w:val="00BD5202"/>
    <w:rsid w:val="00BD5596"/>
    <w:rsid w:val="00BD5714"/>
    <w:rsid w:val="00BD57AF"/>
    <w:rsid w:val="00BD5856"/>
    <w:rsid w:val="00BD6286"/>
    <w:rsid w:val="00BD71A0"/>
    <w:rsid w:val="00BD71F7"/>
    <w:rsid w:val="00BD7BB2"/>
    <w:rsid w:val="00BE071D"/>
    <w:rsid w:val="00BE1DAE"/>
    <w:rsid w:val="00BE2321"/>
    <w:rsid w:val="00BE251A"/>
    <w:rsid w:val="00BE3FF3"/>
    <w:rsid w:val="00BE4B4A"/>
    <w:rsid w:val="00BE4EC1"/>
    <w:rsid w:val="00BE5094"/>
    <w:rsid w:val="00BE5744"/>
    <w:rsid w:val="00BF0279"/>
    <w:rsid w:val="00BF0544"/>
    <w:rsid w:val="00BF1A4B"/>
    <w:rsid w:val="00BF1F0E"/>
    <w:rsid w:val="00BF3152"/>
    <w:rsid w:val="00BF42C8"/>
    <w:rsid w:val="00BF4F0D"/>
    <w:rsid w:val="00BF5796"/>
    <w:rsid w:val="00BF69E4"/>
    <w:rsid w:val="00C0019C"/>
    <w:rsid w:val="00C0059A"/>
    <w:rsid w:val="00C014F8"/>
    <w:rsid w:val="00C01AAD"/>
    <w:rsid w:val="00C02B89"/>
    <w:rsid w:val="00C030E8"/>
    <w:rsid w:val="00C03878"/>
    <w:rsid w:val="00C04E02"/>
    <w:rsid w:val="00C04E56"/>
    <w:rsid w:val="00C04F55"/>
    <w:rsid w:val="00C06298"/>
    <w:rsid w:val="00C06C49"/>
    <w:rsid w:val="00C07441"/>
    <w:rsid w:val="00C0766E"/>
    <w:rsid w:val="00C07D4E"/>
    <w:rsid w:val="00C11975"/>
    <w:rsid w:val="00C1219E"/>
    <w:rsid w:val="00C12FCE"/>
    <w:rsid w:val="00C13308"/>
    <w:rsid w:val="00C1333D"/>
    <w:rsid w:val="00C133A9"/>
    <w:rsid w:val="00C14D9F"/>
    <w:rsid w:val="00C14E0C"/>
    <w:rsid w:val="00C1588C"/>
    <w:rsid w:val="00C1701F"/>
    <w:rsid w:val="00C175A8"/>
    <w:rsid w:val="00C20351"/>
    <w:rsid w:val="00C229A3"/>
    <w:rsid w:val="00C236D3"/>
    <w:rsid w:val="00C237F5"/>
    <w:rsid w:val="00C239DE"/>
    <w:rsid w:val="00C24844"/>
    <w:rsid w:val="00C24F29"/>
    <w:rsid w:val="00C25BD5"/>
    <w:rsid w:val="00C261AC"/>
    <w:rsid w:val="00C33E05"/>
    <w:rsid w:val="00C345C5"/>
    <w:rsid w:val="00C35776"/>
    <w:rsid w:val="00C357CA"/>
    <w:rsid w:val="00C35852"/>
    <w:rsid w:val="00C35AD7"/>
    <w:rsid w:val="00C35F17"/>
    <w:rsid w:val="00C35F2B"/>
    <w:rsid w:val="00C36364"/>
    <w:rsid w:val="00C37561"/>
    <w:rsid w:val="00C376F5"/>
    <w:rsid w:val="00C40008"/>
    <w:rsid w:val="00C402E6"/>
    <w:rsid w:val="00C40792"/>
    <w:rsid w:val="00C40D53"/>
    <w:rsid w:val="00C41557"/>
    <w:rsid w:val="00C42393"/>
    <w:rsid w:val="00C42406"/>
    <w:rsid w:val="00C424DF"/>
    <w:rsid w:val="00C42CE6"/>
    <w:rsid w:val="00C43189"/>
    <w:rsid w:val="00C4363C"/>
    <w:rsid w:val="00C44309"/>
    <w:rsid w:val="00C44E4A"/>
    <w:rsid w:val="00C44FBB"/>
    <w:rsid w:val="00C45C11"/>
    <w:rsid w:val="00C45C51"/>
    <w:rsid w:val="00C46012"/>
    <w:rsid w:val="00C47A64"/>
    <w:rsid w:val="00C51FCF"/>
    <w:rsid w:val="00C528E5"/>
    <w:rsid w:val="00C52BCB"/>
    <w:rsid w:val="00C52EF7"/>
    <w:rsid w:val="00C53312"/>
    <w:rsid w:val="00C53C87"/>
    <w:rsid w:val="00C5434C"/>
    <w:rsid w:val="00C544EF"/>
    <w:rsid w:val="00C54E5A"/>
    <w:rsid w:val="00C55F71"/>
    <w:rsid w:val="00C56643"/>
    <w:rsid w:val="00C567E2"/>
    <w:rsid w:val="00C56DF0"/>
    <w:rsid w:val="00C57635"/>
    <w:rsid w:val="00C578F8"/>
    <w:rsid w:val="00C57BEE"/>
    <w:rsid w:val="00C57CC2"/>
    <w:rsid w:val="00C60A72"/>
    <w:rsid w:val="00C61D05"/>
    <w:rsid w:val="00C62CE9"/>
    <w:rsid w:val="00C62E71"/>
    <w:rsid w:val="00C63F6B"/>
    <w:rsid w:val="00C6495D"/>
    <w:rsid w:val="00C65116"/>
    <w:rsid w:val="00C65353"/>
    <w:rsid w:val="00C65A67"/>
    <w:rsid w:val="00C65E9B"/>
    <w:rsid w:val="00C66224"/>
    <w:rsid w:val="00C6637F"/>
    <w:rsid w:val="00C70008"/>
    <w:rsid w:val="00C7014E"/>
    <w:rsid w:val="00C704CF"/>
    <w:rsid w:val="00C70E64"/>
    <w:rsid w:val="00C715F9"/>
    <w:rsid w:val="00C718CE"/>
    <w:rsid w:val="00C71CEA"/>
    <w:rsid w:val="00C71EF9"/>
    <w:rsid w:val="00C722ED"/>
    <w:rsid w:val="00C72833"/>
    <w:rsid w:val="00C7298D"/>
    <w:rsid w:val="00C741FB"/>
    <w:rsid w:val="00C758B6"/>
    <w:rsid w:val="00C75947"/>
    <w:rsid w:val="00C75D96"/>
    <w:rsid w:val="00C7675F"/>
    <w:rsid w:val="00C77801"/>
    <w:rsid w:val="00C8058D"/>
    <w:rsid w:val="00C80C01"/>
    <w:rsid w:val="00C811C5"/>
    <w:rsid w:val="00C81536"/>
    <w:rsid w:val="00C81BF2"/>
    <w:rsid w:val="00C81D6A"/>
    <w:rsid w:val="00C82CA3"/>
    <w:rsid w:val="00C82DD2"/>
    <w:rsid w:val="00C83459"/>
    <w:rsid w:val="00C834C2"/>
    <w:rsid w:val="00C83B08"/>
    <w:rsid w:val="00C841D9"/>
    <w:rsid w:val="00C850AC"/>
    <w:rsid w:val="00C850FC"/>
    <w:rsid w:val="00C85D44"/>
    <w:rsid w:val="00C86F12"/>
    <w:rsid w:val="00C9013E"/>
    <w:rsid w:val="00C90B4F"/>
    <w:rsid w:val="00C90C33"/>
    <w:rsid w:val="00C9105D"/>
    <w:rsid w:val="00C914CE"/>
    <w:rsid w:val="00C930E5"/>
    <w:rsid w:val="00C931E4"/>
    <w:rsid w:val="00C93DD8"/>
    <w:rsid w:val="00C93DD9"/>
    <w:rsid w:val="00C9434B"/>
    <w:rsid w:val="00C94CAE"/>
    <w:rsid w:val="00C95047"/>
    <w:rsid w:val="00C957E1"/>
    <w:rsid w:val="00C959D2"/>
    <w:rsid w:val="00C9680C"/>
    <w:rsid w:val="00C97203"/>
    <w:rsid w:val="00C974F5"/>
    <w:rsid w:val="00CA058C"/>
    <w:rsid w:val="00CA1231"/>
    <w:rsid w:val="00CA19B6"/>
    <w:rsid w:val="00CA27D2"/>
    <w:rsid w:val="00CA2A34"/>
    <w:rsid w:val="00CA31FE"/>
    <w:rsid w:val="00CA347C"/>
    <w:rsid w:val="00CA3762"/>
    <w:rsid w:val="00CA5B9D"/>
    <w:rsid w:val="00CA79A5"/>
    <w:rsid w:val="00CA7DB5"/>
    <w:rsid w:val="00CB04D3"/>
    <w:rsid w:val="00CB274B"/>
    <w:rsid w:val="00CB398B"/>
    <w:rsid w:val="00CB409D"/>
    <w:rsid w:val="00CB51F0"/>
    <w:rsid w:val="00CB5A56"/>
    <w:rsid w:val="00CB60D1"/>
    <w:rsid w:val="00CB64AE"/>
    <w:rsid w:val="00CB7204"/>
    <w:rsid w:val="00CB77B0"/>
    <w:rsid w:val="00CC1402"/>
    <w:rsid w:val="00CC163E"/>
    <w:rsid w:val="00CC198F"/>
    <w:rsid w:val="00CC29A3"/>
    <w:rsid w:val="00CC36ED"/>
    <w:rsid w:val="00CC577D"/>
    <w:rsid w:val="00CC59A2"/>
    <w:rsid w:val="00CC5BD7"/>
    <w:rsid w:val="00CC6E40"/>
    <w:rsid w:val="00CD0704"/>
    <w:rsid w:val="00CD10DD"/>
    <w:rsid w:val="00CD1819"/>
    <w:rsid w:val="00CD1A15"/>
    <w:rsid w:val="00CD1B0C"/>
    <w:rsid w:val="00CD291E"/>
    <w:rsid w:val="00CD4141"/>
    <w:rsid w:val="00CD50A9"/>
    <w:rsid w:val="00CD627F"/>
    <w:rsid w:val="00CD7498"/>
    <w:rsid w:val="00CE01E2"/>
    <w:rsid w:val="00CE0AF9"/>
    <w:rsid w:val="00CE11EC"/>
    <w:rsid w:val="00CE264C"/>
    <w:rsid w:val="00CE2674"/>
    <w:rsid w:val="00CE30AE"/>
    <w:rsid w:val="00CE3400"/>
    <w:rsid w:val="00CE4D3E"/>
    <w:rsid w:val="00CE501F"/>
    <w:rsid w:val="00CE616D"/>
    <w:rsid w:val="00CE63E0"/>
    <w:rsid w:val="00CE7278"/>
    <w:rsid w:val="00CE72C7"/>
    <w:rsid w:val="00CE72CF"/>
    <w:rsid w:val="00CF0A1E"/>
    <w:rsid w:val="00CF2370"/>
    <w:rsid w:val="00CF2A76"/>
    <w:rsid w:val="00CF3DBA"/>
    <w:rsid w:val="00CF4B0C"/>
    <w:rsid w:val="00CF4E57"/>
    <w:rsid w:val="00CF56E4"/>
    <w:rsid w:val="00CF757E"/>
    <w:rsid w:val="00D00EF2"/>
    <w:rsid w:val="00D01C7F"/>
    <w:rsid w:val="00D01F04"/>
    <w:rsid w:val="00D02A31"/>
    <w:rsid w:val="00D040E0"/>
    <w:rsid w:val="00D054A7"/>
    <w:rsid w:val="00D05C84"/>
    <w:rsid w:val="00D079F3"/>
    <w:rsid w:val="00D07AC0"/>
    <w:rsid w:val="00D07C6C"/>
    <w:rsid w:val="00D07CA0"/>
    <w:rsid w:val="00D07DF4"/>
    <w:rsid w:val="00D11693"/>
    <w:rsid w:val="00D120DF"/>
    <w:rsid w:val="00D12206"/>
    <w:rsid w:val="00D123C2"/>
    <w:rsid w:val="00D12C71"/>
    <w:rsid w:val="00D12D31"/>
    <w:rsid w:val="00D131BA"/>
    <w:rsid w:val="00D1363F"/>
    <w:rsid w:val="00D13702"/>
    <w:rsid w:val="00D14655"/>
    <w:rsid w:val="00D1564B"/>
    <w:rsid w:val="00D1659D"/>
    <w:rsid w:val="00D17E06"/>
    <w:rsid w:val="00D21F27"/>
    <w:rsid w:val="00D239B4"/>
    <w:rsid w:val="00D24C3C"/>
    <w:rsid w:val="00D259F4"/>
    <w:rsid w:val="00D26C3C"/>
    <w:rsid w:val="00D27215"/>
    <w:rsid w:val="00D30654"/>
    <w:rsid w:val="00D30B73"/>
    <w:rsid w:val="00D31801"/>
    <w:rsid w:val="00D31903"/>
    <w:rsid w:val="00D3262C"/>
    <w:rsid w:val="00D33B99"/>
    <w:rsid w:val="00D343FC"/>
    <w:rsid w:val="00D34DAA"/>
    <w:rsid w:val="00D35AE3"/>
    <w:rsid w:val="00D3638E"/>
    <w:rsid w:val="00D36625"/>
    <w:rsid w:val="00D3705F"/>
    <w:rsid w:val="00D37508"/>
    <w:rsid w:val="00D403A4"/>
    <w:rsid w:val="00D4106C"/>
    <w:rsid w:val="00D41104"/>
    <w:rsid w:val="00D42630"/>
    <w:rsid w:val="00D46C8D"/>
    <w:rsid w:val="00D46EFA"/>
    <w:rsid w:val="00D470C2"/>
    <w:rsid w:val="00D47962"/>
    <w:rsid w:val="00D47FB0"/>
    <w:rsid w:val="00D51029"/>
    <w:rsid w:val="00D510D5"/>
    <w:rsid w:val="00D52052"/>
    <w:rsid w:val="00D5260C"/>
    <w:rsid w:val="00D532E9"/>
    <w:rsid w:val="00D5336F"/>
    <w:rsid w:val="00D53632"/>
    <w:rsid w:val="00D5364E"/>
    <w:rsid w:val="00D53C08"/>
    <w:rsid w:val="00D53F51"/>
    <w:rsid w:val="00D5456C"/>
    <w:rsid w:val="00D54BA8"/>
    <w:rsid w:val="00D54E81"/>
    <w:rsid w:val="00D5509A"/>
    <w:rsid w:val="00D5547E"/>
    <w:rsid w:val="00D55690"/>
    <w:rsid w:val="00D55EFD"/>
    <w:rsid w:val="00D56494"/>
    <w:rsid w:val="00D57FF9"/>
    <w:rsid w:val="00D601FF"/>
    <w:rsid w:val="00D60B4A"/>
    <w:rsid w:val="00D61205"/>
    <w:rsid w:val="00D613F9"/>
    <w:rsid w:val="00D63CAE"/>
    <w:rsid w:val="00D645D1"/>
    <w:rsid w:val="00D64E3A"/>
    <w:rsid w:val="00D65D45"/>
    <w:rsid w:val="00D67E42"/>
    <w:rsid w:val="00D70F06"/>
    <w:rsid w:val="00D71635"/>
    <w:rsid w:val="00D72100"/>
    <w:rsid w:val="00D7248E"/>
    <w:rsid w:val="00D7252C"/>
    <w:rsid w:val="00D72B62"/>
    <w:rsid w:val="00D7398F"/>
    <w:rsid w:val="00D73D22"/>
    <w:rsid w:val="00D746FB"/>
    <w:rsid w:val="00D75851"/>
    <w:rsid w:val="00D75CDF"/>
    <w:rsid w:val="00D76AED"/>
    <w:rsid w:val="00D7704A"/>
    <w:rsid w:val="00D7728A"/>
    <w:rsid w:val="00D7795E"/>
    <w:rsid w:val="00D779C1"/>
    <w:rsid w:val="00D80878"/>
    <w:rsid w:val="00D811D1"/>
    <w:rsid w:val="00D82CD3"/>
    <w:rsid w:val="00D83BE2"/>
    <w:rsid w:val="00D83DEB"/>
    <w:rsid w:val="00D842BE"/>
    <w:rsid w:val="00D848AF"/>
    <w:rsid w:val="00D84D6A"/>
    <w:rsid w:val="00D867FC"/>
    <w:rsid w:val="00D86B5B"/>
    <w:rsid w:val="00D87AAC"/>
    <w:rsid w:val="00D905A1"/>
    <w:rsid w:val="00D90680"/>
    <w:rsid w:val="00D90E3A"/>
    <w:rsid w:val="00D91DAB"/>
    <w:rsid w:val="00D91E15"/>
    <w:rsid w:val="00D92EC0"/>
    <w:rsid w:val="00D94378"/>
    <w:rsid w:val="00D956DE"/>
    <w:rsid w:val="00D95DCD"/>
    <w:rsid w:val="00D96051"/>
    <w:rsid w:val="00D96132"/>
    <w:rsid w:val="00D96479"/>
    <w:rsid w:val="00D966C3"/>
    <w:rsid w:val="00D9789B"/>
    <w:rsid w:val="00D97975"/>
    <w:rsid w:val="00DA02E0"/>
    <w:rsid w:val="00DA0EAC"/>
    <w:rsid w:val="00DA161B"/>
    <w:rsid w:val="00DA1C83"/>
    <w:rsid w:val="00DA1E12"/>
    <w:rsid w:val="00DA26E0"/>
    <w:rsid w:val="00DA3974"/>
    <w:rsid w:val="00DA3FA6"/>
    <w:rsid w:val="00DA4210"/>
    <w:rsid w:val="00DA42CA"/>
    <w:rsid w:val="00DA43AE"/>
    <w:rsid w:val="00DA4D91"/>
    <w:rsid w:val="00DA5DB9"/>
    <w:rsid w:val="00DA6124"/>
    <w:rsid w:val="00DA6A05"/>
    <w:rsid w:val="00DA73EF"/>
    <w:rsid w:val="00DA7786"/>
    <w:rsid w:val="00DB0F77"/>
    <w:rsid w:val="00DB1A41"/>
    <w:rsid w:val="00DB21F7"/>
    <w:rsid w:val="00DB2625"/>
    <w:rsid w:val="00DB2F89"/>
    <w:rsid w:val="00DB3844"/>
    <w:rsid w:val="00DB38D2"/>
    <w:rsid w:val="00DB42A3"/>
    <w:rsid w:val="00DB5505"/>
    <w:rsid w:val="00DB5B38"/>
    <w:rsid w:val="00DB6524"/>
    <w:rsid w:val="00DB675B"/>
    <w:rsid w:val="00DB675C"/>
    <w:rsid w:val="00DB75A8"/>
    <w:rsid w:val="00DC010C"/>
    <w:rsid w:val="00DC0A92"/>
    <w:rsid w:val="00DC1D01"/>
    <w:rsid w:val="00DC21D9"/>
    <w:rsid w:val="00DC24C2"/>
    <w:rsid w:val="00DC27F6"/>
    <w:rsid w:val="00DC37F7"/>
    <w:rsid w:val="00DC3A9D"/>
    <w:rsid w:val="00DC4278"/>
    <w:rsid w:val="00DC63B4"/>
    <w:rsid w:val="00DC67F7"/>
    <w:rsid w:val="00DD111D"/>
    <w:rsid w:val="00DD2D7F"/>
    <w:rsid w:val="00DD3A6A"/>
    <w:rsid w:val="00DD4100"/>
    <w:rsid w:val="00DD4AC5"/>
    <w:rsid w:val="00DD682C"/>
    <w:rsid w:val="00DD73CA"/>
    <w:rsid w:val="00DD769C"/>
    <w:rsid w:val="00DD7AC9"/>
    <w:rsid w:val="00DD7C0E"/>
    <w:rsid w:val="00DE010F"/>
    <w:rsid w:val="00DE0824"/>
    <w:rsid w:val="00DE0B71"/>
    <w:rsid w:val="00DE2279"/>
    <w:rsid w:val="00DE2FED"/>
    <w:rsid w:val="00DE3513"/>
    <w:rsid w:val="00DE4890"/>
    <w:rsid w:val="00DE4EE0"/>
    <w:rsid w:val="00DE5017"/>
    <w:rsid w:val="00DE5264"/>
    <w:rsid w:val="00DE5E94"/>
    <w:rsid w:val="00DE653A"/>
    <w:rsid w:val="00DE66A6"/>
    <w:rsid w:val="00DE69DF"/>
    <w:rsid w:val="00DE6AED"/>
    <w:rsid w:val="00DE74F4"/>
    <w:rsid w:val="00DF059C"/>
    <w:rsid w:val="00DF08CE"/>
    <w:rsid w:val="00DF0C1C"/>
    <w:rsid w:val="00DF1689"/>
    <w:rsid w:val="00DF24C4"/>
    <w:rsid w:val="00DF24DC"/>
    <w:rsid w:val="00DF2B99"/>
    <w:rsid w:val="00DF34E8"/>
    <w:rsid w:val="00DF4482"/>
    <w:rsid w:val="00DF68D8"/>
    <w:rsid w:val="00DF6FB4"/>
    <w:rsid w:val="00E003E5"/>
    <w:rsid w:val="00E00A6F"/>
    <w:rsid w:val="00E00CF8"/>
    <w:rsid w:val="00E014F9"/>
    <w:rsid w:val="00E01E19"/>
    <w:rsid w:val="00E031E5"/>
    <w:rsid w:val="00E033FC"/>
    <w:rsid w:val="00E036B4"/>
    <w:rsid w:val="00E05826"/>
    <w:rsid w:val="00E058D2"/>
    <w:rsid w:val="00E05AC3"/>
    <w:rsid w:val="00E06643"/>
    <w:rsid w:val="00E06678"/>
    <w:rsid w:val="00E07E43"/>
    <w:rsid w:val="00E102CB"/>
    <w:rsid w:val="00E11042"/>
    <w:rsid w:val="00E112CD"/>
    <w:rsid w:val="00E12519"/>
    <w:rsid w:val="00E1289B"/>
    <w:rsid w:val="00E14765"/>
    <w:rsid w:val="00E156CA"/>
    <w:rsid w:val="00E15B4C"/>
    <w:rsid w:val="00E15F39"/>
    <w:rsid w:val="00E1666E"/>
    <w:rsid w:val="00E16F45"/>
    <w:rsid w:val="00E17FC2"/>
    <w:rsid w:val="00E20817"/>
    <w:rsid w:val="00E20B5C"/>
    <w:rsid w:val="00E20FEF"/>
    <w:rsid w:val="00E21477"/>
    <w:rsid w:val="00E21FFE"/>
    <w:rsid w:val="00E2206E"/>
    <w:rsid w:val="00E22B2B"/>
    <w:rsid w:val="00E23002"/>
    <w:rsid w:val="00E24571"/>
    <w:rsid w:val="00E257DB"/>
    <w:rsid w:val="00E25B9D"/>
    <w:rsid w:val="00E266B6"/>
    <w:rsid w:val="00E26E2C"/>
    <w:rsid w:val="00E30B91"/>
    <w:rsid w:val="00E311CF"/>
    <w:rsid w:val="00E319D8"/>
    <w:rsid w:val="00E33F9D"/>
    <w:rsid w:val="00E34081"/>
    <w:rsid w:val="00E3588D"/>
    <w:rsid w:val="00E35A4E"/>
    <w:rsid w:val="00E3638C"/>
    <w:rsid w:val="00E36C86"/>
    <w:rsid w:val="00E37A39"/>
    <w:rsid w:val="00E37E8B"/>
    <w:rsid w:val="00E403FE"/>
    <w:rsid w:val="00E4106A"/>
    <w:rsid w:val="00E41115"/>
    <w:rsid w:val="00E41EBC"/>
    <w:rsid w:val="00E42AF4"/>
    <w:rsid w:val="00E42B34"/>
    <w:rsid w:val="00E4365F"/>
    <w:rsid w:val="00E43E19"/>
    <w:rsid w:val="00E4435E"/>
    <w:rsid w:val="00E448DC"/>
    <w:rsid w:val="00E44F43"/>
    <w:rsid w:val="00E45368"/>
    <w:rsid w:val="00E45788"/>
    <w:rsid w:val="00E461A9"/>
    <w:rsid w:val="00E46D82"/>
    <w:rsid w:val="00E47C13"/>
    <w:rsid w:val="00E47E3A"/>
    <w:rsid w:val="00E50FF3"/>
    <w:rsid w:val="00E515E1"/>
    <w:rsid w:val="00E51717"/>
    <w:rsid w:val="00E52508"/>
    <w:rsid w:val="00E52BA9"/>
    <w:rsid w:val="00E531C8"/>
    <w:rsid w:val="00E533E1"/>
    <w:rsid w:val="00E54A71"/>
    <w:rsid w:val="00E5652A"/>
    <w:rsid w:val="00E56A4E"/>
    <w:rsid w:val="00E56B33"/>
    <w:rsid w:val="00E57CA2"/>
    <w:rsid w:val="00E6058B"/>
    <w:rsid w:val="00E607BF"/>
    <w:rsid w:val="00E61725"/>
    <w:rsid w:val="00E62607"/>
    <w:rsid w:val="00E627AC"/>
    <w:rsid w:val="00E65154"/>
    <w:rsid w:val="00E711AD"/>
    <w:rsid w:val="00E712B9"/>
    <w:rsid w:val="00E72108"/>
    <w:rsid w:val="00E722E1"/>
    <w:rsid w:val="00E735F0"/>
    <w:rsid w:val="00E73A07"/>
    <w:rsid w:val="00E75158"/>
    <w:rsid w:val="00E762B5"/>
    <w:rsid w:val="00E7678E"/>
    <w:rsid w:val="00E767CC"/>
    <w:rsid w:val="00E80028"/>
    <w:rsid w:val="00E80139"/>
    <w:rsid w:val="00E8062C"/>
    <w:rsid w:val="00E8081B"/>
    <w:rsid w:val="00E80FBF"/>
    <w:rsid w:val="00E812FB"/>
    <w:rsid w:val="00E814B3"/>
    <w:rsid w:val="00E820B6"/>
    <w:rsid w:val="00E82632"/>
    <w:rsid w:val="00E82BC0"/>
    <w:rsid w:val="00E82E54"/>
    <w:rsid w:val="00E848EA"/>
    <w:rsid w:val="00E84EBD"/>
    <w:rsid w:val="00E85364"/>
    <w:rsid w:val="00E8603F"/>
    <w:rsid w:val="00E863DC"/>
    <w:rsid w:val="00E86873"/>
    <w:rsid w:val="00E86ED9"/>
    <w:rsid w:val="00E87A83"/>
    <w:rsid w:val="00E91164"/>
    <w:rsid w:val="00E91E36"/>
    <w:rsid w:val="00E92154"/>
    <w:rsid w:val="00E93FE7"/>
    <w:rsid w:val="00E94DFA"/>
    <w:rsid w:val="00E95086"/>
    <w:rsid w:val="00E967C5"/>
    <w:rsid w:val="00E97761"/>
    <w:rsid w:val="00EA0B92"/>
    <w:rsid w:val="00EA16EC"/>
    <w:rsid w:val="00EA1FF9"/>
    <w:rsid w:val="00EA2836"/>
    <w:rsid w:val="00EA3A18"/>
    <w:rsid w:val="00EA535A"/>
    <w:rsid w:val="00EA6628"/>
    <w:rsid w:val="00EA6842"/>
    <w:rsid w:val="00EA7406"/>
    <w:rsid w:val="00EA77F3"/>
    <w:rsid w:val="00EB017B"/>
    <w:rsid w:val="00EB0A34"/>
    <w:rsid w:val="00EB1331"/>
    <w:rsid w:val="00EB14E8"/>
    <w:rsid w:val="00EB15E7"/>
    <w:rsid w:val="00EB327B"/>
    <w:rsid w:val="00EB3431"/>
    <w:rsid w:val="00EB3B1E"/>
    <w:rsid w:val="00EB4672"/>
    <w:rsid w:val="00EB4BC3"/>
    <w:rsid w:val="00EB50BF"/>
    <w:rsid w:val="00EB678C"/>
    <w:rsid w:val="00EB7F19"/>
    <w:rsid w:val="00EC00C7"/>
    <w:rsid w:val="00EC07D4"/>
    <w:rsid w:val="00EC09C9"/>
    <w:rsid w:val="00EC1194"/>
    <w:rsid w:val="00EC1864"/>
    <w:rsid w:val="00EC59DD"/>
    <w:rsid w:val="00EC5FDC"/>
    <w:rsid w:val="00ED04C1"/>
    <w:rsid w:val="00ED0E45"/>
    <w:rsid w:val="00ED4004"/>
    <w:rsid w:val="00ED42F3"/>
    <w:rsid w:val="00ED6426"/>
    <w:rsid w:val="00ED7BB5"/>
    <w:rsid w:val="00ED7F17"/>
    <w:rsid w:val="00EE1069"/>
    <w:rsid w:val="00EE12CF"/>
    <w:rsid w:val="00EE1954"/>
    <w:rsid w:val="00EE2989"/>
    <w:rsid w:val="00EE3025"/>
    <w:rsid w:val="00EE45E3"/>
    <w:rsid w:val="00EE500D"/>
    <w:rsid w:val="00EE509D"/>
    <w:rsid w:val="00EE5373"/>
    <w:rsid w:val="00EE549F"/>
    <w:rsid w:val="00EE5695"/>
    <w:rsid w:val="00EE5E81"/>
    <w:rsid w:val="00EE6BC2"/>
    <w:rsid w:val="00EE6F90"/>
    <w:rsid w:val="00EE751A"/>
    <w:rsid w:val="00EF06F0"/>
    <w:rsid w:val="00EF0815"/>
    <w:rsid w:val="00EF10FA"/>
    <w:rsid w:val="00EF1856"/>
    <w:rsid w:val="00EF1C42"/>
    <w:rsid w:val="00EF2170"/>
    <w:rsid w:val="00EF2572"/>
    <w:rsid w:val="00EF38F4"/>
    <w:rsid w:val="00EF4ADA"/>
    <w:rsid w:val="00EF4DC1"/>
    <w:rsid w:val="00EF5B08"/>
    <w:rsid w:val="00EF7474"/>
    <w:rsid w:val="00EF7F0E"/>
    <w:rsid w:val="00F002E8"/>
    <w:rsid w:val="00F00368"/>
    <w:rsid w:val="00F00AF8"/>
    <w:rsid w:val="00F02695"/>
    <w:rsid w:val="00F02D55"/>
    <w:rsid w:val="00F0407B"/>
    <w:rsid w:val="00F04810"/>
    <w:rsid w:val="00F05873"/>
    <w:rsid w:val="00F05A4E"/>
    <w:rsid w:val="00F061A6"/>
    <w:rsid w:val="00F06C74"/>
    <w:rsid w:val="00F072E8"/>
    <w:rsid w:val="00F07783"/>
    <w:rsid w:val="00F07CEB"/>
    <w:rsid w:val="00F10078"/>
    <w:rsid w:val="00F11161"/>
    <w:rsid w:val="00F114C0"/>
    <w:rsid w:val="00F12A7E"/>
    <w:rsid w:val="00F13039"/>
    <w:rsid w:val="00F13EFE"/>
    <w:rsid w:val="00F14774"/>
    <w:rsid w:val="00F164C0"/>
    <w:rsid w:val="00F16F62"/>
    <w:rsid w:val="00F17337"/>
    <w:rsid w:val="00F217CC"/>
    <w:rsid w:val="00F24493"/>
    <w:rsid w:val="00F258D0"/>
    <w:rsid w:val="00F275C3"/>
    <w:rsid w:val="00F276D9"/>
    <w:rsid w:val="00F27AF8"/>
    <w:rsid w:val="00F30314"/>
    <w:rsid w:val="00F307FC"/>
    <w:rsid w:val="00F30D56"/>
    <w:rsid w:val="00F30EE2"/>
    <w:rsid w:val="00F33D9C"/>
    <w:rsid w:val="00F340D4"/>
    <w:rsid w:val="00F348FD"/>
    <w:rsid w:val="00F36656"/>
    <w:rsid w:val="00F370C9"/>
    <w:rsid w:val="00F370F9"/>
    <w:rsid w:val="00F374B4"/>
    <w:rsid w:val="00F379AD"/>
    <w:rsid w:val="00F37D84"/>
    <w:rsid w:val="00F409B3"/>
    <w:rsid w:val="00F415B8"/>
    <w:rsid w:val="00F422DF"/>
    <w:rsid w:val="00F425EE"/>
    <w:rsid w:val="00F43C80"/>
    <w:rsid w:val="00F45500"/>
    <w:rsid w:val="00F45754"/>
    <w:rsid w:val="00F45D87"/>
    <w:rsid w:val="00F46EE3"/>
    <w:rsid w:val="00F47D07"/>
    <w:rsid w:val="00F50BCC"/>
    <w:rsid w:val="00F510FA"/>
    <w:rsid w:val="00F523A0"/>
    <w:rsid w:val="00F52ADA"/>
    <w:rsid w:val="00F53B1B"/>
    <w:rsid w:val="00F53CA1"/>
    <w:rsid w:val="00F53D26"/>
    <w:rsid w:val="00F550B7"/>
    <w:rsid w:val="00F552DC"/>
    <w:rsid w:val="00F55A15"/>
    <w:rsid w:val="00F55BD7"/>
    <w:rsid w:val="00F573DA"/>
    <w:rsid w:val="00F57644"/>
    <w:rsid w:val="00F60513"/>
    <w:rsid w:val="00F625B4"/>
    <w:rsid w:val="00F63AE7"/>
    <w:rsid w:val="00F643D5"/>
    <w:rsid w:val="00F653B2"/>
    <w:rsid w:val="00F65A71"/>
    <w:rsid w:val="00F662FA"/>
    <w:rsid w:val="00F671A7"/>
    <w:rsid w:val="00F671FB"/>
    <w:rsid w:val="00F67448"/>
    <w:rsid w:val="00F67A27"/>
    <w:rsid w:val="00F67B96"/>
    <w:rsid w:val="00F67FFE"/>
    <w:rsid w:val="00F70629"/>
    <w:rsid w:val="00F70B24"/>
    <w:rsid w:val="00F71218"/>
    <w:rsid w:val="00F71A76"/>
    <w:rsid w:val="00F7268F"/>
    <w:rsid w:val="00F72E1F"/>
    <w:rsid w:val="00F72FED"/>
    <w:rsid w:val="00F72FF7"/>
    <w:rsid w:val="00F73D9C"/>
    <w:rsid w:val="00F742F4"/>
    <w:rsid w:val="00F75DD5"/>
    <w:rsid w:val="00F772D3"/>
    <w:rsid w:val="00F778BD"/>
    <w:rsid w:val="00F77DFF"/>
    <w:rsid w:val="00F77FBE"/>
    <w:rsid w:val="00F81257"/>
    <w:rsid w:val="00F81462"/>
    <w:rsid w:val="00F824DF"/>
    <w:rsid w:val="00F82D79"/>
    <w:rsid w:val="00F83E79"/>
    <w:rsid w:val="00F846FD"/>
    <w:rsid w:val="00F84A3E"/>
    <w:rsid w:val="00F85069"/>
    <w:rsid w:val="00F85ADC"/>
    <w:rsid w:val="00F85E34"/>
    <w:rsid w:val="00F85F31"/>
    <w:rsid w:val="00F8621A"/>
    <w:rsid w:val="00F878CB"/>
    <w:rsid w:val="00F87DD0"/>
    <w:rsid w:val="00F916A8"/>
    <w:rsid w:val="00F92663"/>
    <w:rsid w:val="00F92CEC"/>
    <w:rsid w:val="00F92D11"/>
    <w:rsid w:val="00F92E65"/>
    <w:rsid w:val="00F93C0B"/>
    <w:rsid w:val="00F93FDF"/>
    <w:rsid w:val="00F944F1"/>
    <w:rsid w:val="00F9601E"/>
    <w:rsid w:val="00F9719C"/>
    <w:rsid w:val="00F97DA8"/>
    <w:rsid w:val="00FA00AC"/>
    <w:rsid w:val="00FA0B99"/>
    <w:rsid w:val="00FA1A93"/>
    <w:rsid w:val="00FA2082"/>
    <w:rsid w:val="00FA28F8"/>
    <w:rsid w:val="00FA2E0F"/>
    <w:rsid w:val="00FA30A4"/>
    <w:rsid w:val="00FA3CDA"/>
    <w:rsid w:val="00FA5E3A"/>
    <w:rsid w:val="00FA670E"/>
    <w:rsid w:val="00FA6778"/>
    <w:rsid w:val="00FA6A97"/>
    <w:rsid w:val="00FA7501"/>
    <w:rsid w:val="00FA7D14"/>
    <w:rsid w:val="00FB0C49"/>
    <w:rsid w:val="00FB0D6E"/>
    <w:rsid w:val="00FB1434"/>
    <w:rsid w:val="00FB1F61"/>
    <w:rsid w:val="00FB432E"/>
    <w:rsid w:val="00FB4EE6"/>
    <w:rsid w:val="00FB5BF3"/>
    <w:rsid w:val="00FB5C46"/>
    <w:rsid w:val="00FC22F0"/>
    <w:rsid w:val="00FC2887"/>
    <w:rsid w:val="00FC3283"/>
    <w:rsid w:val="00FC3D61"/>
    <w:rsid w:val="00FC3F36"/>
    <w:rsid w:val="00FC3F49"/>
    <w:rsid w:val="00FC6569"/>
    <w:rsid w:val="00FC6584"/>
    <w:rsid w:val="00FC6CDC"/>
    <w:rsid w:val="00FC7199"/>
    <w:rsid w:val="00FC725F"/>
    <w:rsid w:val="00FD009B"/>
    <w:rsid w:val="00FD08FC"/>
    <w:rsid w:val="00FD09D1"/>
    <w:rsid w:val="00FD1108"/>
    <w:rsid w:val="00FD1C2C"/>
    <w:rsid w:val="00FD1CED"/>
    <w:rsid w:val="00FD1E62"/>
    <w:rsid w:val="00FD21B4"/>
    <w:rsid w:val="00FD24F7"/>
    <w:rsid w:val="00FD335C"/>
    <w:rsid w:val="00FD4042"/>
    <w:rsid w:val="00FD4D45"/>
    <w:rsid w:val="00FD56AD"/>
    <w:rsid w:val="00FD5DCC"/>
    <w:rsid w:val="00FD6865"/>
    <w:rsid w:val="00FE1C76"/>
    <w:rsid w:val="00FE236D"/>
    <w:rsid w:val="00FE363E"/>
    <w:rsid w:val="00FE3BF0"/>
    <w:rsid w:val="00FE429A"/>
    <w:rsid w:val="00FE4F53"/>
    <w:rsid w:val="00FE5996"/>
    <w:rsid w:val="00FE5BD4"/>
    <w:rsid w:val="00FE6EB8"/>
    <w:rsid w:val="00FE7DEF"/>
    <w:rsid w:val="00FE7E28"/>
    <w:rsid w:val="00FF0323"/>
    <w:rsid w:val="00FF0418"/>
    <w:rsid w:val="00FF0721"/>
    <w:rsid w:val="00FF197A"/>
    <w:rsid w:val="00FF232A"/>
    <w:rsid w:val="00FF2CF2"/>
    <w:rsid w:val="00FF3216"/>
    <w:rsid w:val="00FF4133"/>
    <w:rsid w:val="00FF4795"/>
    <w:rsid w:val="00FF51A1"/>
    <w:rsid w:val="00FF7626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656B74DA"/>
  <w15:chartTrackingRefBased/>
  <w15:docId w15:val="{5133E556-1951-4BAC-B243-7C9BBADD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186E"/>
    <w:pPr>
      <w:spacing w:before="120" w:after="160" w:line="259" w:lineRule="auto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F77"/>
    <w:pPr>
      <w:keepNext/>
      <w:keepLines/>
      <w:numPr>
        <w:numId w:val="1"/>
      </w:numPr>
      <w:tabs>
        <w:tab w:val="left" w:pos="431"/>
      </w:tabs>
      <w:spacing w:before="240" w:after="120" w:line="240" w:lineRule="auto"/>
      <w:outlineLvl w:val="0"/>
    </w:pPr>
    <w:rPr>
      <w:rFonts w:eastAsia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86E"/>
    <w:pPr>
      <w:keepNext/>
      <w:keepLines/>
      <w:numPr>
        <w:ilvl w:val="1"/>
        <w:numId w:val="1"/>
      </w:numPr>
      <w:spacing w:before="360" w:after="60" w:line="240" w:lineRule="auto"/>
      <w:ind w:left="567"/>
      <w:outlineLvl w:val="1"/>
    </w:pPr>
    <w:rPr>
      <w:b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FF9"/>
    <w:pPr>
      <w:keepNext/>
      <w:keepLines/>
      <w:tabs>
        <w:tab w:val="left" w:pos="1729"/>
      </w:tabs>
      <w:spacing w:after="0" w:line="240" w:lineRule="auto"/>
      <w:ind w:left="1729" w:hanging="720"/>
      <w:outlineLvl w:val="2"/>
    </w:pPr>
    <w:rPr>
      <w:rFonts w:eastAsia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7FF9"/>
    <w:pPr>
      <w:keepNext/>
      <w:keepLines/>
      <w:numPr>
        <w:ilvl w:val="3"/>
        <w:numId w:val="1"/>
      </w:numPr>
      <w:tabs>
        <w:tab w:val="left" w:pos="2591"/>
      </w:tabs>
      <w:spacing w:after="0" w:line="240" w:lineRule="auto"/>
      <w:outlineLvl w:val="3"/>
    </w:pPr>
    <w:rPr>
      <w:rFonts w:eastAsia="Times New Roman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FF9"/>
    <w:pPr>
      <w:keepNext/>
      <w:keepLines/>
      <w:numPr>
        <w:ilvl w:val="4"/>
        <w:numId w:val="1"/>
      </w:numPr>
      <w:tabs>
        <w:tab w:val="left" w:pos="3600"/>
      </w:tabs>
      <w:spacing w:after="0" w:line="240" w:lineRule="auto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57FF9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57FF9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7FF9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7FF9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513E25"/>
    <w:pPr>
      <w:tabs>
        <w:tab w:val="right" w:leader="dot" w:pos="9016"/>
      </w:tabs>
      <w:spacing w:after="120" w:line="240" w:lineRule="auto"/>
      <w:ind w:left="567" w:hanging="567"/>
    </w:pPr>
    <w:rPr>
      <w:rFonts w:eastAsia="Times New Roman"/>
      <w:b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rsid w:val="006A0073"/>
    <w:pPr>
      <w:tabs>
        <w:tab w:val="right" w:leader="dot" w:pos="9016"/>
      </w:tabs>
      <w:spacing w:after="120" w:line="240" w:lineRule="auto"/>
      <w:ind w:left="1134" w:hanging="567"/>
    </w:pPr>
    <w:rPr>
      <w:rFonts w:eastAsia="Times New Roman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rsid w:val="004D4FDB"/>
    <w:pPr>
      <w:spacing w:after="120" w:line="240" w:lineRule="auto"/>
      <w:ind w:left="2269" w:hanging="851"/>
    </w:pPr>
    <w:rPr>
      <w:rFonts w:eastAsia="Times New Roman"/>
      <w:szCs w:val="24"/>
      <w:lang w:eastAsia="en-AU"/>
    </w:rPr>
  </w:style>
  <w:style w:type="paragraph" w:customStyle="1" w:styleId="DHSSubtitle">
    <w:name w:val="DHS Subtitle"/>
    <w:basedOn w:val="Normal"/>
    <w:rsid w:val="004D4FDB"/>
    <w:pPr>
      <w:spacing w:after="120" w:line="240" w:lineRule="auto"/>
      <w:jc w:val="center"/>
    </w:pPr>
    <w:rPr>
      <w:rFonts w:ascii="Arial Bold" w:eastAsia="Times New Roman" w:hAnsi="Arial Bold" w:cs="Arial"/>
      <w:b/>
      <w:bCs/>
      <w:kern w:val="32"/>
      <w:sz w:val="36"/>
      <w:szCs w:val="40"/>
      <w:lang w:eastAsia="en-AU"/>
    </w:rPr>
  </w:style>
  <w:style w:type="paragraph" w:styleId="NoSpacing">
    <w:name w:val="No Spacing"/>
    <w:uiPriority w:val="1"/>
    <w:qFormat/>
    <w:rsid w:val="00BB7801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B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F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57F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7F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57FF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2E3F77"/>
    <w:rPr>
      <w:rFonts w:ascii="Arial" w:eastAsia="Times New Roman" w:hAnsi="Arial"/>
      <w:b/>
      <w:sz w:val="24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46186E"/>
    <w:rPr>
      <w:rFonts w:ascii="Arial" w:hAnsi="Arial"/>
      <w:b/>
      <w:szCs w:val="26"/>
    </w:rPr>
  </w:style>
  <w:style w:type="character" w:customStyle="1" w:styleId="Heading3Char">
    <w:name w:val="Heading 3 Char"/>
    <w:link w:val="Heading3"/>
    <w:uiPriority w:val="9"/>
    <w:rsid w:val="00D57FF9"/>
    <w:rPr>
      <w:rFonts w:ascii="Arial" w:eastAsia="Times New Roman" w:hAnsi="Arial"/>
      <w:b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D57FF9"/>
    <w:rPr>
      <w:rFonts w:ascii="Arial" w:eastAsia="Times New Roman" w:hAnsi="Arial"/>
      <w:b/>
      <w:iCs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D57FF9"/>
    <w:rPr>
      <w:rFonts w:ascii="Arial" w:eastAsia="Times New Roman" w:hAnsi="Arial"/>
      <w:b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D57FF9"/>
    <w:rPr>
      <w:rFonts w:ascii="Cambria" w:eastAsia="Times New Roman" w:hAnsi="Cambria"/>
      <w:color w:val="243F60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D57FF9"/>
    <w:rPr>
      <w:rFonts w:ascii="Cambria" w:eastAsia="Times New Roman" w:hAnsi="Cambria"/>
      <w:i/>
      <w:iCs/>
      <w:color w:val="243F60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D57FF9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rsid w:val="00D57FF9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character" w:styleId="Strong">
    <w:name w:val="Strong"/>
    <w:uiPriority w:val="22"/>
    <w:qFormat/>
    <w:rsid w:val="00D57FF9"/>
    <w:rPr>
      <w:b/>
      <w:bCs/>
    </w:rPr>
  </w:style>
  <w:style w:type="paragraph" w:customStyle="1" w:styleId="Level2">
    <w:name w:val="Level 2"/>
    <w:qFormat/>
    <w:rsid w:val="00E91E36"/>
    <w:pPr>
      <w:numPr>
        <w:numId w:val="3"/>
      </w:numPr>
      <w:spacing w:before="80" w:after="80"/>
    </w:pPr>
    <w:rPr>
      <w:rFonts w:ascii="Arial" w:hAnsi="Arial"/>
      <w:szCs w:val="26"/>
      <w:lang w:eastAsia="en-US"/>
    </w:rPr>
  </w:style>
  <w:style w:type="paragraph" w:customStyle="1" w:styleId="Level3">
    <w:name w:val="Level 3"/>
    <w:link w:val="Level3Char"/>
    <w:qFormat/>
    <w:rsid w:val="00B14A52"/>
    <w:pPr>
      <w:keepNext/>
      <w:numPr>
        <w:ilvl w:val="2"/>
        <w:numId w:val="1"/>
      </w:numPr>
      <w:spacing w:before="80" w:after="80"/>
    </w:pPr>
    <w:rPr>
      <w:rFonts w:ascii="Arial" w:eastAsia="Times New Roman" w:hAnsi="Arial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3F0744"/>
    <w:pPr>
      <w:spacing w:after="120"/>
    </w:pPr>
    <w:rPr>
      <w:bCs/>
      <w:sz w:val="16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E44F43"/>
  </w:style>
  <w:style w:type="character" w:styleId="Hyperlink">
    <w:name w:val="Hyperlink"/>
    <w:uiPriority w:val="99"/>
    <w:unhideWhenUsed/>
    <w:rsid w:val="00E44F4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4DA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C65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353"/>
    <w:rPr>
      <w:szCs w:val="20"/>
    </w:rPr>
  </w:style>
  <w:style w:type="character" w:customStyle="1" w:styleId="CommentTextChar">
    <w:name w:val="Comment Text Char"/>
    <w:link w:val="CommentText"/>
    <w:uiPriority w:val="99"/>
    <w:rsid w:val="00C6535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3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353"/>
    <w:rPr>
      <w:rFonts w:ascii="Arial" w:hAnsi="Arial"/>
      <w:b/>
      <w:bCs/>
      <w:lang w:eastAsia="en-US"/>
    </w:rPr>
  </w:style>
  <w:style w:type="paragraph" w:styleId="ListParagraph">
    <w:name w:val="List Paragraph"/>
    <w:aliases w:val="LP-DO NOT USE,Figure_name,Equipment,Numbered Indented Text,AR bullet 1,List Paragraph1,List Bullet Cab,CAB - List Bullet,List Paragraph11,Recommendation,L,Bullet- First level,List NUmber,Listenabsatz1,lp1,Body text,NAST Quote,Bullet point"/>
    <w:basedOn w:val="Normal"/>
    <w:link w:val="ListParagraphChar"/>
    <w:uiPriority w:val="34"/>
    <w:qFormat/>
    <w:rsid w:val="00B841BA"/>
    <w:pPr>
      <w:spacing w:after="200" w:line="276" w:lineRule="auto"/>
      <w:ind w:left="720"/>
      <w:contextualSpacing/>
    </w:pPr>
    <w:rPr>
      <w:rFonts w:eastAsia="Georgia"/>
    </w:rPr>
  </w:style>
  <w:style w:type="character" w:customStyle="1" w:styleId="ListParagraphChar">
    <w:name w:val="List Paragraph Char"/>
    <w:aliases w:val="LP-DO NOT USE Char,Figure_name Char,Equipment Char,Numbered Indented Text Char,AR bullet 1 Char,List Paragraph1 Char,List Bullet Cab Char,CAB - List Bullet Char,List Paragraph11 Char,Recommendation Char,L Char,List NUmber Char"/>
    <w:link w:val="ListParagraph"/>
    <w:uiPriority w:val="34"/>
    <w:locked/>
    <w:rsid w:val="00B841BA"/>
    <w:rPr>
      <w:rFonts w:ascii="Arial" w:eastAsia="Georgia" w:hAnsi="Arial"/>
      <w:szCs w:val="22"/>
      <w:lang w:eastAsia="en-US"/>
    </w:rPr>
  </w:style>
  <w:style w:type="paragraph" w:styleId="Revision">
    <w:name w:val="Revision"/>
    <w:hidden/>
    <w:uiPriority w:val="99"/>
    <w:semiHidden/>
    <w:rsid w:val="00346F29"/>
    <w:rPr>
      <w:rFonts w:ascii="Arial" w:hAnsi="Arial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624D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5624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A5624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624D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A5624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A5624D"/>
    <w:rPr>
      <w:vertAlign w:val="superscript"/>
    </w:rPr>
  </w:style>
  <w:style w:type="paragraph" w:customStyle="1" w:styleId="Tablebullets">
    <w:name w:val="Table bullets"/>
    <w:basedOn w:val="Level3"/>
    <w:link w:val="TablebulletsChar"/>
    <w:qFormat/>
    <w:rsid w:val="007323CC"/>
    <w:pPr>
      <w:numPr>
        <w:ilvl w:val="0"/>
        <w:numId w:val="2"/>
      </w:numPr>
      <w:ind w:left="317" w:hanging="317"/>
    </w:pPr>
  </w:style>
  <w:style w:type="paragraph" w:styleId="TOC4">
    <w:name w:val="toc 4"/>
    <w:basedOn w:val="Normal"/>
    <w:next w:val="Normal"/>
    <w:autoRedefine/>
    <w:uiPriority w:val="39"/>
    <w:unhideWhenUsed/>
    <w:rsid w:val="00E156CA"/>
    <w:pPr>
      <w:spacing w:after="100"/>
      <w:ind w:left="660"/>
    </w:pPr>
    <w:rPr>
      <w:rFonts w:ascii="Calibri" w:eastAsia="Times New Roman" w:hAnsi="Calibri"/>
      <w:sz w:val="22"/>
      <w:lang w:eastAsia="en-AU"/>
    </w:rPr>
  </w:style>
  <w:style w:type="character" w:customStyle="1" w:styleId="Level3Char">
    <w:name w:val="Level 3 Char"/>
    <w:link w:val="Level3"/>
    <w:rsid w:val="007323CC"/>
    <w:rPr>
      <w:rFonts w:ascii="Arial" w:eastAsia="Times New Roman" w:hAnsi="Arial"/>
      <w:szCs w:val="24"/>
      <w:lang w:eastAsia="en-US"/>
    </w:rPr>
  </w:style>
  <w:style w:type="character" w:customStyle="1" w:styleId="TablebulletsChar">
    <w:name w:val="Table bullets Char"/>
    <w:basedOn w:val="Level3Char"/>
    <w:link w:val="Tablebullets"/>
    <w:rsid w:val="007323CC"/>
    <w:rPr>
      <w:rFonts w:ascii="Arial" w:eastAsia="Times New Roman" w:hAnsi="Arial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E156CA"/>
    <w:pPr>
      <w:spacing w:after="100"/>
      <w:ind w:left="880"/>
    </w:pPr>
    <w:rPr>
      <w:rFonts w:ascii="Calibri" w:eastAsia="Times New Roman" w:hAnsi="Calibri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E156CA"/>
    <w:pPr>
      <w:spacing w:after="100"/>
      <w:ind w:left="1100"/>
    </w:pPr>
    <w:rPr>
      <w:rFonts w:ascii="Calibri" w:eastAsia="Times New Roman" w:hAnsi="Calibri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E156CA"/>
    <w:pPr>
      <w:spacing w:after="100"/>
      <w:ind w:left="1320"/>
    </w:pPr>
    <w:rPr>
      <w:rFonts w:ascii="Calibri" w:eastAsia="Times New Roman" w:hAnsi="Calibri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E156CA"/>
    <w:pPr>
      <w:spacing w:after="100"/>
      <w:ind w:left="1540"/>
    </w:pPr>
    <w:rPr>
      <w:rFonts w:ascii="Calibri" w:eastAsia="Times New Roman" w:hAnsi="Calibri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E156CA"/>
    <w:pPr>
      <w:spacing w:after="100"/>
      <w:ind w:left="1760"/>
    </w:pPr>
    <w:rPr>
      <w:rFonts w:ascii="Calibri" w:eastAsia="Times New Roman" w:hAnsi="Calibri"/>
      <w:sz w:val="22"/>
      <w:lang w:eastAsia="en-AU"/>
    </w:rPr>
  </w:style>
  <w:style w:type="paragraph" w:customStyle="1" w:styleId="BulletLevel2">
    <w:name w:val="Bullet Level 2"/>
    <w:basedOn w:val="Normal"/>
    <w:qFormat/>
    <w:rsid w:val="00842357"/>
    <w:pPr>
      <w:ind w:left="2160" w:hanging="742"/>
    </w:pPr>
  </w:style>
  <w:style w:type="paragraph" w:styleId="TOCHeading">
    <w:name w:val="TOC Heading"/>
    <w:basedOn w:val="Heading1"/>
    <w:next w:val="Normal"/>
    <w:uiPriority w:val="39"/>
    <w:unhideWhenUsed/>
    <w:qFormat/>
    <w:rsid w:val="00A21AE1"/>
    <w:pPr>
      <w:numPr>
        <w:numId w:val="0"/>
      </w:numPr>
      <w:tabs>
        <w:tab w:val="clear" w:pos="431"/>
      </w:tabs>
      <w:spacing w:after="0" w:line="259" w:lineRule="auto"/>
      <w:outlineLvl w:val="9"/>
    </w:pPr>
    <w:rPr>
      <w:color w:val="000000" w:themeColor="text1"/>
      <w:sz w:val="32"/>
      <w:lang w:val="en-US"/>
    </w:rPr>
  </w:style>
  <w:style w:type="character" w:styleId="FollowedHyperlink">
    <w:name w:val="FollowedHyperlink"/>
    <w:uiPriority w:val="99"/>
    <w:semiHidden/>
    <w:unhideWhenUsed/>
    <w:rsid w:val="00991B1D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sisupport.gov.au/reportin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ACCE-3E7E-4427-83BF-3204A85D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TCSI Project - VET Student Loans file template user guide</vt:lpstr>
    </vt:vector>
  </TitlesOfParts>
  <Company>Australian Government</Company>
  <LinksUpToDate>false</LinksUpToDate>
  <CharactersWithSpaces>15231</CharactersWithSpaces>
  <SharedDoc>false</SharedDoc>
  <HLinks>
    <vt:vector size="282" baseType="variant">
      <vt:variant>
        <vt:i4>655412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655412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2555980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_Full-time_staff_extension</vt:lpwstr>
      </vt:variant>
      <vt:variant>
        <vt:i4>655412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655412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6619211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_Full_History_–</vt:lpwstr>
      </vt:variant>
      <vt:variant>
        <vt:i4>6619211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_Full_History_–</vt:lpwstr>
      </vt:variant>
      <vt:variant>
        <vt:i4>6619211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_Full_History_–</vt:lpwstr>
      </vt:variant>
      <vt:variant>
        <vt:i4>655412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655412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655412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655412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655412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655412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6553693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_Full_History_extension</vt:lpwstr>
      </vt:variant>
      <vt:variant>
        <vt:i4>6619211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_Full_History_–</vt:lpwstr>
      </vt:variant>
      <vt:variant>
        <vt:i4>6226018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_Campus_course_fees</vt:lpwstr>
      </vt:variant>
      <vt:variant>
        <vt:i4>655412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6553693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_Full_History_extension</vt:lpwstr>
      </vt:variant>
      <vt:variant>
        <vt:i4>6553693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_Full_History_extension</vt:lpwstr>
      </vt:variant>
      <vt:variant>
        <vt:i4>1638492</vt:i4>
      </vt:variant>
      <vt:variant>
        <vt:i4>150</vt:i4>
      </vt:variant>
      <vt:variant>
        <vt:i4>0</vt:i4>
      </vt:variant>
      <vt:variant>
        <vt:i4>5</vt:i4>
      </vt:variant>
      <vt:variant>
        <vt:lpwstr>C:\Users\pb2912\AppData\Local\Microsoft\Windows\INetCache\Content.Outlook\SSDQJ6SH\TBC</vt:lpwstr>
      </vt:variant>
      <vt:variant>
        <vt:lpwstr/>
      </vt:variant>
      <vt:variant>
        <vt:i4>6422644</vt:i4>
      </vt:variant>
      <vt:variant>
        <vt:i4>147</vt:i4>
      </vt:variant>
      <vt:variant>
        <vt:i4>0</vt:i4>
      </vt:variant>
      <vt:variant>
        <vt:i4>5</vt:i4>
      </vt:variant>
      <vt:variant>
        <vt:lpwstr>TBC</vt:lpwstr>
      </vt:variant>
      <vt:variant>
        <vt:lpwstr/>
      </vt:variant>
      <vt:variant>
        <vt:i4>6422644</vt:i4>
      </vt:variant>
      <vt:variant>
        <vt:i4>144</vt:i4>
      </vt:variant>
      <vt:variant>
        <vt:i4>0</vt:i4>
      </vt:variant>
      <vt:variant>
        <vt:i4>5</vt:i4>
      </vt:variant>
      <vt:variant>
        <vt:lpwstr>TBC</vt:lpwstr>
      </vt:variant>
      <vt:variant>
        <vt:lpwstr/>
      </vt:variant>
      <vt:variant>
        <vt:i4>5636191</vt:i4>
      </vt:variant>
      <vt:variant>
        <vt:i4>141</vt:i4>
      </vt:variant>
      <vt:variant>
        <vt:i4>0</vt:i4>
      </vt:variant>
      <vt:variant>
        <vt:i4>5</vt:i4>
      </vt:variant>
      <vt:variant>
        <vt:lpwstr>https://heimshelp.education.gov.au/resources/TCSI</vt:lpwstr>
      </vt:variant>
      <vt:variant>
        <vt:lpwstr/>
      </vt:variant>
      <vt:variant>
        <vt:i4>1441848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_Toc14766083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_Toc14766082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_Toc14766081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_Toc14766080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_Toc14766079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_Toc14766078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_Toc14766077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_Toc14766076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_Toc14766075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_Toc14766074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_Toc14766073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_Toc14766072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_Toc14766071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_Toc14766070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_Toc14766069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_Toc14766068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_Toc14766067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_Toc14766066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_Toc14766065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_Toc14766064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_Toc14766063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_Toc14766062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_Toc14766061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TCSI Project - VET Student Loans file template user guide</dc:title>
  <dc:subject/>
  <dc:creator>Meach, Sambo</dc:creator>
  <cp:keywords/>
  <dc:description/>
  <cp:lastModifiedBy>BARTHELSON,Katie</cp:lastModifiedBy>
  <cp:revision>2</cp:revision>
  <cp:lastPrinted>2020-09-29T04:07:00Z</cp:lastPrinted>
  <dcterms:created xsi:type="dcterms:W3CDTF">2020-12-16T23:20:00Z</dcterms:created>
  <dcterms:modified xsi:type="dcterms:W3CDTF">2020-12-16T23:20:00Z</dcterms:modified>
</cp:coreProperties>
</file>