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C056C" w14:textId="0BD5355D" w:rsidR="00A53F2B" w:rsidRDefault="00A53F2B" w:rsidP="00F151F0">
      <w:pPr>
        <w:spacing w:before="60" w:after="60"/>
        <w:ind w:left="2552" w:right="113"/>
        <w:jc w:val="center"/>
        <w:rPr>
          <w:rFonts w:asciiTheme="minorHAnsi" w:hAnsiTheme="minorHAnsi" w:cstheme="minorHAnsi"/>
          <w:sz w:val="20"/>
          <w:szCs w:val="20"/>
        </w:rPr>
      </w:pPr>
    </w:p>
    <w:p w14:paraId="66BCFA5D" w14:textId="42A142C7" w:rsidR="00F151F0" w:rsidRDefault="00F151F0" w:rsidP="00F151F0">
      <w:pPr>
        <w:spacing w:before="60" w:after="60"/>
        <w:ind w:left="2552" w:right="113"/>
        <w:jc w:val="center"/>
        <w:rPr>
          <w:rFonts w:asciiTheme="minorHAnsi" w:hAnsiTheme="minorHAnsi" w:cstheme="minorHAnsi"/>
          <w:sz w:val="20"/>
          <w:szCs w:val="20"/>
        </w:rPr>
      </w:pPr>
    </w:p>
    <w:p w14:paraId="7ADDB219" w14:textId="77777777" w:rsidR="00F151F0" w:rsidRDefault="00F151F0" w:rsidP="00F151F0">
      <w:pPr>
        <w:spacing w:before="60" w:after="60"/>
        <w:ind w:left="2552" w:right="113"/>
        <w:jc w:val="center"/>
        <w:rPr>
          <w:rFonts w:asciiTheme="minorHAnsi" w:hAnsiTheme="minorHAnsi" w:cstheme="minorHAnsi"/>
          <w:sz w:val="20"/>
          <w:szCs w:val="20"/>
        </w:rPr>
      </w:pPr>
    </w:p>
    <w:p w14:paraId="26067400" w14:textId="77777777" w:rsidR="00F151F0" w:rsidRDefault="00F151F0" w:rsidP="00F151F0">
      <w:pPr>
        <w:spacing w:before="60" w:after="60"/>
        <w:ind w:left="2552" w:right="113"/>
        <w:jc w:val="center"/>
        <w:rPr>
          <w:rFonts w:asciiTheme="minorHAnsi" w:hAnsiTheme="minorHAnsi" w:cstheme="minorHAnsi"/>
          <w:sz w:val="20"/>
          <w:szCs w:val="20"/>
        </w:rPr>
      </w:pPr>
    </w:p>
    <w:p w14:paraId="609CF4D9" w14:textId="5D9C92EF" w:rsidR="00F151F0" w:rsidRDefault="00F151F0" w:rsidP="00F151F0">
      <w:pPr>
        <w:spacing w:before="60" w:after="60"/>
        <w:ind w:left="2552" w:right="113"/>
        <w:jc w:val="center"/>
        <w:rPr>
          <w:rFonts w:asciiTheme="minorHAnsi" w:hAnsiTheme="minorHAnsi" w:cstheme="minorHAnsi"/>
          <w:sz w:val="20"/>
          <w:szCs w:val="20"/>
        </w:rPr>
      </w:pPr>
    </w:p>
    <w:p w14:paraId="006A024D" w14:textId="57AD0A9A" w:rsidR="00F151F0" w:rsidRDefault="00F151F0" w:rsidP="00F151F0">
      <w:pPr>
        <w:spacing w:before="60" w:after="60"/>
        <w:ind w:left="2552" w:right="113"/>
        <w:jc w:val="center"/>
        <w:rPr>
          <w:rFonts w:asciiTheme="minorHAnsi" w:hAnsiTheme="minorHAnsi" w:cstheme="minorHAnsi"/>
          <w:sz w:val="20"/>
          <w:szCs w:val="20"/>
        </w:rPr>
      </w:pPr>
    </w:p>
    <w:p w14:paraId="7DE6F2CD" w14:textId="1A1D2794" w:rsidR="00F151F0" w:rsidRDefault="00F151F0" w:rsidP="00F151F0">
      <w:pPr>
        <w:spacing w:before="60" w:after="60"/>
        <w:ind w:left="2552" w:right="113"/>
        <w:jc w:val="center"/>
        <w:rPr>
          <w:rFonts w:asciiTheme="minorHAnsi" w:hAnsiTheme="minorHAnsi" w:cstheme="minorHAnsi"/>
          <w:sz w:val="20"/>
          <w:szCs w:val="20"/>
        </w:rPr>
      </w:pPr>
    </w:p>
    <w:p w14:paraId="1FFD9079" w14:textId="681E83AE" w:rsidR="00F151F0" w:rsidRDefault="00F151F0" w:rsidP="00F151F0">
      <w:pPr>
        <w:spacing w:before="60" w:after="60"/>
        <w:ind w:left="2552" w:right="113"/>
        <w:jc w:val="center"/>
        <w:rPr>
          <w:rFonts w:asciiTheme="minorHAnsi" w:hAnsiTheme="minorHAnsi" w:cstheme="minorHAnsi"/>
          <w:sz w:val="20"/>
          <w:szCs w:val="20"/>
        </w:rPr>
      </w:pPr>
    </w:p>
    <w:p w14:paraId="5D9C2655" w14:textId="054B1413" w:rsidR="00F151F0" w:rsidRDefault="00F151F0" w:rsidP="00F151F0">
      <w:pPr>
        <w:spacing w:before="60" w:after="60"/>
        <w:ind w:left="2552" w:right="113"/>
        <w:jc w:val="center"/>
        <w:rPr>
          <w:rFonts w:asciiTheme="minorHAnsi" w:hAnsiTheme="minorHAnsi" w:cstheme="minorHAnsi"/>
          <w:sz w:val="20"/>
          <w:szCs w:val="20"/>
        </w:rPr>
      </w:pPr>
    </w:p>
    <w:p w14:paraId="4A776372" w14:textId="77777777" w:rsidR="00F151F0" w:rsidRDefault="00F151F0" w:rsidP="00F151F0">
      <w:pPr>
        <w:spacing w:before="60" w:after="60"/>
        <w:ind w:left="2552" w:right="113"/>
        <w:jc w:val="center"/>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9264" behindDoc="1" locked="0" layoutInCell="1" allowOverlap="1" wp14:anchorId="29107C20" wp14:editId="7876A699">
            <wp:simplePos x="0" y="0"/>
            <wp:positionH relativeFrom="column">
              <wp:posOffset>-673100</wp:posOffset>
            </wp:positionH>
            <wp:positionV relativeFrom="paragraph">
              <wp:posOffset>168113</wp:posOffset>
            </wp:positionV>
            <wp:extent cx="3072130" cy="84518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11" cstate="print">
                      <a:extLst>
                        <a:ext uri="{28A0092B-C50C-407E-A947-70E740481C1C}">
                          <a14:useLocalDpi xmlns:a14="http://schemas.microsoft.com/office/drawing/2010/main" val="0"/>
                        </a:ext>
                      </a:extLst>
                    </a:blip>
                    <a:srcRect t="28704" r="63256"/>
                    <a:stretch/>
                  </pic:blipFill>
                  <pic:spPr bwMode="auto">
                    <a:xfrm>
                      <a:off x="0" y="0"/>
                      <a:ext cx="3072130" cy="8451850"/>
                    </a:xfrm>
                    <a:prstGeom prst="rect">
                      <a:avLst/>
                    </a:prstGeom>
                    <a:ln>
                      <a:noFill/>
                    </a:ln>
                    <a:extLst>
                      <a:ext uri="{53640926-AAD7-44D8-BBD7-CCE9431645EC}">
                        <a14:shadowObscured xmlns:a14="http://schemas.microsoft.com/office/drawing/2010/main"/>
                      </a:ext>
                    </a:extLst>
                  </pic:spPr>
                </pic:pic>
              </a:graphicData>
            </a:graphic>
          </wp:anchor>
        </w:drawing>
      </w:r>
    </w:p>
    <w:p w14:paraId="612EDAB6" w14:textId="77777777" w:rsidR="00F151F0" w:rsidRDefault="00F151F0" w:rsidP="00F151F0">
      <w:pPr>
        <w:spacing w:before="60" w:after="60"/>
        <w:ind w:left="2552" w:right="113"/>
        <w:jc w:val="center"/>
        <w:rPr>
          <w:rFonts w:asciiTheme="minorHAnsi" w:hAnsiTheme="minorHAnsi" w:cstheme="minorHAnsi"/>
          <w:sz w:val="20"/>
          <w:szCs w:val="20"/>
        </w:rPr>
      </w:pPr>
    </w:p>
    <w:p w14:paraId="5D897133" w14:textId="77777777" w:rsidR="00F151F0" w:rsidRDefault="00F151F0" w:rsidP="00F151F0">
      <w:pPr>
        <w:spacing w:before="60" w:after="60"/>
        <w:ind w:left="2552" w:right="113"/>
        <w:jc w:val="center"/>
        <w:rPr>
          <w:rFonts w:asciiTheme="minorHAnsi" w:hAnsiTheme="minorHAnsi" w:cstheme="minorHAnsi"/>
          <w:sz w:val="20"/>
          <w:szCs w:val="20"/>
        </w:rPr>
      </w:pPr>
    </w:p>
    <w:p w14:paraId="37A543A5" w14:textId="77777777" w:rsidR="00F151F0" w:rsidRDefault="00F151F0" w:rsidP="00F151F0">
      <w:pPr>
        <w:spacing w:before="60" w:after="60"/>
        <w:ind w:left="2552" w:right="113"/>
        <w:jc w:val="center"/>
        <w:rPr>
          <w:rFonts w:asciiTheme="minorHAnsi" w:hAnsiTheme="minorHAnsi" w:cstheme="minorHAnsi"/>
          <w:sz w:val="20"/>
          <w:szCs w:val="20"/>
        </w:rPr>
      </w:pPr>
    </w:p>
    <w:p w14:paraId="5A20E216" w14:textId="77777777" w:rsidR="00F151F0" w:rsidRDefault="00F151F0" w:rsidP="00F151F0">
      <w:pPr>
        <w:spacing w:before="60" w:after="60"/>
        <w:ind w:left="2552" w:right="113"/>
        <w:jc w:val="center"/>
        <w:rPr>
          <w:rFonts w:asciiTheme="minorHAnsi" w:hAnsiTheme="minorHAnsi" w:cstheme="minorHAnsi"/>
          <w:sz w:val="20"/>
          <w:szCs w:val="20"/>
        </w:rPr>
      </w:pPr>
    </w:p>
    <w:p w14:paraId="3A8E5B55" w14:textId="26BD14E6" w:rsidR="00F151F0" w:rsidRPr="00F151F0" w:rsidRDefault="00F151F0" w:rsidP="00F151F0">
      <w:pPr>
        <w:spacing w:before="60" w:after="60"/>
        <w:ind w:left="2552" w:right="113"/>
        <w:jc w:val="center"/>
        <w:rPr>
          <w:rFonts w:asciiTheme="minorHAnsi" w:hAnsiTheme="minorHAnsi" w:cstheme="minorHAnsi"/>
          <w:b/>
          <w:sz w:val="52"/>
          <w:szCs w:val="20"/>
        </w:rPr>
      </w:pPr>
      <w:r w:rsidRPr="00F151F0">
        <w:rPr>
          <w:rFonts w:asciiTheme="minorHAnsi" w:hAnsiTheme="minorHAnsi" w:cstheme="minorHAnsi"/>
          <w:b/>
          <w:color w:val="522661" w:themeColor="accent2"/>
          <w:sz w:val="160"/>
          <w:szCs w:val="20"/>
        </w:rPr>
        <w:t>202</w:t>
      </w:r>
      <w:r w:rsidR="002B5512">
        <w:rPr>
          <w:rFonts w:asciiTheme="minorHAnsi" w:hAnsiTheme="minorHAnsi" w:cstheme="minorHAnsi"/>
          <w:b/>
          <w:color w:val="522661" w:themeColor="accent2"/>
          <w:sz w:val="160"/>
          <w:szCs w:val="20"/>
        </w:rPr>
        <w:t>1</w:t>
      </w:r>
      <w:r w:rsidRPr="00F151F0">
        <w:rPr>
          <w:rFonts w:asciiTheme="minorHAnsi" w:hAnsiTheme="minorHAnsi" w:cstheme="minorHAnsi"/>
          <w:sz w:val="52"/>
          <w:szCs w:val="20"/>
        </w:rPr>
        <w:br/>
      </w:r>
      <w:r w:rsidRPr="00F151F0">
        <w:rPr>
          <w:rFonts w:asciiTheme="minorHAnsi" w:hAnsiTheme="minorHAnsi" w:cstheme="minorHAnsi"/>
          <w:b/>
          <w:sz w:val="52"/>
          <w:szCs w:val="20"/>
        </w:rPr>
        <w:t>Data Element Specifications</w:t>
      </w:r>
      <w:r w:rsidRPr="00F151F0">
        <w:rPr>
          <w:rFonts w:asciiTheme="minorHAnsi" w:hAnsiTheme="minorHAnsi" w:cstheme="minorHAnsi"/>
          <w:b/>
          <w:sz w:val="52"/>
          <w:szCs w:val="20"/>
        </w:rPr>
        <w:br/>
        <w:t>for Higher Education and</w:t>
      </w:r>
      <w:r w:rsidRPr="00F151F0">
        <w:rPr>
          <w:rFonts w:asciiTheme="minorHAnsi" w:hAnsiTheme="minorHAnsi" w:cstheme="minorHAnsi"/>
          <w:b/>
          <w:sz w:val="52"/>
          <w:szCs w:val="20"/>
        </w:rPr>
        <w:br/>
        <w:t>VET Student Loans</w:t>
      </w:r>
      <w:r w:rsidRPr="00F151F0">
        <w:rPr>
          <w:rFonts w:asciiTheme="minorHAnsi" w:hAnsiTheme="minorHAnsi" w:cstheme="minorHAnsi"/>
          <w:b/>
          <w:sz w:val="52"/>
          <w:szCs w:val="20"/>
        </w:rPr>
        <w:br/>
        <w:t>Collections</w:t>
      </w:r>
    </w:p>
    <w:p w14:paraId="02529098" w14:textId="77777777" w:rsidR="00F151F0" w:rsidRDefault="00F151F0" w:rsidP="00C748E0">
      <w:pPr>
        <w:spacing w:before="60" w:after="60"/>
        <w:rPr>
          <w:rFonts w:asciiTheme="minorHAnsi" w:hAnsiTheme="minorHAnsi" w:cstheme="minorHAnsi"/>
          <w:noProof/>
          <w:sz w:val="20"/>
          <w:szCs w:val="20"/>
        </w:rPr>
      </w:pPr>
    </w:p>
    <w:p w14:paraId="3481B9FD" w14:textId="77777777" w:rsidR="00C748E0" w:rsidRPr="00C748E0" w:rsidRDefault="00C748E0" w:rsidP="00C748E0">
      <w:pPr>
        <w:spacing w:before="60" w:after="60"/>
        <w:rPr>
          <w:rFonts w:asciiTheme="minorHAnsi" w:hAnsiTheme="minorHAnsi" w:cstheme="minorHAnsi"/>
          <w:b/>
          <w:bCs/>
          <w:sz w:val="20"/>
          <w:szCs w:val="20"/>
        </w:rPr>
      </w:pPr>
      <w:r w:rsidRPr="00C748E0">
        <w:rPr>
          <w:rFonts w:asciiTheme="minorHAnsi" w:hAnsiTheme="minorHAnsi" w:cstheme="minorHAnsi"/>
          <w:sz w:val="20"/>
          <w:szCs w:val="20"/>
        </w:rPr>
        <w:br w:type="page"/>
      </w:r>
    </w:p>
    <w:p w14:paraId="115AE5F6" w14:textId="0003B452" w:rsidR="00FB681D" w:rsidRPr="00FB681D" w:rsidRDefault="00F151F0" w:rsidP="00FB681D">
      <w:pPr>
        <w:pStyle w:val="Heading1"/>
      </w:pPr>
      <w:bookmarkStart w:id="0" w:name="_Toc530497286"/>
      <w:bookmarkStart w:id="1" w:name="_Toc530497494"/>
      <w:bookmarkStart w:id="2" w:name="_Toc20152424"/>
      <w:r>
        <w:lastRenderedPageBreak/>
        <w:t>Table of Contents</w:t>
      </w:r>
      <w:bookmarkEnd w:id="0"/>
      <w:bookmarkEnd w:id="1"/>
      <w:bookmarkEnd w:id="2"/>
      <w:r w:rsidR="00F11939" w:rsidRPr="00FB681D">
        <w:rPr>
          <w:rFonts w:cstheme="minorHAnsi"/>
          <w:b w:val="0"/>
          <w:sz w:val="20"/>
          <w:szCs w:val="20"/>
        </w:rPr>
        <w:fldChar w:fldCharType="begin"/>
      </w:r>
      <w:r w:rsidR="00F11939" w:rsidRPr="00FB681D">
        <w:rPr>
          <w:rFonts w:cstheme="minorHAnsi"/>
          <w:b w:val="0"/>
          <w:sz w:val="20"/>
          <w:szCs w:val="20"/>
        </w:rPr>
        <w:instrText xml:space="preserve"> TOC \o "1-1" \h \z \u </w:instrText>
      </w:r>
      <w:r w:rsidR="00F11939" w:rsidRPr="00FB681D">
        <w:rPr>
          <w:rFonts w:cstheme="minorHAnsi"/>
          <w:b w:val="0"/>
          <w:sz w:val="20"/>
          <w:szCs w:val="20"/>
        </w:rPr>
        <w:fldChar w:fldCharType="separate"/>
      </w:r>
    </w:p>
    <w:p w14:paraId="6734B986" w14:textId="0E577021"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25" w:history="1">
        <w:r w:rsidR="00FB681D" w:rsidRPr="00FB681D">
          <w:rPr>
            <w:rStyle w:val="Hyperlink"/>
            <w:b w:val="0"/>
            <w:noProof/>
          </w:rPr>
          <w:t>E306:  Provider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_Toc20152425 \h </w:instrText>
        </w:r>
        <w:r w:rsidR="00FB681D" w:rsidRPr="00FB681D">
          <w:rPr>
            <w:b w:val="0"/>
            <w:noProof/>
            <w:webHidden/>
          </w:rPr>
        </w:r>
        <w:r w:rsidR="00FB681D" w:rsidRPr="00FB681D">
          <w:rPr>
            <w:b w:val="0"/>
            <w:noProof/>
            <w:webHidden/>
          </w:rPr>
          <w:fldChar w:fldCharType="separate"/>
        </w:r>
        <w:r w:rsidR="00D768E4">
          <w:rPr>
            <w:b w:val="0"/>
            <w:noProof/>
            <w:webHidden/>
          </w:rPr>
          <w:t>6</w:t>
        </w:r>
        <w:r w:rsidR="00FB681D" w:rsidRPr="00FB681D">
          <w:rPr>
            <w:b w:val="0"/>
            <w:noProof/>
            <w:webHidden/>
          </w:rPr>
          <w:fldChar w:fldCharType="end"/>
        </w:r>
      </w:hyperlink>
    </w:p>
    <w:p w14:paraId="6CBE3B7E" w14:textId="450C2676"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26" w:history="1">
        <w:r w:rsidR="00FB681D" w:rsidRPr="00FB681D">
          <w:rPr>
            <w:rStyle w:val="Hyperlink"/>
            <w:b w:val="0"/>
            <w:noProof/>
          </w:rPr>
          <w:t>E307:  Course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_Toc20152426 \h </w:instrText>
        </w:r>
        <w:r w:rsidR="00FB681D" w:rsidRPr="00FB681D">
          <w:rPr>
            <w:b w:val="0"/>
            <w:noProof/>
            <w:webHidden/>
          </w:rPr>
        </w:r>
        <w:r w:rsidR="00FB681D" w:rsidRPr="00FB681D">
          <w:rPr>
            <w:b w:val="0"/>
            <w:noProof/>
            <w:webHidden/>
          </w:rPr>
          <w:fldChar w:fldCharType="separate"/>
        </w:r>
        <w:r w:rsidR="00D768E4">
          <w:rPr>
            <w:b w:val="0"/>
            <w:noProof/>
            <w:webHidden/>
          </w:rPr>
          <w:t>7</w:t>
        </w:r>
        <w:r w:rsidR="00FB681D" w:rsidRPr="00FB681D">
          <w:rPr>
            <w:b w:val="0"/>
            <w:noProof/>
            <w:webHidden/>
          </w:rPr>
          <w:fldChar w:fldCharType="end"/>
        </w:r>
      </w:hyperlink>
    </w:p>
    <w:p w14:paraId="58FD4D9A" w14:textId="0729825E"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27" w:history="1">
        <w:r w:rsidR="00FB681D" w:rsidRPr="00FB681D">
          <w:rPr>
            <w:rStyle w:val="Hyperlink"/>
            <w:b w:val="0"/>
            <w:noProof/>
          </w:rPr>
          <w:t>E308:  Course name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_Toc20152427 \h </w:instrText>
        </w:r>
        <w:r w:rsidR="00FB681D" w:rsidRPr="00FB681D">
          <w:rPr>
            <w:b w:val="0"/>
            <w:noProof/>
            <w:webHidden/>
          </w:rPr>
        </w:r>
        <w:r w:rsidR="00FB681D" w:rsidRPr="00FB681D">
          <w:rPr>
            <w:b w:val="0"/>
            <w:noProof/>
            <w:webHidden/>
          </w:rPr>
          <w:fldChar w:fldCharType="separate"/>
        </w:r>
        <w:r w:rsidR="00D768E4">
          <w:rPr>
            <w:b w:val="0"/>
            <w:noProof/>
            <w:webHidden/>
          </w:rPr>
          <w:t>8</w:t>
        </w:r>
        <w:r w:rsidR="00FB681D" w:rsidRPr="00FB681D">
          <w:rPr>
            <w:b w:val="0"/>
            <w:noProof/>
            <w:webHidden/>
          </w:rPr>
          <w:fldChar w:fldCharType="end"/>
        </w:r>
      </w:hyperlink>
    </w:p>
    <w:p w14:paraId="0896FE77" w14:textId="3115D97D"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28" w:history="1">
        <w:r w:rsidR="00FB681D" w:rsidRPr="00FB681D">
          <w:rPr>
            <w:rStyle w:val="Hyperlink"/>
            <w:b w:val="0"/>
            <w:noProof/>
          </w:rPr>
          <w:t>E310:  Course of study type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_Toc20152428 \h </w:instrText>
        </w:r>
        <w:r w:rsidR="00FB681D" w:rsidRPr="00FB681D">
          <w:rPr>
            <w:b w:val="0"/>
            <w:noProof/>
            <w:webHidden/>
          </w:rPr>
        </w:r>
        <w:r w:rsidR="00FB681D" w:rsidRPr="00FB681D">
          <w:rPr>
            <w:b w:val="0"/>
            <w:noProof/>
            <w:webHidden/>
          </w:rPr>
          <w:fldChar w:fldCharType="separate"/>
        </w:r>
        <w:r w:rsidR="00D768E4">
          <w:rPr>
            <w:b w:val="0"/>
            <w:noProof/>
            <w:webHidden/>
          </w:rPr>
          <w:t>9</w:t>
        </w:r>
        <w:r w:rsidR="00FB681D" w:rsidRPr="00FB681D">
          <w:rPr>
            <w:b w:val="0"/>
            <w:noProof/>
            <w:webHidden/>
          </w:rPr>
          <w:fldChar w:fldCharType="end"/>
        </w:r>
      </w:hyperlink>
    </w:p>
    <w:p w14:paraId="23ACD5D4" w14:textId="33BFDC53"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29" w:history="1">
        <w:r w:rsidR="00FB681D" w:rsidRPr="00FB681D">
          <w:rPr>
            <w:rStyle w:val="Hyperlink"/>
            <w:b w:val="0"/>
            <w:noProof/>
          </w:rPr>
          <w:t>E312:  Special course type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_Toc20152429 \h </w:instrText>
        </w:r>
        <w:r w:rsidR="00FB681D" w:rsidRPr="00FB681D">
          <w:rPr>
            <w:b w:val="0"/>
            <w:noProof/>
            <w:webHidden/>
          </w:rPr>
        </w:r>
        <w:r w:rsidR="00FB681D" w:rsidRPr="00FB681D">
          <w:rPr>
            <w:b w:val="0"/>
            <w:noProof/>
            <w:webHidden/>
          </w:rPr>
          <w:fldChar w:fldCharType="separate"/>
        </w:r>
        <w:r w:rsidR="00D768E4">
          <w:rPr>
            <w:b w:val="0"/>
            <w:noProof/>
            <w:webHidden/>
          </w:rPr>
          <w:t>11</w:t>
        </w:r>
        <w:r w:rsidR="00FB681D" w:rsidRPr="00FB681D">
          <w:rPr>
            <w:b w:val="0"/>
            <w:noProof/>
            <w:webHidden/>
          </w:rPr>
          <w:fldChar w:fldCharType="end"/>
        </w:r>
      </w:hyperlink>
    </w:p>
    <w:p w14:paraId="3893DB24" w14:textId="1F6AA165"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30" w:history="1">
        <w:r w:rsidR="00FB681D" w:rsidRPr="00FB681D">
          <w:rPr>
            <w:rStyle w:val="Hyperlink"/>
            <w:b w:val="0"/>
            <w:noProof/>
          </w:rPr>
          <w:t>E313:  Student identification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_Toc20152430 \h </w:instrText>
        </w:r>
        <w:r w:rsidR="00FB681D" w:rsidRPr="00FB681D">
          <w:rPr>
            <w:b w:val="0"/>
            <w:noProof/>
            <w:webHidden/>
          </w:rPr>
        </w:r>
        <w:r w:rsidR="00FB681D" w:rsidRPr="00FB681D">
          <w:rPr>
            <w:b w:val="0"/>
            <w:noProof/>
            <w:webHidden/>
          </w:rPr>
          <w:fldChar w:fldCharType="separate"/>
        </w:r>
        <w:r w:rsidR="00D768E4">
          <w:rPr>
            <w:b w:val="0"/>
            <w:noProof/>
            <w:webHidden/>
          </w:rPr>
          <w:t>12</w:t>
        </w:r>
        <w:r w:rsidR="00FB681D" w:rsidRPr="00FB681D">
          <w:rPr>
            <w:b w:val="0"/>
            <w:noProof/>
            <w:webHidden/>
          </w:rPr>
          <w:fldChar w:fldCharType="end"/>
        </w:r>
      </w:hyperlink>
    </w:p>
    <w:p w14:paraId="1B4AC59A" w14:textId="1C8E7BFF"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31" w:history="1">
        <w:r w:rsidR="00FB681D" w:rsidRPr="00FB681D">
          <w:rPr>
            <w:rStyle w:val="Hyperlink"/>
            <w:b w:val="0"/>
            <w:noProof/>
          </w:rPr>
          <w:t>E314:  Date of birth</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_Toc20152431 \h </w:instrText>
        </w:r>
        <w:r w:rsidR="00FB681D" w:rsidRPr="00FB681D">
          <w:rPr>
            <w:b w:val="0"/>
            <w:noProof/>
            <w:webHidden/>
          </w:rPr>
        </w:r>
        <w:r w:rsidR="00FB681D" w:rsidRPr="00FB681D">
          <w:rPr>
            <w:b w:val="0"/>
            <w:noProof/>
            <w:webHidden/>
          </w:rPr>
          <w:fldChar w:fldCharType="separate"/>
        </w:r>
        <w:r w:rsidR="00D768E4">
          <w:rPr>
            <w:b w:val="0"/>
            <w:noProof/>
            <w:webHidden/>
          </w:rPr>
          <w:t>13</w:t>
        </w:r>
        <w:r w:rsidR="00FB681D" w:rsidRPr="00FB681D">
          <w:rPr>
            <w:b w:val="0"/>
            <w:noProof/>
            <w:webHidden/>
          </w:rPr>
          <w:fldChar w:fldCharType="end"/>
        </w:r>
      </w:hyperlink>
    </w:p>
    <w:p w14:paraId="1E8B7067" w14:textId="70079C07"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32" w:history="1">
        <w:r w:rsidR="00FB681D" w:rsidRPr="00FB681D">
          <w:rPr>
            <w:rStyle w:val="Hyperlink"/>
            <w:b w:val="0"/>
            <w:noProof/>
          </w:rPr>
          <w:t>E315:  Gender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_Toc20152432 \h </w:instrText>
        </w:r>
        <w:r w:rsidR="00FB681D" w:rsidRPr="00FB681D">
          <w:rPr>
            <w:b w:val="0"/>
            <w:noProof/>
            <w:webHidden/>
          </w:rPr>
        </w:r>
        <w:r w:rsidR="00FB681D" w:rsidRPr="00FB681D">
          <w:rPr>
            <w:b w:val="0"/>
            <w:noProof/>
            <w:webHidden/>
          </w:rPr>
          <w:fldChar w:fldCharType="separate"/>
        </w:r>
        <w:r w:rsidR="00D768E4">
          <w:rPr>
            <w:b w:val="0"/>
            <w:noProof/>
            <w:webHidden/>
          </w:rPr>
          <w:t>14</w:t>
        </w:r>
        <w:r w:rsidR="00FB681D" w:rsidRPr="00FB681D">
          <w:rPr>
            <w:b w:val="0"/>
            <w:noProof/>
            <w:webHidden/>
          </w:rPr>
          <w:fldChar w:fldCharType="end"/>
        </w:r>
      </w:hyperlink>
    </w:p>
    <w:p w14:paraId="6663CF85" w14:textId="7BDE1864"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33" w:history="1">
        <w:r w:rsidR="00FB681D" w:rsidRPr="00FB681D">
          <w:rPr>
            <w:rStyle w:val="Hyperlink"/>
            <w:b w:val="0"/>
            <w:noProof/>
          </w:rPr>
          <w:t>E316:  Aboriginal and Torres Strait Islander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_Toc20152433 \h </w:instrText>
        </w:r>
        <w:r w:rsidR="00FB681D" w:rsidRPr="00FB681D">
          <w:rPr>
            <w:b w:val="0"/>
            <w:noProof/>
            <w:webHidden/>
          </w:rPr>
        </w:r>
        <w:r w:rsidR="00FB681D" w:rsidRPr="00FB681D">
          <w:rPr>
            <w:b w:val="0"/>
            <w:noProof/>
            <w:webHidden/>
          </w:rPr>
          <w:fldChar w:fldCharType="separate"/>
        </w:r>
        <w:r w:rsidR="00D768E4">
          <w:rPr>
            <w:b w:val="0"/>
            <w:noProof/>
            <w:webHidden/>
          </w:rPr>
          <w:t>15</w:t>
        </w:r>
        <w:r w:rsidR="00FB681D" w:rsidRPr="00FB681D">
          <w:rPr>
            <w:b w:val="0"/>
            <w:noProof/>
            <w:webHidden/>
          </w:rPr>
          <w:fldChar w:fldCharType="end"/>
        </w:r>
      </w:hyperlink>
    </w:p>
    <w:p w14:paraId="1E1D12AF" w14:textId="3BEC613E"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34" w:history="1">
        <w:r w:rsidR="00FB681D" w:rsidRPr="00FB681D">
          <w:rPr>
            <w:rStyle w:val="Hyperlink"/>
            <w:b w:val="0"/>
            <w:noProof/>
          </w:rPr>
          <w:t>E319:  Term address postcode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_Toc20152434 \h </w:instrText>
        </w:r>
        <w:r w:rsidR="00FB681D" w:rsidRPr="00FB681D">
          <w:rPr>
            <w:b w:val="0"/>
            <w:noProof/>
            <w:webHidden/>
          </w:rPr>
        </w:r>
        <w:r w:rsidR="00FB681D" w:rsidRPr="00FB681D">
          <w:rPr>
            <w:b w:val="0"/>
            <w:noProof/>
            <w:webHidden/>
          </w:rPr>
          <w:fldChar w:fldCharType="separate"/>
        </w:r>
        <w:r w:rsidR="00D768E4">
          <w:rPr>
            <w:b w:val="0"/>
            <w:noProof/>
            <w:webHidden/>
          </w:rPr>
          <w:t>16</w:t>
        </w:r>
        <w:r w:rsidR="00FB681D" w:rsidRPr="00FB681D">
          <w:rPr>
            <w:b w:val="0"/>
            <w:noProof/>
            <w:webHidden/>
          </w:rPr>
          <w:fldChar w:fldCharType="end"/>
        </w:r>
      </w:hyperlink>
    </w:p>
    <w:p w14:paraId="5C629698" w14:textId="281AFC55"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35" w:history="1">
        <w:r w:rsidR="00FB681D" w:rsidRPr="00FB681D">
          <w:rPr>
            <w:rStyle w:val="Hyperlink"/>
            <w:b w:val="0"/>
            <w:noProof/>
          </w:rPr>
          <w:t>E320:  Residential address postcode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_Toc20152435 \h </w:instrText>
        </w:r>
        <w:r w:rsidR="00FB681D" w:rsidRPr="00FB681D">
          <w:rPr>
            <w:b w:val="0"/>
            <w:noProof/>
            <w:webHidden/>
          </w:rPr>
        </w:r>
        <w:r w:rsidR="00FB681D" w:rsidRPr="00FB681D">
          <w:rPr>
            <w:b w:val="0"/>
            <w:noProof/>
            <w:webHidden/>
          </w:rPr>
          <w:fldChar w:fldCharType="separate"/>
        </w:r>
        <w:r w:rsidR="00D768E4">
          <w:rPr>
            <w:b w:val="0"/>
            <w:noProof/>
            <w:webHidden/>
          </w:rPr>
          <w:t>17</w:t>
        </w:r>
        <w:r w:rsidR="00FB681D" w:rsidRPr="00FB681D">
          <w:rPr>
            <w:b w:val="0"/>
            <w:noProof/>
            <w:webHidden/>
          </w:rPr>
          <w:fldChar w:fldCharType="end"/>
        </w:r>
      </w:hyperlink>
    </w:p>
    <w:p w14:paraId="4D3828F3" w14:textId="2BD44B73"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36" w:history="1">
        <w:r w:rsidR="00FB681D" w:rsidRPr="00FB681D">
          <w:rPr>
            <w:rStyle w:val="Hyperlink"/>
            <w:b w:val="0"/>
            <w:noProof/>
          </w:rPr>
          <w:t>E327:  Basis for admission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_Toc20152436 \h </w:instrText>
        </w:r>
        <w:r w:rsidR="00FB681D" w:rsidRPr="00FB681D">
          <w:rPr>
            <w:b w:val="0"/>
            <w:noProof/>
            <w:webHidden/>
          </w:rPr>
        </w:r>
        <w:r w:rsidR="00FB681D" w:rsidRPr="00FB681D">
          <w:rPr>
            <w:b w:val="0"/>
            <w:noProof/>
            <w:webHidden/>
          </w:rPr>
          <w:fldChar w:fldCharType="separate"/>
        </w:r>
        <w:r w:rsidR="00D768E4">
          <w:rPr>
            <w:b w:val="0"/>
            <w:noProof/>
            <w:webHidden/>
          </w:rPr>
          <w:t>18</w:t>
        </w:r>
        <w:r w:rsidR="00FB681D" w:rsidRPr="00FB681D">
          <w:rPr>
            <w:b w:val="0"/>
            <w:noProof/>
            <w:webHidden/>
          </w:rPr>
          <w:fldChar w:fldCharType="end"/>
        </w:r>
      </w:hyperlink>
    </w:p>
    <w:p w14:paraId="7E87C30C" w14:textId="04B154EC"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37" w:history="1">
        <w:r w:rsidR="00FB681D" w:rsidRPr="00FB681D">
          <w:rPr>
            <w:rStyle w:val="Hyperlink"/>
            <w:b w:val="0"/>
            <w:noProof/>
          </w:rPr>
          <w:t>E328: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_Toc20152437 \h </w:instrText>
        </w:r>
        <w:r w:rsidR="00FB681D" w:rsidRPr="00FB681D">
          <w:rPr>
            <w:b w:val="0"/>
            <w:noProof/>
            <w:webHidden/>
          </w:rPr>
        </w:r>
        <w:r w:rsidR="00FB681D" w:rsidRPr="00FB681D">
          <w:rPr>
            <w:b w:val="0"/>
            <w:noProof/>
            <w:webHidden/>
          </w:rPr>
          <w:fldChar w:fldCharType="separate"/>
        </w:r>
        <w:r w:rsidR="00D768E4">
          <w:rPr>
            <w:b w:val="0"/>
            <w:noProof/>
            <w:webHidden/>
          </w:rPr>
          <w:t>20</w:t>
        </w:r>
        <w:r w:rsidR="00FB681D" w:rsidRPr="00FB681D">
          <w:rPr>
            <w:b w:val="0"/>
            <w:noProof/>
            <w:webHidden/>
          </w:rPr>
          <w:fldChar w:fldCharType="end"/>
        </w:r>
      </w:hyperlink>
    </w:p>
    <w:p w14:paraId="39529C38" w14:textId="633C16B4"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38" w:history="1">
        <w:r w:rsidR="00FB681D" w:rsidRPr="00FB681D">
          <w:rPr>
            <w:rStyle w:val="Hyperlink"/>
            <w:b w:val="0"/>
            <w:noProof/>
          </w:rPr>
          <w:t>E329:  Mode of attendance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_Toc20152438 \h </w:instrText>
        </w:r>
        <w:r w:rsidR="00FB681D" w:rsidRPr="00FB681D">
          <w:rPr>
            <w:b w:val="0"/>
            <w:noProof/>
            <w:webHidden/>
          </w:rPr>
        </w:r>
        <w:r w:rsidR="00FB681D" w:rsidRPr="00FB681D">
          <w:rPr>
            <w:b w:val="0"/>
            <w:noProof/>
            <w:webHidden/>
          </w:rPr>
          <w:fldChar w:fldCharType="separate"/>
        </w:r>
        <w:r w:rsidR="00D768E4">
          <w:rPr>
            <w:b w:val="0"/>
            <w:noProof/>
            <w:webHidden/>
          </w:rPr>
          <w:t>21</w:t>
        </w:r>
        <w:r w:rsidR="00FB681D" w:rsidRPr="00FB681D">
          <w:rPr>
            <w:b w:val="0"/>
            <w:noProof/>
            <w:webHidden/>
          </w:rPr>
          <w:fldChar w:fldCharType="end"/>
        </w:r>
      </w:hyperlink>
    </w:p>
    <w:p w14:paraId="313FE9BC" w14:textId="14054231"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39" w:history="1">
        <w:r w:rsidR="00FB681D" w:rsidRPr="00FB681D">
          <w:rPr>
            <w:rStyle w:val="Hyperlink"/>
            <w:b w:val="0"/>
            <w:noProof/>
          </w:rPr>
          <w:t>E330:  Type of attendance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_Toc20152439 \h </w:instrText>
        </w:r>
        <w:r w:rsidR="00FB681D" w:rsidRPr="00FB681D">
          <w:rPr>
            <w:b w:val="0"/>
            <w:noProof/>
            <w:webHidden/>
          </w:rPr>
        </w:r>
        <w:r w:rsidR="00FB681D" w:rsidRPr="00FB681D">
          <w:rPr>
            <w:b w:val="0"/>
            <w:noProof/>
            <w:webHidden/>
          </w:rPr>
          <w:fldChar w:fldCharType="separate"/>
        </w:r>
        <w:r w:rsidR="00D768E4">
          <w:rPr>
            <w:b w:val="0"/>
            <w:noProof/>
            <w:webHidden/>
          </w:rPr>
          <w:t>23</w:t>
        </w:r>
        <w:r w:rsidR="00FB681D" w:rsidRPr="00FB681D">
          <w:rPr>
            <w:b w:val="0"/>
            <w:noProof/>
            <w:webHidden/>
          </w:rPr>
          <w:fldChar w:fldCharType="end"/>
        </w:r>
      </w:hyperlink>
    </w:p>
    <w:p w14:paraId="7BF69F85" w14:textId="456BA8FA"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40" w:history="1">
        <w:r w:rsidR="00FB681D" w:rsidRPr="00FB681D">
          <w:rPr>
            <w:rStyle w:val="Hyperlink"/>
            <w:b w:val="0"/>
            <w:noProof/>
          </w:rPr>
          <w:t>E333:  Academic organisational unit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_Toc20152440 \h </w:instrText>
        </w:r>
        <w:r w:rsidR="00FB681D" w:rsidRPr="00FB681D">
          <w:rPr>
            <w:b w:val="0"/>
            <w:noProof/>
            <w:webHidden/>
          </w:rPr>
        </w:r>
        <w:r w:rsidR="00FB681D" w:rsidRPr="00FB681D">
          <w:rPr>
            <w:b w:val="0"/>
            <w:noProof/>
            <w:webHidden/>
          </w:rPr>
          <w:fldChar w:fldCharType="separate"/>
        </w:r>
        <w:r w:rsidR="00D768E4">
          <w:rPr>
            <w:b w:val="0"/>
            <w:noProof/>
            <w:webHidden/>
          </w:rPr>
          <w:t>24</w:t>
        </w:r>
        <w:r w:rsidR="00FB681D" w:rsidRPr="00FB681D">
          <w:rPr>
            <w:b w:val="0"/>
            <w:noProof/>
            <w:webHidden/>
          </w:rPr>
          <w:fldChar w:fldCharType="end"/>
        </w:r>
      </w:hyperlink>
    </w:p>
    <w:p w14:paraId="3F52A36F" w14:textId="4BB63C38"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41" w:history="1">
        <w:r w:rsidR="00FB681D" w:rsidRPr="00FB681D">
          <w:rPr>
            <w:rStyle w:val="Hyperlink"/>
            <w:b w:val="0"/>
            <w:noProof/>
          </w:rPr>
          <w:t>E337:  Work experience in industry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_Toc20152441 \h </w:instrText>
        </w:r>
        <w:r w:rsidR="00FB681D" w:rsidRPr="00FB681D">
          <w:rPr>
            <w:b w:val="0"/>
            <w:noProof/>
            <w:webHidden/>
          </w:rPr>
        </w:r>
        <w:r w:rsidR="00FB681D" w:rsidRPr="00FB681D">
          <w:rPr>
            <w:b w:val="0"/>
            <w:noProof/>
            <w:webHidden/>
          </w:rPr>
          <w:fldChar w:fldCharType="separate"/>
        </w:r>
        <w:r w:rsidR="00D768E4">
          <w:rPr>
            <w:b w:val="0"/>
            <w:noProof/>
            <w:webHidden/>
          </w:rPr>
          <w:t>25</w:t>
        </w:r>
        <w:r w:rsidR="00FB681D" w:rsidRPr="00FB681D">
          <w:rPr>
            <w:b w:val="0"/>
            <w:noProof/>
            <w:webHidden/>
          </w:rPr>
          <w:fldChar w:fldCharType="end"/>
        </w:r>
      </w:hyperlink>
    </w:p>
    <w:p w14:paraId="6054A560" w14:textId="57AB9267"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42" w:history="1">
        <w:r w:rsidR="00FB681D" w:rsidRPr="00FB681D">
          <w:rPr>
            <w:rStyle w:val="Hyperlink"/>
            <w:b w:val="0"/>
            <w:noProof/>
          </w:rPr>
          <w:t>E339:  Equivalent Full-time student load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_Toc20152442 \h </w:instrText>
        </w:r>
        <w:r w:rsidR="00FB681D" w:rsidRPr="00FB681D">
          <w:rPr>
            <w:b w:val="0"/>
            <w:noProof/>
            <w:webHidden/>
          </w:rPr>
        </w:r>
        <w:r w:rsidR="00FB681D" w:rsidRPr="00FB681D">
          <w:rPr>
            <w:b w:val="0"/>
            <w:noProof/>
            <w:webHidden/>
          </w:rPr>
          <w:fldChar w:fldCharType="separate"/>
        </w:r>
        <w:r w:rsidR="00D768E4">
          <w:rPr>
            <w:b w:val="0"/>
            <w:noProof/>
            <w:webHidden/>
          </w:rPr>
          <w:t>26</w:t>
        </w:r>
        <w:r w:rsidR="00FB681D" w:rsidRPr="00FB681D">
          <w:rPr>
            <w:b w:val="0"/>
            <w:noProof/>
            <w:webHidden/>
          </w:rPr>
          <w:fldChar w:fldCharType="end"/>
        </w:r>
      </w:hyperlink>
    </w:p>
    <w:p w14:paraId="2A593BBA" w14:textId="178487B3"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43" w:history="1">
        <w:r w:rsidR="00FB681D" w:rsidRPr="00FB681D">
          <w:rPr>
            <w:rStyle w:val="Hyperlink"/>
            <w:b w:val="0"/>
            <w:noProof/>
          </w:rPr>
          <w:t>E346:  Country of birth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_Toc20152443 \h </w:instrText>
        </w:r>
        <w:r w:rsidR="00FB681D" w:rsidRPr="00FB681D">
          <w:rPr>
            <w:b w:val="0"/>
            <w:noProof/>
            <w:webHidden/>
          </w:rPr>
        </w:r>
        <w:r w:rsidR="00FB681D" w:rsidRPr="00FB681D">
          <w:rPr>
            <w:b w:val="0"/>
            <w:noProof/>
            <w:webHidden/>
          </w:rPr>
          <w:fldChar w:fldCharType="separate"/>
        </w:r>
        <w:r w:rsidR="00D768E4">
          <w:rPr>
            <w:b w:val="0"/>
            <w:noProof/>
            <w:webHidden/>
          </w:rPr>
          <w:t>27</w:t>
        </w:r>
        <w:r w:rsidR="00FB681D" w:rsidRPr="00FB681D">
          <w:rPr>
            <w:b w:val="0"/>
            <w:noProof/>
            <w:webHidden/>
          </w:rPr>
          <w:fldChar w:fldCharType="end"/>
        </w:r>
      </w:hyperlink>
    </w:p>
    <w:p w14:paraId="3C551EF8" w14:textId="61772CBC"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44" w:history="1">
        <w:r w:rsidR="00FB681D" w:rsidRPr="00FB681D">
          <w:rPr>
            <w:rStyle w:val="Hyperlink"/>
            <w:b w:val="0"/>
            <w:noProof/>
          </w:rPr>
          <w:t>E347:  Year of arrival in Australia</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_Toc20152444 \h </w:instrText>
        </w:r>
        <w:r w:rsidR="00FB681D" w:rsidRPr="00FB681D">
          <w:rPr>
            <w:b w:val="0"/>
            <w:noProof/>
            <w:webHidden/>
          </w:rPr>
        </w:r>
        <w:r w:rsidR="00FB681D" w:rsidRPr="00FB681D">
          <w:rPr>
            <w:b w:val="0"/>
            <w:noProof/>
            <w:webHidden/>
          </w:rPr>
          <w:fldChar w:fldCharType="separate"/>
        </w:r>
        <w:r w:rsidR="00D768E4">
          <w:rPr>
            <w:b w:val="0"/>
            <w:noProof/>
            <w:webHidden/>
          </w:rPr>
          <w:t>28</w:t>
        </w:r>
        <w:r w:rsidR="00FB681D" w:rsidRPr="00FB681D">
          <w:rPr>
            <w:b w:val="0"/>
            <w:noProof/>
            <w:webHidden/>
          </w:rPr>
          <w:fldChar w:fldCharType="end"/>
        </w:r>
      </w:hyperlink>
    </w:p>
    <w:p w14:paraId="2891E61D" w14:textId="6A4BD7F3"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45" w:history="1">
        <w:r w:rsidR="00FB681D" w:rsidRPr="00FB681D">
          <w:rPr>
            <w:rStyle w:val="Hyperlink"/>
            <w:b w:val="0"/>
            <w:noProof/>
          </w:rPr>
          <w:t>E348:  Language spoken at home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_Toc20152445 \h </w:instrText>
        </w:r>
        <w:r w:rsidR="00FB681D" w:rsidRPr="00FB681D">
          <w:rPr>
            <w:b w:val="0"/>
            <w:noProof/>
            <w:webHidden/>
          </w:rPr>
        </w:r>
        <w:r w:rsidR="00FB681D" w:rsidRPr="00FB681D">
          <w:rPr>
            <w:b w:val="0"/>
            <w:noProof/>
            <w:webHidden/>
          </w:rPr>
          <w:fldChar w:fldCharType="separate"/>
        </w:r>
        <w:r w:rsidR="00D768E4">
          <w:rPr>
            <w:b w:val="0"/>
            <w:noProof/>
            <w:webHidden/>
          </w:rPr>
          <w:t>29</w:t>
        </w:r>
        <w:r w:rsidR="00FB681D" w:rsidRPr="00FB681D">
          <w:rPr>
            <w:b w:val="0"/>
            <w:noProof/>
            <w:webHidden/>
          </w:rPr>
          <w:fldChar w:fldCharType="end"/>
        </w:r>
      </w:hyperlink>
    </w:p>
    <w:p w14:paraId="0035AE19" w14:textId="28DFCD5D"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46" w:history="1">
        <w:r w:rsidR="00FB681D" w:rsidRPr="00FB681D">
          <w:rPr>
            <w:rStyle w:val="Hyperlink"/>
            <w:b w:val="0"/>
            <w:noProof/>
          </w:rPr>
          <w:t>E350:  Course of study load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_Toc20152446 \h </w:instrText>
        </w:r>
        <w:r w:rsidR="00FB681D" w:rsidRPr="00FB681D">
          <w:rPr>
            <w:b w:val="0"/>
            <w:noProof/>
            <w:webHidden/>
          </w:rPr>
        </w:r>
        <w:r w:rsidR="00FB681D" w:rsidRPr="00FB681D">
          <w:rPr>
            <w:b w:val="0"/>
            <w:noProof/>
            <w:webHidden/>
          </w:rPr>
          <w:fldChar w:fldCharType="separate"/>
        </w:r>
        <w:r w:rsidR="00D768E4">
          <w:rPr>
            <w:b w:val="0"/>
            <w:noProof/>
            <w:webHidden/>
          </w:rPr>
          <w:t>31</w:t>
        </w:r>
        <w:r w:rsidR="00FB681D" w:rsidRPr="00FB681D">
          <w:rPr>
            <w:b w:val="0"/>
            <w:noProof/>
            <w:webHidden/>
          </w:rPr>
          <w:fldChar w:fldCharType="end"/>
        </w:r>
      </w:hyperlink>
    </w:p>
    <w:p w14:paraId="2664941B" w14:textId="31D550A9"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47" w:history="1">
        <w:r w:rsidR="00FB681D" w:rsidRPr="00FB681D">
          <w:rPr>
            <w:rStyle w:val="Hyperlink"/>
            <w:b w:val="0"/>
            <w:noProof/>
          </w:rPr>
          <w:t>E354:  Unit of study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_Toc20152447 \h </w:instrText>
        </w:r>
        <w:r w:rsidR="00FB681D" w:rsidRPr="00FB681D">
          <w:rPr>
            <w:b w:val="0"/>
            <w:noProof/>
            <w:webHidden/>
          </w:rPr>
        </w:r>
        <w:r w:rsidR="00FB681D" w:rsidRPr="00FB681D">
          <w:rPr>
            <w:b w:val="0"/>
            <w:noProof/>
            <w:webHidden/>
          </w:rPr>
          <w:fldChar w:fldCharType="separate"/>
        </w:r>
        <w:r w:rsidR="00D768E4">
          <w:rPr>
            <w:b w:val="0"/>
            <w:noProof/>
            <w:webHidden/>
          </w:rPr>
          <w:t>32</w:t>
        </w:r>
        <w:r w:rsidR="00FB681D" w:rsidRPr="00FB681D">
          <w:rPr>
            <w:b w:val="0"/>
            <w:noProof/>
            <w:webHidden/>
          </w:rPr>
          <w:fldChar w:fldCharType="end"/>
        </w:r>
      </w:hyperlink>
    </w:p>
    <w:p w14:paraId="7B928AED" w14:textId="6F3F37B1"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48" w:history="1">
        <w:r w:rsidR="00FB681D" w:rsidRPr="00FB681D">
          <w:rPr>
            <w:rStyle w:val="Hyperlink"/>
            <w:b w:val="0"/>
            <w:noProof/>
          </w:rPr>
          <w:t>E355:  Unit of study status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_Toc20152448 \h </w:instrText>
        </w:r>
        <w:r w:rsidR="00FB681D" w:rsidRPr="00FB681D">
          <w:rPr>
            <w:b w:val="0"/>
            <w:noProof/>
            <w:webHidden/>
          </w:rPr>
        </w:r>
        <w:r w:rsidR="00FB681D" w:rsidRPr="00FB681D">
          <w:rPr>
            <w:b w:val="0"/>
            <w:noProof/>
            <w:webHidden/>
          </w:rPr>
          <w:fldChar w:fldCharType="separate"/>
        </w:r>
        <w:r w:rsidR="00D768E4">
          <w:rPr>
            <w:b w:val="0"/>
            <w:noProof/>
            <w:webHidden/>
          </w:rPr>
          <w:t>33</w:t>
        </w:r>
        <w:r w:rsidR="00FB681D" w:rsidRPr="00FB681D">
          <w:rPr>
            <w:b w:val="0"/>
            <w:noProof/>
            <w:webHidden/>
          </w:rPr>
          <w:fldChar w:fldCharType="end"/>
        </w:r>
      </w:hyperlink>
    </w:p>
    <w:p w14:paraId="3FE89A63" w14:textId="5FD72F10"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49" w:history="1">
        <w:r w:rsidR="00FB681D" w:rsidRPr="00FB681D">
          <w:rPr>
            <w:rStyle w:val="Hyperlink"/>
            <w:b w:val="0"/>
            <w:noProof/>
          </w:rPr>
          <w:t>E358:  Citizen resident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_Toc20152449 \h </w:instrText>
        </w:r>
        <w:r w:rsidR="00FB681D" w:rsidRPr="00FB681D">
          <w:rPr>
            <w:b w:val="0"/>
            <w:noProof/>
            <w:webHidden/>
          </w:rPr>
        </w:r>
        <w:r w:rsidR="00FB681D" w:rsidRPr="00FB681D">
          <w:rPr>
            <w:b w:val="0"/>
            <w:noProof/>
            <w:webHidden/>
          </w:rPr>
          <w:fldChar w:fldCharType="separate"/>
        </w:r>
        <w:r w:rsidR="00D768E4">
          <w:rPr>
            <w:b w:val="0"/>
            <w:noProof/>
            <w:webHidden/>
          </w:rPr>
          <w:t>35</w:t>
        </w:r>
        <w:r w:rsidR="00FB681D" w:rsidRPr="00FB681D">
          <w:rPr>
            <w:b w:val="0"/>
            <w:noProof/>
            <w:webHidden/>
          </w:rPr>
          <w:fldChar w:fldCharType="end"/>
        </w:r>
      </w:hyperlink>
    </w:p>
    <w:p w14:paraId="59779E35" w14:textId="6334B0E1"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50" w:history="1">
        <w:r w:rsidR="00FB681D" w:rsidRPr="00FB681D">
          <w:rPr>
            <w:rStyle w:val="Hyperlink"/>
            <w:b w:val="0"/>
            <w:noProof/>
          </w:rPr>
          <w:t>E369: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_Toc20152450 \h </w:instrText>
        </w:r>
        <w:r w:rsidR="00FB681D" w:rsidRPr="00FB681D">
          <w:rPr>
            <w:b w:val="0"/>
            <w:noProof/>
            <w:webHidden/>
          </w:rPr>
        </w:r>
        <w:r w:rsidR="00FB681D" w:rsidRPr="00FB681D">
          <w:rPr>
            <w:b w:val="0"/>
            <w:noProof/>
            <w:webHidden/>
          </w:rPr>
          <w:fldChar w:fldCharType="separate"/>
        </w:r>
        <w:r w:rsidR="00D768E4">
          <w:rPr>
            <w:b w:val="0"/>
            <w:noProof/>
            <w:webHidden/>
          </w:rPr>
          <w:t>37</w:t>
        </w:r>
        <w:r w:rsidR="00FB681D" w:rsidRPr="00FB681D">
          <w:rPr>
            <w:b w:val="0"/>
            <w:noProof/>
            <w:webHidden/>
          </w:rPr>
          <w:fldChar w:fldCharType="end"/>
        </w:r>
      </w:hyperlink>
    </w:p>
    <w:p w14:paraId="5CFD33B7" w14:textId="01AD9C3D"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51" w:history="1">
        <w:r w:rsidR="00FB681D" w:rsidRPr="00FB681D">
          <w:rPr>
            <w:rStyle w:val="Hyperlink"/>
            <w:b w:val="0"/>
            <w:noProof/>
          </w:rPr>
          <w:t>E381:  Amount paid up front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_Toc20152451 \h </w:instrText>
        </w:r>
        <w:r w:rsidR="00FB681D" w:rsidRPr="00FB681D">
          <w:rPr>
            <w:b w:val="0"/>
            <w:noProof/>
            <w:webHidden/>
          </w:rPr>
        </w:r>
        <w:r w:rsidR="00FB681D" w:rsidRPr="00FB681D">
          <w:rPr>
            <w:b w:val="0"/>
            <w:noProof/>
            <w:webHidden/>
          </w:rPr>
          <w:fldChar w:fldCharType="separate"/>
        </w:r>
        <w:r w:rsidR="00D768E4">
          <w:rPr>
            <w:b w:val="0"/>
            <w:noProof/>
            <w:webHidden/>
          </w:rPr>
          <w:t>38</w:t>
        </w:r>
        <w:r w:rsidR="00FB681D" w:rsidRPr="00FB681D">
          <w:rPr>
            <w:b w:val="0"/>
            <w:noProof/>
            <w:webHidden/>
          </w:rPr>
          <w:fldChar w:fldCharType="end"/>
        </w:r>
      </w:hyperlink>
    </w:p>
    <w:p w14:paraId="78B5D2DC" w14:textId="12DE45DB"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52" w:history="1">
        <w:r w:rsidR="00FB681D" w:rsidRPr="00FB681D">
          <w:rPr>
            <w:rStyle w:val="Hyperlink"/>
            <w:b w:val="0"/>
            <w:noProof/>
          </w:rPr>
          <w:t>E384:  Amount charged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_Toc20152452 \h </w:instrText>
        </w:r>
        <w:r w:rsidR="00FB681D" w:rsidRPr="00FB681D">
          <w:rPr>
            <w:b w:val="0"/>
            <w:noProof/>
            <w:webHidden/>
          </w:rPr>
        </w:r>
        <w:r w:rsidR="00FB681D" w:rsidRPr="00FB681D">
          <w:rPr>
            <w:b w:val="0"/>
            <w:noProof/>
            <w:webHidden/>
          </w:rPr>
          <w:fldChar w:fldCharType="separate"/>
        </w:r>
        <w:r w:rsidR="00D768E4">
          <w:rPr>
            <w:b w:val="0"/>
            <w:noProof/>
            <w:webHidden/>
          </w:rPr>
          <w:t>39</w:t>
        </w:r>
        <w:r w:rsidR="00FB681D" w:rsidRPr="00FB681D">
          <w:rPr>
            <w:b w:val="0"/>
            <w:noProof/>
            <w:webHidden/>
          </w:rPr>
          <w:fldChar w:fldCharType="end"/>
        </w:r>
      </w:hyperlink>
    </w:p>
    <w:p w14:paraId="72674AE3" w14:textId="22575719"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53" w:history="1">
        <w:r w:rsidR="00FB681D" w:rsidRPr="00FB681D">
          <w:rPr>
            <w:rStyle w:val="Hyperlink"/>
            <w:b w:val="0"/>
            <w:noProof/>
          </w:rPr>
          <w:t>E385: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_Toc20152453 \h </w:instrText>
        </w:r>
        <w:r w:rsidR="00FB681D" w:rsidRPr="00FB681D">
          <w:rPr>
            <w:b w:val="0"/>
            <w:noProof/>
            <w:webHidden/>
          </w:rPr>
        </w:r>
        <w:r w:rsidR="00FB681D" w:rsidRPr="00FB681D">
          <w:rPr>
            <w:b w:val="0"/>
            <w:noProof/>
            <w:webHidden/>
          </w:rPr>
          <w:fldChar w:fldCharType="separate"/>
        </w:r>
        <w:r w:rsidR="00D768E4">
          <w:rPr>
            <w:b w:val="0"/>
            <w:noProof/>
            <w:webHidden/>
          </w:rPr>
          <w:t>40</w:t>
        </w:r>
        <w:r w:rsidR="00FB681D" w:rsidRPr="00FB681D">
          <w:rPr>
            <w:b w:val="0"/>
            <w:noProof/>
            <w:webHidden/>
          </w:rPr>
          <w:fldChar w:fldCharType="end"/>
        </w:r>
      </w:hyperlink>
    </w:p>
    <w:p w14:paraId="7FB0E82A" w14:textId="3CC76DC2"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54" w:history="1">
        <w:r w:rsidR="00FB681D" w:rsidRPr="00FB681D">
          <w:rPr>
            <w:rStyle w:val="Hyperlink"/>
            <w:b w:val="0"/>
            <w:noProof/>
          </w:rPr>
          <w:t>E386: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_Toc20152454 \h </w:instrText>
        </w:r>
        <w:r w:rsidR="00FB681D" w:rsidRPr="00FB681D">
          <w:rPr>
            <w:b w:val="0"/>
            <w:noProof/>
            <w:webHidden/>
          </w:rPr>
        </w:r>
        <w:r w:rsidR="00FB681D" w:rsidRPr="00FB681D">
          <w:rPr>
            <w:b w:val="0"/>
            <w:noProof/>
            <w:webHidden/>
          </w:rPr>
          <w:fldChar w:fldCharType="separate"/>
        </w:r>
        <w:r w:rsidR="00D768E4">
          <w:rPr>
            <w:b w:val="0"/>
            <w:noProof/>
            <w:webHidden/>
          </w:rPr>
          <w:t>41</w:t>
        </w:r>
        <w:r w:rsidR="00FB681D" w:rsidRPr="00FB681D">
          <w:rPr>
            <w:b w:val="0"/>
            <w:noProof/>
            <w:webHidden/>
          </w:rPr>
          <w:fldChar w:fldCharType="end"/>
        </w:r>
      </w:hyperlink>
    </w:p>
    <w:p w14:paraId="40C77D48" w14:textId="7935886C"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55" w:history="1">
        <w:r w:rsidR="00FB681D" w:rsidRPr="00FB681D">
          <w:rPr>
            <w:rStyle w:val="Hyperlink"/>
            <w:b w:val="0"/>
            <w:noProof/>
          </w:rPr>
          <w:t>E390: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_Toc20152455 \h </w:instrText>
        </w:r>
        <w:r w:rsidR="00FB681D" w:rsidRPr="00FB681D">
          <w:rPr>
            <w:b w:val="0"/>
            <w:noProof/>
            <w:webHidden/>
          </w:rPr>
        </w:r>
        <w:r w:rsidR="00FB681D" w:rsidRPr="00FB681D">
          <w:rPr>
            <w:b w:val="0"/>
            <w:noProof/>
            <w:webHidden/>
          </w:rPr>
          <w:fldChar w:fldCharType="separate"/>
        </w:r>
        <w:r w:rsidR="00D768E4">
          <w:rPr>
            <w:b w:val="0"/>
            <w:noProof/>
            <w:webHidden/>
          </w:rPr>
          <w:t>42</w:t>
        </w:r>
        <w:r w:rsidR="00FB681D" w:rsidRPr="00FB681D">
          <w:rPr>
            <w:b w:val="0"/>
            <w:noProof/>
            <w:webHidden/>
          </w:rPr>
          <w:fldChar w:fldCharType="end"/>
        </w:r>
      </w:hyperlink>
    </w:p>
    <w:p w14:paraId="401E0DE5" w14:textId="71AE7A9B"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56" w:history="1">
        <w:r w:rsidR="00FB681D" w:rsidRPr="00FB681D">
          <w:rPr>
            <w:rStyle w:val="Hyperlink"/>
            <w:b w:val="0"/>
            <w:noProof/>
          </w:rPr>
          <w:t>E392:  Maximum student contribution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_Toc20152456 \h </w:instrText>
        </w:r>
        <w:r w:rsidR="00FB681D" w:rsidRPr="00FB681D">
          <w:rPr>
            <w:b w:val="0"/>
            <w:noProof/>
            <w:webHidden/>
          </w:rPr>
        </w:r>
        <w:r w:rsidR="00FB681D" w:rsidRPr="00FB681D">
          <w:rPr>
            <w:b w:val="0"/>
            <w:noProof/>
            <w:webHidden/>
          </w:rPr>
          <w:fldChar w:fldCharType="separate"/>
        </w:r>
        <w:r w:rsidR="00D768E4">
          <w:rPr>
            <w:b w:val="0"/>
            <w:noProof/>
            <w:webHidden/>
          </w:rPr>
          <w:t>43</w:t>
        </w:r>
        <w:r w:rsidR="00FB681D" w:rsidRPr="00FB681D">
          <w:rPr>
            <w:b w:val="0"/>
            <w:noProof/>
            <w:webHidden/>
          </w:rPr>
          <w:fldChar w:fldCharType="end"/>
        </w:r>
      </w:hyperlink>
    </w:p>
    <w:p w14:paraId="5C07E2C1" w14:textId="6CE492B7"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57" w:history="1">
        <w:r w:rsidR="00FB681D" w:rsidRPr="00FB681D">
          <w:rPr>
            <w:rStyle w:val="Hyperlink"/>
            <w:b w:val="0"/>
            <w:noProof/>
          </w:rPr>
          <w:t>E394:  Course of study name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_Toc20152457 \h </w:instrText>
        </w:r>
        <w:r w:rsidR="00FB681D" w:rsidRPr="00FB681D">
          <w:rPr>
            <w:b w:val="0"/>
            <w:noProof/>
            <w:webHidden/>
          </w:rPr>
        </w:r>
        <w:r w:rsidR="00FB681D" w:rsidRPr="00FB681D">
          <w:rPr>
            <w:b w:val="0"/>
            <w:noProof/>
            <w:webHidden/>
          </w:rPr>
          <w:fldChar w:fldCharType="separate"/>
        </w:r>
        <w:r w:rsidR="00D768E4">
          <w:rPr>
            <w:b w:val="0"/>
            <w:noProof/>
            <w:webHidden/>
          </w:rPr>
          <w:t>44</w:t>
        </w:r>
        <w:r w:rsidR="00FB681D" w:rsidRPr="00FB681D">
          <w:rPr>
            <w:b w:val="0"/>
            <w:noProof/>
            <w:webHidden/>
          </w:rPr>
          <w:fldChar w:fldCharType="end"/>
        </w:r>
      </w:hyperlink>
    </w:p>
    <w:p w14:paraId="3592FAC7" w14:textId="24449EBD"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58" w:history="1">
        <w:r w:rsidR="00FB681D" w:rsidRPr="00FB681D">
          <w:rPr>
            <w:rStyle w:val="Hyperlink"/>
            <w:b w:val="0"/>
            <w:noProof/>
          </w:rPr>
          <w:t>E401:  Person identification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_Toc20152458 \h </w:instrText>
        </w:r>
        <w:r w:rsidR="00FB681D" w:rsidRPr="00FB681D">
          <w:rPr>
            <w:b w:val="0"/>
            <w:noProof/>
            <w:webHidden/>
          </w:rPr>
        </w:r>
        <w:r w:rsidR="00FB681D" w:rsidRPr="00FB681D">
          <w:rPr>
            <w:b w:val="0"/>
            <w:noProof/>
            <w:webHidden/>
          </w:rPr>
          <w:fldChar w:fldCharType="separate"/>
        </w:r>
        <w:r w:rsidR="00D768E4">
          <w:rPr>
            <w:b w:val="0"/>
            <w:noProof/>
            <w:webHidden/>
          </w:rPr>
          <w:t>45</w:t>
        </w:r>
        <w:r w:rsidR="00FB681D" w:rsidRPr="00FB681D">
          <w:rPr>
            <w:b w:val="0"/>
            <w:noProof/>
            <w:webHidden/>
          </w:rPr>
          <w:fldChar w:fldCharType="end"/>
        </w:r>
      </w:hyperlink>
    </w:p>
    <w:p w14:paraId="62AB7703" w14:textId="14D36759"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59" w:history="1">
        <w:r w:rsidR="00FB681D" w:rsidRPr="00FB681D">
          <w:rPr>
            <w:rStyle w:val="Hyperlink"/>
            <w:b w:val="0"/>
            <w:noProof/>
          </w:rPr>
          <w:t>E402:  Student family name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_Toc20152459 \h </w:instrText>
        </w:r>
        <w:r w:rsidR="00FB681D" w:rsidRPr="00FB681D">
          <w:rPr>
            <w:b w:val="0"/>
            <w:noProof/>
            <w:webHidden/>
          </w:rPr>
        </w:r>
        <w:r w:rsidR="00FB681D" w:rsidRPr="00FB681D">
          <w:rPr>
            <w:b w:val="0"/>
            <w:noProof/>
            <w:webHidden/>
          </w:rPr>
          <w:fldChar w:fldCharType="separate"/>
        </w:r>
        <w:r w:rsidR="00D768E4">
          <w:rPr>
            <w:b w:val="0"/>
            <w:noProof/>
            <w:webHidden/>
          </w:rPr>
          <w:t>46</w:t>
        </w:r>
        <w:r w:rsidR="00FB681D" w:rsidRPr="00FB681D">
          <w:rPr>
            <w:b w:val="0"/>
            <w:noProof/>
            <w:webHidden/>
          </w:rPr>
          <w:fldChar w:fldCharType="end"/>
        </w:r>
      </w:hyperlink>
    </w:p>
    <w:p w14:paraId="67019C4F" w14:textId="15D8C811"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60" w:history="1">
        <w:r w:rsidR="00FB681D" w:rsidRPr="00FB681D">
          <w:rPr>
            <w:rStyle w:val="Hyperlink"/>
            <w:b w:val="0"/>
            <w:noProof/>
          </w:rPr>
          <w:t>E403:  Student given name first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_Toc20152460 \h </w:instrText>
        </w:r>
        <w:r w:rsidR="00FB681D" w:rsidRPr="00FB681D">
          <w:rPr>
            <w:b w:val="0"/>
            <w:noProof/>
            <w:webHidden/>
          </w:rPr>
        </w:r>
        <w:r w:rsidR="00FB681D" w:rsidRPr="00FB681D">
          <w:rPr>
            <w:b w:val="0"/>
            <w:noProof/>
            <w:webHidden/>
          </w:rPr>
          <w:fldChar w:fldCharType="separate"/>
        </w:r>
        <w:r w:rsidR="00D768E4">
          <w:rPr>
            <w:b w:val="0"/>
            <w:noProof/>
            <w:webHidden/>
          </w:rPr>
          <w:t>47</w:t>
        </w:r>
        <w:r w:rsidR="00FB681D" w:rsidRPr="00FB681D">
          <w:rPr>
            <w:b w:val="0"/>
            <w:noProof/>
            <w:webHidden/>
          </w:rPr>
          <w:fldChar w:fldCharType="end"/>
        </w:r>
      </w:hyperlink>
    </w:p>
    <w:p w14:paraId="43D663F5" w14:textId="1D9646F7"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61" w:history="1">
        <w:r w:rsidR="00FB681D" w:rsidRPr="00FB681D">
          <w:rPr>
            <w:rStyle w:val="Hyperlink"/>
            <w:b w:val="0"/>
            <w:noProof/>
          </w:rPr>
          <w:t>E404:  Student given name - others</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_Toc20152461 \h </w:instrText>
        </w:r>
        <w:r w:rsidR="00FB681D" w:rsidRPr="00FB681D">
          <w:rPr>
            <w:b w:val="0"/>
            <w:noProof/>
            <w:webHidden/>
          </w:rPr>
        </w:r>
        <w:r w:rsidR="00FB681D" w:rsidRPr="00FB681D">
          <w:rPr>
            <w:b w:val="0"/>
            <w:noProof/>
            <w:webHidden/>
          </w:rPr>
          <w:fldChar w:fldCharType="separate"/>
        </w:r>
        <w:r w:rsidR="00D768E4">
          <w:rPr>
            <w:b w:val="0"/>
            <w:noProof/>
            <w:webHidden/>
          </w:rPr>
          <w:t>48</w:t>
        </w:r>
        <w:r w:rsidR="00FB681D" w:rsidRPr="00FB681D">
          <w:rPr>
            <w:b w:val="0"/>
            <w:noProof/>
            <w:webHidden/>
          </w:rPr>
          <w:fldChar w:fldCharType="end"/>
        </w:r>
      </w:hyperlink>
    </w:p>
    <w:p w14:paraId="12C57F01" w14:textId="43F3742F"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62" w:history="1">
        <w:r w:rsidR="00FB681D" w:rsidRPr="00FB681D">
          <w:rPr>
            <w:rStyle w:val="Hyperlink"/>
            <w:b w:val="0"/>
            <w:noProof/>
          </w:rPr>
          <w:t>E405: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_Toc20152462 \h </w:instrText>
        </w:r>
        <w:r w:rsidR="00FB681D" w:rsidRPr="00FB681D">
          <w:rPr>
            <w:b w:val="0"/>
            <w:noProof/>
            <w:webHidden/>
          </w:rPr>
        </w:r>
        <w:r w:rsidR="00FB681D" w:rsidRPr="00FB681D">
          <w:rPr>
            <w:b w:val="0"/>
            <w:noProof/>
            <w:webHidden/>
          </w:rPr>
          <w:fldChar w:fldCharType="separate"/>
        </w:r>
        <w:r w:rsidR="00D768E4">
          <w:rPr>
            <w:b w:val="0"/>
            <w:noProof/>
            <w:webHidden/>
          </w:rPr>
          <w:t>49</w:t>
        </w:r>
        <w:r w:rsidR="00FB681D" w:rsidRPr="00FB681D">
          <w:rPr>
            <w:b w:val="0"/>
            <w:noProof/>
            <w:webHidden/>
          </w:rPr>
          <w:fldChar w:fldCharType="end"/>
        </w:r>
      </w:hyperlink>
    </w:p>
    <w:p w14:paraId="3DA60A67" w14:textId="0936BD3C"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63" w:history="1">
        <w:r w:rsidR="00FB681D" w:rsidRPr="00FB681D">
          <w:rPr>
            <w:rStyle w:val="Hyperlink"/>
            <w:b w:val="0"/>
            <w:noProof/>
          </w:rPr>
          <w:t>E406: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_Toc20152463 \h </w:instrText>
        </w:r>
        <w:r w:rsidR="00FB681D" w:rsidRPr="00FB681D">
          <w:rPr>
            <w:b w:val="0"/>
            <w:noProof/>
            <w:webHidden/>
          </w:rPr>
        </w:r>
        <w:r w:rsidR="00FB681D" w:rsidRPr="00FB681D">
          <w:rPr>
            <w:b w:val="0"/>
            <w:noProof/>
            <w:webHidden/>
          </w:rPr>
          <w:fldChar w:fldCharType="separate"/>
        </w:r>
        <w:r w:rsidR="00D768E4">
          <w:rPr>
            <w:b w:val="0"/>
            <w:noProof/>
            <w:webHidden/>
          </w:rPr>
          <w:t>50</w:t>
        </w:r>
        <w:r w:rsidR="00FB681D" w:rsidRPr="00FB681D">
          <w:rPr>
            <w:b w:val="0"/>
            <w:noProof/>
            <w:webHidden/>
          </w:rPr>
          <w:fldChar w:fldCharType="end"/>
        </w:r>
      </w:hyperlink>
    </w:p>
    <w:p w14:paraId="25E9DE5F" w14:textId="51B98D00"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64" w:history="1">
        <w:r w:rsidR="00FB681D" w:rsidRPr="00FB681D">
          <w:rPr>
            <w:rStyle w:val="Hyperlink"/>
            <w:b w:val="0"/>
            <w:noProof/>
          </w:rPr>
          <w:t>E407: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_Toc20152464 \h </w:instrText>
        </w:r>
        <w:r w:rsidR="00FB681D" w:rsidRPr="00FB681D">
          <w:rPr>
            <w:b w:val="0"/>
            <w:noProof/>
            <w:webHidden/>
          </w:rPr>
        </w:r>
        <w:r w:rsidR="00FB681D" w:rsidRPr="00FB681D">
          <w:rPr>
            <w:b w:val="0"/>
            <w:noProof/>
            <w:webHidden/>
          </w:rPr>
          <w:fldChar w:fldCharType="separate"/>
        </w:r>
        <w:r w:rsidR="00D768E4">
          <w:rPr>
            <w:b w:val="0"/>
            <w:noProof/>
            <w:webHidden/>
          </w:rPr>
          <w:t>51</w:t>
        </w:r>
        <w:r w:rsidR="00FB681D" w:rsidRPr="00FB681D">
          <w:rPr>
            <w:b w:val="0"/>
            <w:noProof/>
            <w:webHidden/>
          </w:rPr>
          <w:fldChar w:fldCharType="end"/>
        </w:r>
      </w:hyperlink>
    </w:p>
    <w:p w14:paraId="1804AAE5" w14:textId="3118DC50"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65" w:history="1">
        <w:r w:rsidR="00FB681D" w:rsidRPr="00FB681D">
          <w:rPr>
            <w:rStyle w:val="Hyperlink"/>
            <w:b w:val="0"/>
            <w:noProof/>
          </w:rPr>
          <w:t>E408:  Staff work level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_Toc20152465 \h </w:instrText>
        </w:r>
        <w:r w:rsidR="00FB681D" w:rsidRPr="00FB681D">
          <w:rPr>
            <w:b w:val="0"/>
            <w:noProof/>
            <w:webHidden/>
          </w:rPr>
        </w:r>
        <w:r w:rsidR="00FB681D" w:rsidRPr="00FB681D">
          <w:rPr>
            <w:b w:val="0"/>
            <w:noProof/>
            <w:webHidden/>
          </w:rPr>
          <w:fldChar w:fldCharType="separate"/>
        </w:r>
        <w:r w:rsidR="00D768E4">
          <w:rPr>
            <w:b w:val="0"/>
            <w:noProof/>
            <w:webHidden/>
          </w:rPr>
          <w:t>52</w:t>
        </w:r>
        <w:r w:rsidR="00FB681D" w:rsidRPr="00FB681D">
          <w:rPr>
            <w:b w:val="0"/>
            <w:noProof/>
            <w:webHidden/>
          </w:rPr>
          <w:fldChar w:fldCharType="end"/>
        </w:r>
      </w:hyperlink>
    </w:p>
    <w:p w14:paraId="061CD881" w14:textId="2E5CE46B"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66" w:history="1">
        <w:r w:rsidR="00FB681D" w:rsidRPr="00FB681D">
          <w:rPr>
            <w:rStyle w:val="Hyperlink"/>
            <w:b w:val="0"/>
            <w:noProof/>
          </w:rPr>
          <w:t>E409: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_Toc20152466 \h </w:instrText>
        </w:r>
        <w:r w:rsidR="00FB681D" w:rsidRPr="00FB681D">
          <w:rPr>
            <w:b w:val="0"/>
            <w:noProof/>
            <w:webHidden/>
          </w:rPr>
        </w:r>
        <w:r w:rsidR="00FB681D" w:rsidRPr="00FB681D">
          <w:rPr>
            <w:b w:val="0"/>
            <w:noProof/>
            <w:webHidden/>
          </w:rPr>
          <w:fldChar w:fldCharType="separate"/>
        </w:r>
        <w:r w:rsidR="00D768E4">
          <w:rPr>
            <w:b w:val="0"/>
            <w:noProof/>
            <w:webHidden/>
          </w:rPr>
          <w:t>54</w:t>
        </w:r>
        <w:r w:rsidR="00FB681D" w:rsidRPr="00FB681D">
          <w:rPr>
            <w:b w:val="0"/>
            <w:noProof/>
            <w:webHidden/>
          </w:rPr>
          <w:fldChar w:fldCharType="end"/>
        </w:r>
      </w:hyperlink>
    </w:p>
    <w:p w14:paraId="1BAA8104" w14:textId="53AF0A39"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67" w:history="1">
        <w:r w:rsidR="00FB681D" w:rsidRPr="00FB681D">
          <w:rPr>
            <w:rStyle w:val="Hyperlink"/>
            <w:b w:val="0"/>
            <w:noProof/>
          </w:rPr>
          <w:t>E410:  Residential address street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_Toc20152467 \h </w:instrText>
        </w:r>
        <w:r w:rsidR="00FB681D" w:rsidRPr="00FB681D">
          <w:rPr>
            <w:b w:val="0"/>
            <w:noProof/>
            <w:webHidden/>
          </w:rPr>
        </w:r>
        <w:r w:rsidR="00FB681D" w:rsidRPr="00FB681D">
          <w:rPr>
            <w:b w:val="0"/>
            <w:noProof/>
            <w:webHidden/>
          </w:rPr>
          <w:fldChar w:fldCharType="separate"/>
        </w:r>
        <w:r w:rsidR="00D768E4">
          <w:rPr>
            <w:b w:val="0"/>
            <w:noProof/>
            <w:webHidden/>
          </w:rPr>
          <w:t>55</w:t>
        </w:r>
        <w:r w:rsidR="00FB681D" w:rsidRPr="00FB681D">
          <w:rPr>
            <w:b w:val="0"/>
            <w:noProof/>
            <w:webHidden/>
          </w:rPr>
          <w:fldChar w:fldCharType="end"/>
        </w:r>
      </w:hyperlink>
    </w:p>
    <w:p w14:paraId="77243A1C" w14:textId="03567D1F"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68" w:history="1">
        <w:r w:rsidR="00FB681D" w:rsidRPr="00FB681D">
          <w:rPr>
            <w:rStyle w:val="Hyperlink"/>
            <w:b w:val="0"/>
            <w:noProof/>
          </w:rPr>
          <w:t>E411: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_Toc20152468 \h </w:instrText>
        </w:r>
        <w:r w:rsidR="00FB681D" w:rsidRPr="00FB681D">
          <w:rPr>
            <w:b w:val="0"/>
            <w:noProof/>
            <w:webHidden/>
          </w:rPr>
        </w:r>
        <w:r w:rsidR="00FB681D" w:rsidRPr="00FB681D">
          <w:rPr>
            <w:b w:val="0"/>
            <w:noProof/>
            <w:webHidden/>
          </w:rPr>
          <w:fldChar w:fldCharType="separate"/>
        </w:r>
        <w:r w:rsidR="00D768E4">
          <w:rPr>
            <w:b w:val="0"/>
            <w:noProof/>
            <w:webHidden/>
          </w:rPr>
          <w:t>56</w:t>
        </w:r>
        <w:r w:rsidR="00FB681D" w:rsidRPr="00FB681D">
          <w:rPr>
            <w:b w:val="0"/>
            <w:noProof/>
            <w:webHidden/>
          </w:rPr>
          <w:fldChar w:fldCharType="end"/>
        </w:r>
      </w:hyperlink>
    </w:p>
    <w:p w14:paraId="43D64533" w14:textId="40863805"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69" w:history="1">
        <w:r w:rsidR="00FB681D" w:rsidRPr="00FB681D">
          <w:rPr>
            <w:rStyle w:val="Hyperlink"/>
            <w:b w:val="0"/>
            <w:noProof/>
          </w:rPr>
          <w:t>E412:  Function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_Toc20152469 \h </w:instrText>
        </w:r>
        <w:r w:rsidR="00FB681D" w:rsidRPr="00FB681D">
          <w:rPr>
            <w:b w:val="0"/>
            <w:noProof/>
            <w:webHidden/>
          </w:rPr>
        </w:r>
        <w:r w:rsidR="00FB681D" w:rsidRPr="00FB681D">
          <w:rPr>
            <w:b w:val="0"/>
            <w:noProof/>
            <w:webHidden/>
          </w:rPr>
          <w:fldChar w:fldCharType="separate"/>
        </w:r>
        <w:r w:rsidR="00D768E4">
          <w:rPr>
            <w:b w:val="0"/>
            <w:noProof/>
            <w:webHidden/>
          </w:rPr>
          <w:t>57</w:t>
        </w:r>
        <w:r w:rsidR="00FB681D" w:rsidRPr="00FB681D">
          <w:rPr>
            <w:b w:val="0"/>
            <w:noProof/>
            <w:webHidden/>
          </w:rPr>
          <w:fldChar w:fldCharType="end"/>
        </w:r>
      </w:hyperlink>
    </w:p>
    <w:p w14:paraId="0E298747" w14:textId="7DFC3AE3"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70" w:history="1">
        <w:r w:rsidR="00FB681D" w:rsidRPr="00FB681D">
          <w:rPr>
            <w:rStyle w:val="Hyperlink"/>
            <w:b w:val="0"/>
            <w:noProof/>
          </w:rPr>
          <w:t>E413: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_Toc20152470 \h </w:instrText>
        </w:r>
        <w:r w:rsidR="00FB681D" w:rsidRPr="00FB681D">
          <w:rPr>
            <w:b w:val="0"/>
            <w:noProof/>
            <w:webHidden/>
          </w:rPr>
        </w:r>
        <w:r w:rsidR="00FB681D" w:rsidRPr="00FB681D">
          <w:rPr>
            <w:b w:val="0"/>
            <w:noProof/>
            <w:webHidden/>
          </w:rPr>
          <w:fldChar w:fldCharType="separate"/>
        </w:r>
        <w:r w:rsidR="00D768E4">
          <w:rPr>
            <w:b w:val="0"/>
            <w:noProof/>
            <w:webHidden/>
          </w:rPr>
          <w:t>58</w:t>
        </w:r>
        <w:r w:rsidR="00FB681D" w:rsidRPr="00FB681D">
          <w:rPr>
            <w:b w:val="0"/>
            <w:noProof/>
            <w:webHidden/>
          </w:rPr>
          <w:fldChar w:fldCharType="end"/>
        </w:r>
      </w:hyperlink>
    </w:p>
    <w:p w14:paraId="6A3768C9" w14:textId="5DD0EE51"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71" w:history="1">
        <w:r w:rsidR="00FB681D" w:rsidRPr="00FB681D">
          <w:rPr>
            <w:rStyle w:val="Hyperlink"/>
            <w:b w:val="0"/>
            <w:noProof/>
          </w:rPr>
          <w:t>E414: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_Toc20152471 \h </w:instrText>
        </w:r>
        <w:r w:rsidR="00FB681D" w:rsidRPr="00FB681D">
          <w:rPr>
            <w:b w:val="0"/>
            <w:noProof/>
            <w:webHidden/>
          </w:rPr>
        </w:r>
        <w:r w:rsidR="00FB681D" w:rsidRPr="00FB681D">
          <w:rPr>
            <w:b w:val="0"/>
            <w:noProof/>
            <w:webHidden/>
          </w:rPr>
          <w:fldChar w:fldCharType="separate"/>
        </w:r>
        <w:r w:rsidR="00D768E4">
          <w:rPr>
            <w:b w:val="0"/>
            <w:noProof/>
            <w:webHidden/>
          </w:rPr>
          <w:t>59</w:t>
        </w:r>
        <w:r w:rsidR="00FB681D" w:rsidRPr="00FB681D">
          <w:rPr>
            <w:b w:val="0"/>
            <w:noProof/>
            <w:webHidden/>
          </w:rPr>
          <w:fldChar w:fldCharType="end"/>
        </w:r>
      </w:hyperlink>
    </w:p>
    <w:p w14:paraId="6ABBD77C" w14:textId="22CA7144"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72" w:history="1">
        <w:r w:rsidR="00FB681D" w:rsidRPr="00FB681D">
          <w:rPr>
            <w:rStyle w:val="Hyperlink"/>
            <w:b w:val="0"/>
            <w:noProof/>
          </w:rPr>
          <w:t>E415:  Reporting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_Toc20152472 \h </w:instrText>
        </w:r>
        <w:r w:rsidR="00FB681D" w:rsidRPr="00FB681D">
          <w:rPr>
            <w:b w:val="0"/>
            <w:noProof/>
            <w:webHidden/>
          </w:rPr>
        </w:r>
        <w:r w:rsidR="00FB681D" w:rsidRPr="00FB681D">
          <w:rPr>
            <w:b w:val="0"/>
            <w:noProof/>
            <w:webHidden/>
          </w:rPr>
          <w:fldChar w:fldCharType="separate"/>
        </w:r>
        <w:r w:rsidR="00D768E4">
          <w:rPr>
            <w:b w:val="0"/>
            <w:noProof/>
            <w:webHidden/>
          </w:rPr>
          <w:t>60</w:t>
        </w:r>
        <w:r w:rsidR="00FB681D" w:rsidRPr="00FB681D">
          <w:rPr>
            <w:b w:val="0"/>
            <w:noProof/>
            <w:webHidden/>
          </w:rPr>
          <w:fldChar w:fldCharType="end"/>
        </w:r>
      </w:hyperlink>
    </w:p>
    <w:p w14:paraId="4346A28A" w14:textId="70B87F8F"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73" w:history="1">
        <w:r w:rsidR="00FB681D" w:rsidRPr="00FB681D">
          <w:rPr>
            <w:rStyle w:val="Hyperlink"/>
            <w:b w:val="0"/>
            <w:noProof/>
          </w:rPr>
          <w:t>E416:  Tax file number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_Toc20152473 \h </w:instrText>
        </w:r>
        <w:r w:rsidR="00FB681D" w:rsidRPr="00FB681D">
          <w:rPr>
            <w:b w:val="0"/>
            <w:noProof/>
            <w:webHidden/>
          </w:rPr>
        </w:r>
        <w:r w:rsidR="00FB681D" w:rsidRPr="00FB681D">
          <w:rPr>
            <w:b w:val="0"/>
            <w:noProof/>
            <w:webHidden/>
          </w:rPr>
          <w:fldChar w:fldCharType="separate"/>
        </w:r>
        <w:r w:rsidR="00D768E4">
          <w:rPr>
            <w:b w:val="0"/>
            <w:noProof/>
            <w:webHidden/>
          </w:rPr>
          <w:t>61</w:t>
        </w:r>
        <w:r w:rsidR="00FB681D" w:rsidRPr="00FB681D">
          <w:rPr>
            <w:b w:val="0"/>
            <w:noProof/>
            <w:webHidden/>
          </w:rPr>
          <w:fldChar w:fldCharType="end"/>
        </w:r>
      </w:hyperlink>
    </w:p>
    <w:p w14:paraId="07D65098" w14:textId="061DA9D2"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74" w:history="1">
        <w:r w:rsidR="00FB681D" w:rsidRPr="00FB681D">
          <w:rPr>
            <w:rStyle w:val="Hyperlink"/>
            <w:b w:val="0"/>
            <w:noProof/>
          </w:rPr>
          <w:t>E423:  Full-time equivalent annual salary current duties</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_Toc20152474 \h </w:instrText>
        </w:r>
        <w:r w:rsidR="00FB681D" w:rsidRPr="00FB681D">
          <w:rPr>
            <w:b w:val="0"/>
            <w:noProof/>
            <w:webHidden/>
          </w:rPr>
        </w:r>
        <w:r w:rsidR="00FB681D" w:rsidRPr="00FB681D">
          <w:rPr>
            <w:b w:val="0"/>
            <w:noProof/>
            <w:webHidden/>
          </w:rPr>
          <w:fldChar w:fldCharType="separate"/>
        </w:r>
        <w:r w:rsidR="00D768E4">
          <w:rPr>
            <w:b w:val="0"/>
            <w:noProof/>
            <w:webHidden/>
          </w:rPr>
          <w:t>62</w:t>
        </w:r>
        <w:r w:rsidR="00FB681D" w:rsidRPr="00FB681D">
          <w:rPr>
            <w:b w:val="0"/>
            <w:noProof/>
            <w:webHidden/>
          </w:rPr>
          <w:fldChar w:fldCharType="end"/>
        </w:r>
      </w:hyperlink>
    </w:p>
    <w:p w14:paraId="43DE7D22" w14:textId="502E1D53"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75" w:history="1">
        <w:r w:rsidR="00FB681D" w:rsidRPr="00FB681D">
          <w:rPr>
            <w:rStyle w:val="Hyperlink"/>
            <w:b w:val="0"/>
            <w:noProof/>
          </w:rPr>
          <w:t>E446:  Remission reason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_Toc20152475 \h </w:instrText>
        </w:r>
        <w:r w:rsidR="00FB681D" w:rsidRPr="00FB681D">
          <w:rPr>
            <w:b w:val="0"/>
            <w:noProof/>
            <w:webHidden/>
          </w:rPr>
        </w:r>
        <w:r w:rsidR="00FB681D" w:rsidRPr="00FB681D">
          <w:rPr>
            <w:b w:val="0"/>
            <w:noProof/>
            <w:webHidden/>
          </w:rPr>
          <w:fldChar w:fldCharType="separate"/>
        </w:r>
        <w:r w:rsidR="00D768E4">
          <w:rPr>
            <w:b w:val="0"/>
            <w:noProof/>
            <w:webHidden/>
          </w:rPr>
          <w:t>63</w:t>
        </w:r>
        <w:r w:rsidR="00FB681D" w:rsidRPr="00FB681D">
          <w:rPr>
            <w:b w:val="0"/>
            <w:noProof/>
            <w:webHidden/>
          </w:rPr>
          <w:fldChar w:fldCharType="end"/>
        </w:r>
      </w:hyperlink>
    </w:p>
    <w:p w14:paraId="497357BE" w14:textId="5A6842D2"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76" w:history="1">
        <w:r w:rsidR="00FB681D" w:rsidRPr="00FB681D">
          <w:rPr>
            <w:rStyle w:val="Hyperlink"/>
            <w:b w:val="0"/>
            <w:noProof/>
          </w:rPr>
          <w:t>E455:  Combined course of study indicator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_Toc20152476 \h </w:instrText>
        </w:r>
        <w:r w:rsidR="00FB681D" w:rsidRPr="00FB681D">
          <w:rPr>
            <w:b w:val="0"/>
            <w:noProof/>
            <w:webHidden/>
          </w:rPr>
        </w:r>
        <w:r w:rsidR="00FB681D" w:rsidRPr="00FB681D">
          <w:rPr>
            <w:b w:val="0"/>
            <w:noProof/>
            <w:webHidden/>
          </w:rPr>
          <w:fldChar w:fldCharType="separate"/>
        </w:r>
        <w:r w:rsidR="00D768E4">
          <w:rPr>
            <w:b w:val="0"/>
            <w:noProof/>
            <w:webHidden/>
          </w:rPr>
          <w:t>64</w:t>
        </w:r>
        <w:r w:rsidR="00FB681D" w:rsidRPr="00FB681D">
          <w:rPr>
            <w:b w:val="0"/>
            <w:noProof/>
            <w:webHidden/>
          </w:rPr>
          <w:fldChar w:fldCharType="end"/>
        </w:r>
      </w:hyperlink>
    </w:p>
    <w:p w14:paraId="68F9FE6B" w14:textId="3FF06B0B"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77" w:history="1">
        <w:r w:rsidR="00FB681D" w:rsidRPr="00FB681D">
          <w:rPr>
            <w:rStyle w:val="Hyperlink"/>
            <w:b w:val="0"/>
            <w:noProof/>
          </w:rPr>
          <w:t>E460: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_Toc20152477 \h </w:instrText>
        </w:r>
        <w:r w:rsidR="00FB681D" w:rsidRPr="00FB681D">
          <w:rPr>
            <w:b w:val="0"/>
            <w:noProof/>
            <w:webHidden/>
          </w:rPr>
        </w:r>
        <w:r w:rsidR="00FB681D" w:rsidRPr="00FB681D">
          <w:rPr>
            <w:b w:val="0"/>
            <w:noProof/>
            <w:webHidden/>
          </w:rPr>
          <w:fldChar w:fldCharType="separate"/>
        </w:r>
        <w:r w:rsidR="00D768E4">
          <w:rPr>
            <w:b w:val="0"/>
            <w:noProof/>
            <w:webHidden/>
          </w:rPr>
          <w:t>65</w:t>
        </w:r>
        <w:r w:rsidR="00FB681D" w:rsidRPr="00FB681D">
          <w:rPr>
            <w:b w:val="0"/>
            <w:noProof/>
            <w:webHidden/>
          </w:rPr>
          <w:fldChar w:fldCharType="end"/>
        </w:r>
      </w:hyperlink>
    </w:p>
    <w:p w14:paraId="59A24C60" w14:textId="1ADDAE25"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78" w:history="1">
        <w:r w:rsidR="00FB681D" w:rsidRPr="00FB681D">
          <w:rPr>
            <w:rStyle w:val="Hyperlink"/>
            <w:b w:val="0"/>
            <w:noProof/>
          </w:rPr>
          <w:t>E461:  Field of education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_Toc20152478 \h </w:instrText>
        </w:r>
        <w:r w:rsidR="00FB681D" w:rsidRPr="00FB681D">
          <w:rPr>
            <w:b w:val="0"/>
            <w:noProof/>
            <w:webHidden/>
          </w:rPr>
        </w:r>
        <w:r w:rsidR="00FB681D" w:rsidRPr="00FB681D">
          <w:rPr>
            <w:b w:val="0"/>
            <w:noProof/>
            <w:webHidden/>
          </w:rPr>
          <w:fldChar w:fldCharType="separate"/>
        </w:r>
        <w:r w:rsidR="00D768E4">
          <w:rPr>
            <w:b w:val="0"/>
            <w:noProof/>
            <w:webHidden/>
          </w:rPr>
          <w:t>66</w:t>
        </w:r>
        <w:r w:rsidR="00FB681D" w:rsidRPr="00FB681D">
          <w:rPr>
            <w:b w:val="0"/>
            <w:noProof/>
            <w:webHidden/>
          </w:rPr>
          <w:fldChar w:fldCharType="end"/>
        </w:r>
      </w:hyperlink>
    </w:p>
    <w:p w14:paraId="4258E23B" w14:textId="3C624C32"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79" w:history="1">
        <w:r w:rsidR="00FB681D" w:rsidRPr="00FB681D">
          <w:rPr>
            <w:rStyle w:val="Hyperlink"/>
            <w:b w:val="0"/>
            <w:noProof/>
          </w:rPr>
          <w:t>E462:  Field of education supplementary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_Toc20152479 \h </w:instrText>
        </w:r>
        <w:r w:rsidR="00FB681D" w:rsidRPr="00FB681D">
          <w:rPr>
            <w:b w:val="0"/>
            <w:noProof/>
            <w:webHidden/>
          </w:rPr>
        </w:r>
        <w:r w:rsidR="00FB681D" w:rsidRPr="00FB681D">
          <w:rPr>
            <w:b w:val="0"/>
            <w:noProof/>
            <w:webHidden/>
          </w:rPr>
          <w:fldChar w:fldCharType="separate"/>
        </w:r>
        <w:r w:rsidR="00D768E4">
          <w:rPr>
            <w:b w:val="0"/>
            <w:noProof/>
            <w:webHidden/>
          </w:rPr>
          <w:t>67</w:t>
        </w:r>
        <w:r w:rsidR="00FB681D" w:rsidRPr="00FB681D">
          <w:rPr>
            <w:b w:val="0"/>
            <w:noProof/>
            <w:webHidden/>
          </w:rPr>
          <w:fldChar w:fldCharType="end"/>
        </w:r>
      </w:hyperlink>
    </w:p>
    <w:p w14:paraId="66EBC5BA" w14:textId="2415AFB2"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80" w:history="1">
        <w:r w:rsidR="00FB681D" w:rsidRPr="00FB681D">
          <w:rPr>
            <w:rStyle w:val="Hyperlink"/>
            <w:b w:val="0"/>
            <w:noProof/>
          </w:rPr>
          <w:t>E463:  Specialisation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_Toc20152480 \h </w:instrText>
        </w:r>
        <w:r w:rsidR="00FB681D" w:rsidRPr="00FB681D">
          <w:rPr>
            <w:b w:val="0"/>
            <w:noProof/>
            <w:webHidden/>
          </w:rPr>
        </w:r>
        <w:r w:rsidR="00FB681D" w:rsidRPr="00FB681D">
          <w:rPr>
            <w:b w:val="0"/>
            <w:noProof/>
            <w:webHidden/>
          </w:rPr>
          <w:fldChar w:fldCharType="separate"/>
        </w:r>
        <w:r w:rsidR="00D768E4">
          <w:rPr>
            <w:b w:val="0"/>
            <w:noProof/>
            <w:webHidden/>
          </w:rPr>
          <w:t>69</w:t>
        </w:r>
        <w:r w:rsidR="00FB681D" w:rsidRPr="00FB681D">
          <w:rPr>
            <w:b w:val="0"/>
            <w:noProof/>
            <w:webHidden/>
          </w:rPr>
          <w:fldChar w:fldCharType="end"/>
        </w:r>
      </w:hyperlink>
    </w:p>
    <w:p w14:paraId="7E0D57AB" w14:textId="3AAB28CD"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81" w:history="1">
        <w:r w:rsidR="00FB681D" w:rsidRPr="00FB681D">
          <w:rPr>
            <w:rStyle w:val="Hyperlink"/>
            <w:b w:val="0"/>
            <w:noProof/>
          </w:rPr>
          <w:t>E464:  Discipline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_Toc20152481 \h </w:instrText>
        </w:r>
        <w:r w:rsidR="00FB681D" w:rsidRPr="00FB681D">
          <w:rPr>
            <w:b w:val="0"/>
            <w:noProof/>
            <w:webHidden/>
          </w:rPr>
        </w:r>
        <w:r w:rsidR="00FB681D" w:rsidRPr="00FB681D">
          <w:rPr>
            <w:b w:val="0"/>
            <w:noProof/>
            <w:webHidden/>
          </w:rPr>
          <w:fldChar w:fldCharType="separate"/>
        </w:r>
        <w:r w:rsidR="00D768E4">
          <w:rPr>
            <w:b w:val="0"/>
            <w:noProof/>
            <w:webHidden/>
          </w:rPr>
          <w:t>70</w:t>
        </w:r>
        <w:r w:rsidR="00FB681D" w:rsidRPr="00FB681D">
          <w:rPr>
            <w:b w:val="0"/>
            <w:noProof/>
            <w:webHidden/>
          </w:rPr>
          <w:fldChar w:fldCharType="end"/>
        </w:r>
      </w:hyperlink>
    </w:p>
    <w:p w14:paraId="60E938ED" w14:textId="3421DC27"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82" w:history="1">
        <w:r w:rsidR="00FB681D" w:rsidRPr="00FB681D">
          <w:rPr>
            <w:rStyle w:val="Hyperlink"/>
            <w:b w:val="0"/>
            <w:noProof/>
          </w:rPr>
          <w:t>E465: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_Toc20152482 \h </w:instrText>
        </w:r>
        <w:r w:rsidR="00FB681D" w:rsidRPr="00FB681D">
          <w:rPr>
            <w:b w:val="0"/>
            <w:noProof/>
            <w:webHidden/>
          </w:rPr>
        </w:r>
        <w:r w:rsidR="00FB681D" w:rsidRPr="00FB681D">
          <w:rPr>
            <w:b w:val="0"/>
            <w:noProof/>
            <w:webHidden/>
          </w:rPr>
          <w:fldChar w:fldCharType="separate"/>
        </w:r>
        <w:r w:rsidR="00D768E4">
          <w:rPr>
            <w:b w:val="0"/>
            <w:noProof/>
            <w:webHidden/>
          </w:rPr>
          <w:t>71</w:t>
        </w:r>
        <w:r w:rsidR="00FB681D" w:rsidRPr="00FB681D">
          <w:rPr>
            <w:b w:val="0"/>
            <w:noProof/>
            <w:webHidden/>
          </w:rPr>
          <w:fldChar w:fldCharType="end"/>
        </w:r>
      </w:hyperlink>
    </w:p>
    <w:p w14:paraId="6E39B509" w14:textId="47E6D42D"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83" w:history="1">
        <w:r w:rsidR="00FB681D" w:rsidRPr="00FB681D">
          <w:rPr>
            <w:rStyle w:val="Hyperlink"/>
            <w:b w:val="0"/>
            <w:noProof/>
          </w:rPr>
          <w:t>E466: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_Toc20152483 \h </w:instrText>
        </w:r>
        <w:r w:rsidR="00FB681D" w:rsidRPr="00FB681D">
          <w:rPr>
            <w:b w:val="0"/>
            <w:noProof/>
            <w:webHidden/>
          </w:rPr>
        </w:r>
        <w:r w:rsidR="00FB681D" w:rsidRPr="00FB681D">
          <w:rPr>
            <w:b w:val="0"/>
            <w:noProof/>
            <w:webHidden/>
          </w:rPr>
          <w:fldChar w:fldCharType="separate"/>
        </w:r>
        <w:r w:rsidR="00D768E4">
          <w:rPr>
            <w:b w:val="0"/>
            <w:noProof/>
            <w:webHidden/>
          </w:rPr>
          <w:t>72</w:t>
        </w:r>
        <w:r w:rsidR="00FB681D" w:rsidRPr="00FB681D">
          <w:rPr>
            <w:b w:val="0"/>
            <w:noProof/>
            <w:webHidden/>
          </w:rPr>
          <w:fldChar w:fldCharType="end"/>
        </w:r>
      </w:hyperlink>
    </w:p>
    <w:p w14:paraId="36E30B6A" w14:textId="650CA8E6"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84" w:history="1">
        <w:r w:rsidR="00FB681D" w:rsidRPr="00FB681D">
          <w:rPr>
            <w:rStyle w:val="Hyperlink"/>
            <w:b w:val="0"/>
            <w:noProof/>
          </w:rPr>
          <w:t>E467: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_Toc20152484 \h </w:instrText>
        </w:r>
        <w:r w:rsidR="00FB681D" w:rsidRPr="00FB681D">
          <w:rPr>
            <w:b w:val="0"/>
            <w:noProof/>
            <w:webHidden/>
          </w:rPr>
        </w:r>
        <w:r w:rsidR="00FB681D" w:rsidRPr="00FB681D">
          <w:rPr>
            <w:b w:val="0"/>
            <w:noProof/>
            <w:webHidden/>
          </w:rPr>
          <w:fldChar w:fldCharType="separate"/>
        </w:r>
        <w:r w:rsidR="00D768E4">
          <w:rPr>
            <w:b w:val="0"/>
            <w:noProof/>
            <w:webHidden/>
          </w:rPr>
          <w:t>73</w:t>
        </w:r>
        <w:r w:rsidR="00FB681D" w:rsidRPr="00FB681D">
          <w:rPr>
            <w:b w:val="0"/>
            <w:noProof/>
            <w:webHidden/>
          </w:rPr>
          <w:fldChar w:fldCharType="end"/>
        </w:r>
      </w:hyperlink>
    </w:p>
    <w:p w14:paraId="3F399FC6" w14:textId="0D189204"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85" w:history="1">
        <w:r w:rsidR="00FB681D" w:rsidRPr="00FB681D">
          <w:rPr>
            <w:rStyle w:val="Hyperlink"/>
            <w:b w:val="0"/>
            <w:noProof/>
          </w:rPr>
          <w:t>E468: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_Toc20152485 \h </w:instrText>
        </w:r>
        <w:r w:rsidR="00FB681D" w:rsidRPr="00FB681D">
          <w:rPr>
            <w:b w:val="0"/>
            <w:noProof/>
            <w:webHidden/>
          </w:rPr>
        </w:r>
        <w:r w:rsidR="00FB681D" w:rsidRPr="00FB681D">
          <w:rPr>
            <w:b w:val="0"/>
            <w:noProof/>
            <w:webHidden/>
          </w:rPr>
          <w:fldChar w:fldCharType="separate"/>
        </w:r>
        <w:r w:rsidR="00D768E4">
          <w:rPr>
            <w:b w:val="0"/>
            <w:noProof/>
            <w:webHidden/>
          </w:rPr>
          <w:t>74</w:t>
        </w:r>
        <w:r w:rsidR="00FB681D" w:rsidRPr="00FB681D">
          <w:rPr>
            <w:b w:val="0"/>
            <w:noProof/>
            <w:webHidden/>
          </w:rPr>
          <w:fldChar w:fldCharType="end"/>
        </w:r>
      </w:hyperlink>
    </w:p>
    <w:p w14:paraId="20B34699" w14:textId="4272F95B"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86" w:history="1">
        <w:r w:rsidR="00FB681D" w:rsidRPr="00FB681D">
          <w:rPr>
            <w:rStyle w:val="Hyperlink"/>
            <w:b w:val="0"/>
            <w:noProof/>
          </w:rPr>
          <w:t>E469:  Residential address suburb</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_Toc20152486 \h </w:instrText>
        </w:r>
        <w:r w:rsidR="00FB681D" w:rsidRPr="00FB681D">
          <w:rPr>
            <w:b w:val="0"/>
            <w:noProof/>
            <w:webHidden/>
          </w:rPr>
        </w:r>
        <w:r w:rsidR="00FB681D" w:rsidRPr="00FB681D">
          <w:rPr>
            <w:b w:val="0"/>
            <w:noProof/>
            <w:webHidden/>
          </w:rPr>
          <w:fldChar w:fldCharType="separate"/>
        </w:r>
        <w:r w:rsidR="00D768E4">
          <w:rPr>
            <w:b w:val="0"/>
            <w:noProof/>
            <w:webHidden/>
          </w:rPr>
          <w:t>75</w:t>
        </w:r>
        <w:r w:rsidR="00FB681D" w:rsidRPr="00FB681D">
          <w:rPr>
            <w:b w:val="0"/>
            <w:noProof/>
            <w:webHidden/>
          </w:rPr>
          <w:fldChar w:fldCharType="end"/>
        </w:r>
      </w:hyperlink>
    </w:p>
    <w:p w14:paraId="18A822FE" w14:textId="394AD678"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87" w:history="1">
        <w:r w:rsidR="00FB681D" w:rsidRPr="00FB681D">
          <w:rPr>
            <w:rStyle w:val="Hyperlink"/>
            <w:b w:val="0"/>
            <w:noProof/>
          </w:rPr>
          <w:t>E470:  Residential address state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_Toc20152487 \h </w:instrText>
        </w:r>
        <w:r w:rsidR="00FB681D" w:rsidRPr="00FB681D">
          <w:rPr>
            <w:b w:val="0"/>
            <w:noProof/>
            <w:webHidden/>
          </w:rPr>
        </w:r>
        <w:r w:rsidR="00FB681D" w:rsidRPr="00FB681D">
          <w:rPr>
            <w:b w:val="0"/>
            <w:noProof/>
            <w:webHidden/>
          </w:rPr>
          <w:fldChar w:fldCharType="separate"/>
        </w:r>
        <w:r w:rsidR="00D768E4">
          <w:rPr>
            <w:b w:val="0"/>
            <w:noProof/>
            <w:webHidden/>
          </w:rPr>
          <w:t>76</w:t>
        </w:r>
        <w:r w:rsidR="00FB681D" w:rsidRPr="00FB681D">
          <w:rPr>
            <w:b w:val="0"/>
            <w:noProof/>
            <w:webHidden/>
          </w:rPr>
          <w:fldChar w:fldCharType="end"/>
        </w:r>
      </w:hyperlink>
    </w:p>
    <w:p w14:paraId="055321B9" w14:textId="6DCBC536"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88" w:history="1">
        <w:r w:rsidR="00FB681D" w:rsidRPr="00FB681D">
          <w:rPr>
            <w:rStyle w:val="Hyperlink"/>
            <w:b w:val="0"/>
            <w:noProof/>
          </w:rPr>
          <w:t>E471: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_Toc20152488 \h </w:instrText>
        </w:r>
        <w:r w:rsidR="00FB681D" w:rsidRPr="00FB681D">
          <w:rPr>
            <w:b w:val="0"/>
            <w:noProof/>
            <w:webHidden/>
          </w:rPr>
        </w:r>
        <w:r w:rsidR="00FB681D" w:rsidRPr="00FB681D">
          <w:rPr>
            <w:b w:val="0"/>
            <w:noProof/>
            <w:webHidden/>
          </w:rPr>
          <w:fldChar w:fldCharType="separate"/>
        </w:r>
        <w:r w:rsidR="00D768E4">
          <w:rPr>
            <w:b w:val="0"/>
            <w:noProof/>
            <w:webHidden/>
          </w:rPr>
          <w:t>77</w:t>
        </w:r>
        <w:r w:rsidR="00FB681D" w:rsidRPr="00FB681D">
          <w:rPr>
            <w:b w:val="0"/>
            <w:noProof/>
            <w:webHidden/>
          </w:rPr>
          <w:fldChar w:fldCharType="end"/>
        </w:r>
      </w:hyperlink>
    </w:p>
    <w:p w14:paraId="61417991" w14:textId="30A914E7"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89" w:history="1">
        <w:r w:rsidR="00FB681D" w:rsidRPr="00FB681D">
          <w:rPr>
            <w:rStyle w:val="Hyperlink"/>
            <w:b w:val="0"/>
            <w:noProof/>
          </w:rPr>
          <w:t>E476: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_Toc20152489 \h </w:instrText>
        </w:r>
        <w:r w:rsidR="00FB681D" w:rsidRPr="00FB681D">
          <w:rPr>
            <w:b w:val="0"/>
            <w:noProof/>
            <w:webHidden/>
          </w:rPr>
        </w:r>
        <w:r w:rsidR="00FB681D" w:rsidRPr="00FB681D">
          <w:rPr>
            <w:b w:val="0"/>
            <w:noProof/>
            <w:webHidden/>
          </w:rPr>
          <w:fldChar w:fldCharType="separate"/>
        </w:r>
        <w:r w:rsidR="00D768E4">
          <w:rPr>
            <w:b w:val="0"/>
            <w:noProof/>
            <w:webHidden/>
          </w:rPr>
          <w:t>78</w:t>
        </w:r>
        <w:r w:rsidR="00FB681D" w:rsidRPr="00FB681D">
          <w:rPr>
            <w:b w:val="0"/>
            <w:noProof/>
            <w:webHidden/>
          </w:rPr>
          <w:fldChar w:fldCharType="end"/>
        </w:r>
      </w:hyperlink>
    </w:p>
    <w:p w14:paraId="27E194D5" w14:textId="774424F0"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90" w:history="1">
        <w:r w:rsidR="00FB681D" w:rsidRPr="00FB681D">
          <w:rPr>
            <w:rStyle w:val="Hyperlink"/>
            <w:b w:val="0"/>
            <w:noProof/>
          </w:rPr>
          <w:t>E477:  Delivery location postcode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_Toc20152490 \h </w:instrText>
        </w:r>
        <w:r w:rsidR="00FB681D" w:rsidRPr="00FB681D">
          <w:rPr>
            <w:b w:val="0"/>
            <w:noProof/>
            <w:webHidden/>
          </w:rPr>
        </w:r>
        <w:r w:rsidR="00FB681D" w:rsidRPr="00FB681D">
          <w:rPr>
            <w:b w:val="0"/>
            <w:noProof/>
            <w:webHidden/>
          </w:rPr>
          <w:fldChar w:fldCharType="separate"/>
        </w:r>
        <w:r w:rsidR="00D768E4">
          <w:rPr>
            <w:b w:val="0"/>
            <w:noProof/>
            <w:webHidden/>
          </w:rPr>
          <w:t>79</w:t>
        </w:r>
        <w:r w:rsidR="00FB681D" w:rsidRPr="00FB681D">
          <w:rPr>
            <w:b w:val="0"/>
            <w:noProof/>
            <w:webHidden/>
          </w:rPr>
          <w:fldChar w:fldCharType="end"/>
        </w:r>
      </w:hyperlink>
    </w:p>
    <w:p w14:paraId="14176B1A" w14:textId="0BE0D854"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91" w:history="1">
        <w:r w:rsidR="00FB681D" w:rsidRPr="00FB681D">
          <w:rPr>
            <w:rStyle w:val="Hyperlink"/>
            <w:b w:val="0"/>
            <w:noProof/>
          </w:rPr>
          <w:t>E486: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_Toc20152491 \h </w:instrText>
        </w:r>
        <w:r w:rsidR="00FB681D" w:rsidRPr="00FB681D">
          <w:rPr>
            <w:b w:val="0"/>
            <w:noProof/>
            <w:webHidden/>
          </w:rPr>
        </w:r>
        <w:r w:rsidR="00FB681D" w:rsidRPr="00FB681D">
          <w:rPr>
            <w:b w:val="0"/>
            <w:noProof/>
            <w:webHidden/>
          </w:rPr>
          <w:fldChar w:fldCharType="separate"/>
        </w:r>
        <w:r w:rsidR="00D768E4">
          <w:rPr>
            <w:b w:val="0"/>
            <w:noProof/>
            <w:webHidden/>
          </w:rPr>
          <w:t>80</w:t>
        </w:r>
        <w:r w:rsidR="00FB681D" w:rsidRPr="00FB681D">
          <w:rPr>
            <w:b w:val="0"/>
            <w:noProof/>
            <w:webHidden/>
          </w:rPr>
          <w:fldChar w:fldCharType="end"/>
        </w:r>
      </w:hyperlink>
    </w:p>
    <w:p w14:paraId="61746F01" w14:textId="2F14A0A1"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92" w:history="1">
        <w:r w:rsidR="00FB681D" w:rsidRPr="00FB681D">
          <w:rPr>
            <w:rStyle w:val="Hyperlink"/>
            <w:b w:val="0"/>
            <w:noProof/>
          </w:rPr>
          <w:t>E487:  Scholarship type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_Toc20152492 \h </w:instrText>
        </w:r>
        <w:r w:rsidR="00FB681D" w:rsidRPr="00FB681D">
          <w:rPr>
            <w:b w:val="0"/>
            <w:noProof/>
            <w:webHidden/>
          </w:rPr>
        </w:r>
        <w:r w:rsidR="00FB681D" w:rsidRPr="00FB681D">
          <w:rPr>
            <w:b w:val="0"/>
            <w:noProof/>
            <w:webHidden/>
          </w:rPr>
          <w:fldChar w:fldCharType="separate"/>
        </w:r>
        <w:r w:rsidR="00D768E4">
          <w:rPr>
            <w:b w:val="0"/>
            <w:noProof/>
            <w:webHidden/>
          </w:rPr>
          <w:t>81</w:t>
        </w:r>
        <w:r w:rsidR="00FB681D" w:rsidRPr="00FB681D">
          <w:rPr>
            <w:b w:val="0"/>
            <w:noProof/>
            <w:webHidden/>
          </w:rPr>
          <w:fldChar w:fldCharType="end"/>
        </w:r>
      </w:hyperlink>
    </w:p>
    <w:p w14:paraId="4AD359CC" w14:textId="026C62EE"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93" w:history="1">
        <w:r w:rsidR="00FB681D" w:rsidRPr="00FB681D">
          <w:rPr>
            <w:rStyle w:val="Hyperlink"/>
            <w:b w:val="0"/>
            <w:noProof/>
          </w:rPr>
          <w:t>E488:  Commonwealth Higher Education Student Support Number (CHESSN)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_Toc20152493 \h </w:instrText>
        </w:r>
        <w:r w:rsidR="00FB681D" w:rsidRPr="00FB681D">
          <w:rPr>
            <w:b w:val="0"/>
            <w:noProof/>
            <w:webHidden/>
          </w:rPr>
        </w:r>
        <w:r w:rsidR="00FB681D" w:rsidRPr="00FB681D">
          <w:rPr>
            <w:b w:val="0"/>
            <w:noProof/>
            <w:webHidden/>
          </w:rPr>
          <w:fldChar w:fldCharType="separate"/>
        </w:r>
        <w:r w:rsidR="00D768E4">
          <w:rPr>
            <w:b w:val="0"/>
            <w:noProof/>
            <w:webHidden/>
          </w:rPr>
          <w:t>82</w:t>
        </w:r>
        <w:r w:rsidR="00FB681D" w:rsidRPr="00FB681D">
          <w:rPr>
            <w:b w:val="0"/>
            <w:noProof/>
            <w:webHidden/>
          </w:rPr>
          <w:fldChar w:fldCharType="end"/>
        </w:r>
      </w:hyperlink>
    </w:p>
    <w:p w14:paraId="2928B82F" w14:textId="3203AF5F"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94" w:history="1">
        <w:r w:rsidR="00FB681D" w:rsidRPr="00FB681D">
          <w:rPr>
            <w:rStyle w:val="Hyperlink"/>
            <w:b w:val="0"/>
            <w:noProof/>
          </w:rPr>
          <w:t>E489:  Unit of study census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_Toc20152494 \h </w:instrText>
        </w:r>
        <w:r w:rsidR="00FB681D" w:rsidRPr="00FB681D">
          <w:rPr>
            <w:b w:val="0"/>
            <w:noProof/>
            <w:webHidden/>
          </w:rPr>
        </w:r>
        <w:r w:rsidR="00FB681D" w:rsidRPr="00FB681D">
          <w:rPr>
            <w:b w:val="0"/>
            <w:noProof/>
            <w:webHidden/>
          </w:rPr>
          <w:fldChar w:fldCharType="separate"/>
        </w:r>
        <w:r w:rsidR="00D768E4">
          <w:rPr>
            <w:b w:val="0"/>
            <w:noProof/>
            <w:webHidden/>
          </w:rPr>
          <w:t>83</w:t>
        </w:r>
        <w:r w:rsidR="00FB681D" w:rsidRPr="00FB681D">
          <w:rPr>
            <w:b w:val="0"/>
            <w:noProof/>
            <w:webHidden/>
          </w:rPr>
          <w:fldChar w:fldCharType="end"/>
        </w:r>
      </w:hyperlink>
    </w:p>
    <w:p w14:paraId="1A2EAB15" w14:textId="0827298B"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95" w:history="1">
        <w:r w:rsidR="00FB681D" w:rsidRPr="00FB681D">
          <w:rPr>
            <w:rStyle w:val="Hyperlink"/>
            <w:b w:val="0"/>
            <w:noProof/>
          </w:rPr>
          <w:t>E490:  Student status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_Toc20152495 \h </w:instrText>
        </w:r>
        <w:r w:rsidR="00FB681D" w:rsidRPr="00FB681D">
          <w:rPr>
            <w:b w:val="0"/>
            <w:noProof/>
            <w:webHidden/>
          </w:rPr>
        </w:r>
        <w:r w:rsidR="00FB681D" w:rsidRPr="00FB681D">
          <w:rPr>
            <w:b w:val="0"/>
            <w:noProof/>
            <w:webHidden/>
          </w:rPr>
          <w:fldChar w:fldCharType="separate"/>
        </w:r>
        <w:r w:rsidR="00D768E4">
          <w:rPr>
            <w:b w:val="0"/>
            <w:noProof/>
            <w:webHidden/>
          </w:rPr>
          <w:t>84</w:t>
        </w:r>
        <w:r w:rsidR="00FB681D" w:rsidRPr="00FB681D">
          <w:rPr>
            <w:b w:val="0"/>
            <w:noProof/>
            <w:webHidden/>
          </w:rPr>
          <w:fldChar w:fldCharType="end"/>
        </w:r>
      </w:hyperlink>
    </w:p>
    <w:p w14:paraId="0B660D76" w14:textId="566BA9C4"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96" w:history="1">
        <w:r w:rsidR="00FB681D" w:rsidRPr="00FB681D">
          <w:rPr>
            <w:rStyle w:val="Hyperlink"/>
            <w:b w:val="0"/>
            <w:noProof/>
          </w:rPr>
          <w:t>E493: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_Toc20152496 \h </w:instrText>
        </w:r>
        <w:r w:rsidR="00FB681D" w:rsidRPr="00FB681D">
          <w:rPr>
            <w:b w:val="0"/>
            <w:noProof/>
            <w:webHidden/>
          </w:rPr>
        </w:r>
        <w:r w:rsidR="00FB681D" w:rsidRPr="00FB681D">
          <w:rPr>
            <w:b w:val="0"/>
            <w:noProof/>
            <w:webHidden/>
          </w:rPr>
          <w:fldChar w:fldCharType="separate"/>
        </w:r>
        <w:r w:rsidR="00D768E4">
          <w:rPr>
            <w:b w:val="0"/>
            <w:noProof/>
            <w:webHidden/>
          </w:rPr>
          <w:t>87</w:t>
        </w:r>
        <w:r w:rsidR="00FB681D" w:rsidRPr="00FB681D">
          <w:rPr>
            <w:b w:val="0"/>
            <w:noProof/>
            <w:webHidden/>
          </w:rPr>
          <w:fldChar w:fldCharType="end"/>
        </w:r>
      </w:hyperlink>
    </w:p>
    <w:p w14:paraId="651F309F" w14:textId="2EEDB237"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97" w:history="1">
        <w:r w:rsidR="00FB681D" w:rsidRPr="00FB681D">
          <w:rPr>
            <w:rStyle w:val="Hyperlink"/>
            <w:b w:val="0"/>
            <w:noProof/>
          </w:rPr>
          <w:t>E495:  Indicative student contribution amount for a Commonwealth supported place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_Toc20152497 \h </w:instrText>
        </w:r>
        <w:r w:rsidR="00FB681D" w:rsidRPr="00FB681D">
          <w:rPr>
            <w:b w:val="0"/>
            <w:noProof/>
            <w:webHidden/>
          </w:rPr>
        </w:r>
        <w:r w:rsidR="00FB681D" w:rsidRPr="00FB681D">
          <w:rPr>
            <w:b w:val="0"/>
            <w:noProof/>
            <w:webHidden/>
          </w:rPr>
          <w:fldChar w:fldCharType="separate"/>
        </w:r>
        <w:r w:rsidR="00D768E4">
          <w:rPr>
            <w:b w:val="0"/>
            <w:noProof/>
            <w:webHidden/>
          </w:rPr>
          <w:t>88</w:t>
        </w:r>
        <w:r w:rsidR="00FB681D" w:rsidRPr="00FB681D">
          <w:rPr>
            <w:b w:val="0"/>
            <w:noProof/>
            <w:webHidden/>
          </w:rPr>
          <w:fldChar w:fldCharType="end"/>
        </w:r>
      </w:hyperlink>
    </w:p>
    <w:p w14:paraId="78992BE9" w14:textId="35B4EDB0"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98" w:history="1">
        <w:r w:rsidR="00FB681D" w:rsidRPr="00FB681D">
          <w:rPr>
            <w:rStyle w:val="Hyperlink"/>
            <w:b w:val="0"/>
            <w:noProof/>
          </w:rPr>
          <w:t>E496:  Indicative tuition fee for a domestic fee-paying place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_Toc20152498 \h </w:instrText>
        </w:r>
        <w:r w:rsidR="00FB681D" w:rsidRPr="00FB681D">
          <w:rPr>
            <w:b w:val="0"/>
            <w:noProof/>
            <w:webHidden/>
          </w:rPr>
        </w:r>
        <w:r w:rsidR="00FB681D" w:rsidRPr="00FB681D">
          <w:rPr>
            <w:b w:val="0"/>
            <w:noProof/>
            <w:webHidden/>
          </w:rPr>
          <w:fldChar w:fldCharType="separate"/>
        </w:r>
        <w:r w:rsidR="00D768E4">
          <w:rPr>
            <w:b w:val="0"/>
            <w:noProof/>
            <w:webHidden/>
          </w:rPr>
          <w:t>89</w:t>
        </w:r>
        <w:r w:rsidR="00FB681D" w:rsidRPr="00FB681D">
          <w:rPr>
            <w:b w:val="0"/>
            <w:noProof/>
            <w:webHidden/>
          </w:rPr>
          <w:fldChar w:fldCharType="end"/>
        </w:r>
      </w:hyperlink>
    </w:p>
    <w:p w14:paraId="273675EB" w14:textId="597A89E6"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499" w:history="1">
        <w:r w:rsidR="00FB681D" w:rsidRPr="00FB681D">
          <w:rPr>
            <w:rStyle w:val="Hyperlink"/>
            <w:b w:val="0"/>
            <w:noProof/>
          </w:rPr>
          <w:t>E497: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_Toc20152499 \h </w:instrText>
        </w:r>
        <w:r w:rsidR="00FB681D" w:rsidRPr="00FB681D">
          <w:rPr>
            <w:b w:val="0"/>
            <w:noProof/>
            <w:webHidden/>
          </w:rPr>
        </w:r>
        <w:r w:rsidR="00FB681D" w:rsidRPr="00FB681D">
          <w:rPr>
            <w:b w:val="0"/>
            <w:noProof/>
            <w:webHidden/>
          </w:rPr>
          <w:fldChar w:fldCharType="separate"/>
        </w:r>
        <w:r w:rsidR="00D768E4">
          <w:rPr>
            <w:b w:val="0"/>
            <w:noProof/>
            <w:webHidden/>
          </w:rPr>
          <w:t>90</w:t>
        </w:r>
        <w:r w:rsidR="00FB681D" w:rsidRPr="00FB681D">
          <w:rPr>
            <w:b w:val="0"/>
            <w:noProof/>
            <w:webHidden/>
          </w:rPr>
          <w:fldChar w:fldCharType="end"/>
        </w:r>
      </w:hyperlink>
    </w:p>
    <w:p w14:paraId="6F567DFA" w14:textId="71CC656E"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00" w:history="1">
        <w:r w:rsidR="00FB681D" w:rsidRPr="00FB681D">
          <w:rPr>
            <w:rStyle w:val="Hyperlink"/>
            <w:b w:val="0"/>
            <w:noProof/>
          </w:rPr>
          <w:t>E498: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_Toc20152500 \h </w:instrText>
        </w:r>
        <w:r w:rsidR="00FB681D" w:rsidRPr="00FB681D">
          <w:rPr>
            <w:b w:val="0"/>
            <w:noProof/>
            <w:webHidden/>
          </w:rPr>
        </w:r>
        <w:r w:rsidR="00FB681D" w:rsidRPr="00FB681D">
          <w:rPr>
            <w:b w:val="0"/>
            <w:noProof/>
            <w:webHidden/>
          </w:rPr>
          <w:fldChar w:fldCharType="separate"/>
        </w:r>
        <w:r w:rsidR="00D768E4">
          <w:rPr>
            <w:b w:val="0"/>
            <w:noProof/>
            <w:webHidden/>
          </w:rPr>
          <w:t>91</w:t>
        </w:r>
        <w:r w:rsidR="00FB681D" w:rsidRPr="00FB681D">
          <w:rPr>
            <w:b w:val="0"/>
            <w:noProof/>
            <w:webHidden/>
          </w:rPr>
          <w:fldChar w:fldCharType="end"/>
        </w:r>
      </w:hyperlink>
    </w:p>
    <w:p w14:paraId="642BD635" w14:textId="6BE7E7EC"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01" w:history="1">
        <w:r w:rsidR="00FB681D" w:rsidRPr="00FB681D">
          <w:rPr>
            <w:rStyle w:val="Hyperlink"/>
            <w:b w:val="0"/>
            <w:noProof/>
          </w:rPr>
          <w:t>E500: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_Toc20152501 \h </w:instrText>
        </w:r>
        <w:r w:rsidR="00FB681D" w:rsidRPr="00FB681D">
          <w:rPr>
            <w:b w:val="0"/>
            <w:noProof/>
            <w:webHidden/>
          </w:rPr>
        </w:r>
        <w:r w:rsidR="00FB681D" w:rsidRPr="00FB681D">
          <w:rPr>
            <w:b w:val="0"/>
            <w:noProof/>
            <w:webHidden/>
          </w:rPr>
          <w:fldChar w:fldCharType="separate"/>
        </w:r>
        <w:r w:rsidR="00D768E4">
          <w:rPr>
            <w:b w:val="0"/>
            <w:noProof/>
            <w:webHidden/>
          </w:rPr>
          <w:t>92</w:t>
        </w:r>
        <w:r w:rsidR="00FB681D" w:rsidRPr="00FB681D">
          <w:rPr>
            <w:b w:val="0"/>
            <w:noProof/>
            <w:webHidden/>
          </w:rPr>
          <w:fldChar w:fldCharType="end"/>
        </w:r>
      </w:hyperlink>
    </w:p>
    <w:p w14:paraId="00C588CC" w14:textId="6F16690A"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02" w:history="1">
        <w:r w:rsidR="00FB681D" w:rsidRPr="00FB681D">
          <w:rPr>
            <w:rStyle w:val="Hyperlink"/>
            <w:b w:val="0"/>
            <w:noProof/>
          </w:rPr>
          <w:t>E501:  Highest qualification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_Toc20152502 \h </w:instrText>
        </w:r>
        <w:r w:rsidR="00FB681D" w:rsidRPr="00FB681D">
          <w:rPr>
            <w:b w:val="0"/>
            <w:noProof/>
            <w:webHidden/>
          </w:rPr>
        </w:r>
        <w:r w:rsidR="00FB681D" w:rsidRPr="00FB681D">
          <w:rPr>
            <w:b w:val="0"/>
            <w:noProof/>
            <w:webHidden/>
          </w:rPr>
          <w:fldChar w:fldCharType="separate"/>
        </w:r>
        <w:r w:rsidR="00D768E4">
          <w:rPr>
            <w:b w:val="0"/>
            <w:noProof/>
            <w:webHidden/>
          </w:rPr>
          <w:t>93</w:t>
        </w:r>
        <w:r w:rsidR="00FB681D" w:rsidRPr="00FB681D">
          <w:rPr>
            <w:b w:val="0"/>
            <w:noProof/>
            <w:webHidden/>
          </w:rPr>
          <w:fldChar w:fldCharType="end"/>
        </w:r>
      </w:hyperlink>
    </w:p>
    <w:p w14:paraId="351DAFE9" w14:textId="31D89285"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03" w:history="1">
        <w:r w:rsidR="00FB681D" w:rsidRPr="00FB681D">
          <w:rPr>
            <w:rStyle w:val="Hyperlink"/>
            <w:b w:val="0"/>
            <w:noProof/>
          </w:rPr>
          <w:t>E502:  Highest qualification place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_Toc20152503 \h </w:instrText>
        </w:r>
        <w:r w:rsidR="00FB681D" w:rsidRPr="00FB681D">
          <w:rPr>
            <w:b w:val="0"/>
            <w:noProof/>
            <w:webHidden/>
          </w:rPr>
        </w:r>
        <w:r w:rsidR="00FB681D" w:rsidRPr="00FB681D">
          <w:rPr>
            <w:b w:val="0"/>
            <w:noProof/>
            <w:webHidden/>
          </w:rPr>
          <w:fldChar w:fldCharType="separate"/>
        </w:r>
        <w:r w:rsidR="00D768E4">
          <w:rPr>
            <w:b w:val="0"/>
            <w:noProof/>
            <w:webHidden/>
          </w:rPr>
          <w:t>94</w:t>
        </w:r>
        <w:r w:rsidR="00FB681D" w:rsidRPr="00FB681D">
          <w:rPr>
            <w:b w:val="0"/>
            <w:noProof/>
            <w:webHidden/>
          </w:rPr>
          <w:fldChar w:fldCharType="end"/>
        </w:r>
      </w:hyperlink>
    </w:p>
    <w:p w14:paraId="4EF24128" w14:textId="496EAF78"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04" w:history="1">
        <w:r w:rsidR="00FB681D" w:rsidRPr="00FB681D">
          <w:rPr>
            <w:rStyle w:val="Hyperlink"/>
            <w:b w:val="0"/>
            <w:noProof/>
          </w:rPr>
          <w:t>E505:  Appointment term</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_Toc20152504 \h </w:instrText>
        </w:r>
        <w:r w:rsidR="00FB681D" w:rsidRPr="00FB681D">
          <w:rPr>
            <w:b w:val="0"/>
            <w:noProof/>
            <w:webHidden/>
          </w:rPr>
        </w:r>
        <w:r w:rsidR="00FB681D" w:rsidRPr="00FB681D">
          <w:rPr>
            <w:b w:val="0"/>
            <w:noProof/>
            <w:webHidden/>
          </w:rPr>
          <w:fldChar w:fldCharType="separate"/>
        </w:r>
        <w:r w:rsidR="00D768E4">
          <w:rPr>
            <w:b w:val="0"/>
            <w:noProof/>
            <w:webHidden/>
          </w:rPr>
          <w:t>95</w:t>
        </w:r>
        <w:r w:rsidR="00FB681D" w:rsidRPr="00FB681D">
          <w:rPr>
            <w:b w:val="0"/>
            <w:noProof/>
            <w:webHidden/>
          </w:rPr>
          <w:fldChar w:fldCharType="end"/>
        </w:r>
      </w:hyperlink>
    </w:p>
    <w:p w14:paraId="3EBA73C2" w14:textId="79739735"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05" w:history="1">
        <w:r w:rsidR="00FB681D" w:rsidRPr="00FB681D">
          <w:rPr>
            <w:rStyle w:val="Hyperlink"/>
            <w:b w:val="0"/>
            <w:noProof/>
          </w:rPr>
          <w:t>E506:  Work contract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_Toc20152505 \h </w:instrText>
        </w:r>
        <w:r w:rsidR="00FB681D" w:rsidRPr="00FB681D">
          <w:rPr>
            <w:b w:val="0"/>
            <w:noProof/>
            <w:webHidden/>
          </w:rPr>
        </w:r>
        <w:r w:rsidR="00FB681D" w:rsidRPr="00FB681D">
          <w:rPr>
            <w:b w:val="0"/>
            <w:noProof/>
            <w:webHidden/>
          </w:rPr>
          <w:fldChar w:fldCharType="separate"/>
        </w:r>
        <w:r w:rsidR="00D768E4">
          <w:rPr>
            <w:b w:val="0"/>
            <w:noProof/>
            <w:webHidden/>
          </w:rPr>
          <w:t>96</w:t>
        </w:r>
        <w:r w:rsidR="00FB681D" w:rsidRPr="00FB681D">
          <w:rPr>
            <w:b w:val="0"/>
            <w:noProof/>
            <w:webHidden/>
          </w:rPr>
          <w:fldChar w:fldCharType="end"/>
        </w:r>
      </w:hyperlink>
    </w:p>
    <w:p w14:paraId="11F7C1EE" w14:textId="68D0956B"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06" w:history="1">
        <w:r w:rsidR="00FB681D" w:rsidRPr="00FB681D">
          <w:rPr>
            <w:rStyle w:val="Hyperlink"/>
            <w:b w:val="0"/>
            <w:noProof/>
          </w:rPr>
          <w:t>E507:  Current duties term</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_Toc20152506 \h </w:instrText>
        </w:r>
        <w:r w:rsidR="00FB681D" w:rsidRPr="00FB681D">
          <w:rPr>
            <w:b w:val="0"/>
            <w:noProof/>
            <w:webHidden/>
          </w:rPr>
        </w:r>
        <w:r w:rsidR="00FB681D" w:rsidRPr="00FB681D">
          <w:rPr>
            <w:b w:val="0"/>
            <w:noProof/>
            <w:webHidden/>
          </w:rPr>
          <w:fldChar w:fldCharType="separate"/>
        </w:r>
        <w:r w:rsidR="00D768E4">
          <w:rPr>
            <w:b w:val="0"/>
            <w:noProof/>
            <w:webHidden/>
          </w:rPr>
          <w:t>97</w:t>
        </w:r>
        <w:r w:rsidR="00FB681D" w:rsidRPr="00FB681D">
          <w:rPr>
            <w:b w:val="0"/>
            <w:noProof/>
            <w:webHidden/>
          </w:rPr>
          <w:fldChar w:fldCharType="end"/>
        </w:r>
      </w:hyperlink>
    </w:p>
    <w:p w14:paraId="68D782E0" w14:textId="366AA716"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07" w:history="1">
        <w:r w:rsidR="00FB681D" w:rsidRPr="00FB681D">
          <w:rPr>
            <w:rStyle w:val="Hyperlink"/>
            <w:b w:val="0"/>
            <w:noProof/>
          </w:rPr>
          <w:t>E509:  Current duties classification group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_Toc20152507 \h </w:instrText>
        </w:r>
        <w:r w:rsidR="00FB681D" w:rsidRPr="00FB681D">
          <w:rPr>
            <w:b w:val="0"/>
            <w:noProof/>
            <w:webHidden/>
          </w:rPr>
        </w:r>
        <w:r w:rsidR="00FB681D" w:rsidRPr="00FB681D">
          <w:rPr>
            <w:b w:val="0"/>
            <w:noProof/>
            <w:webHidden/>
          </w:rPr>
          <w:fldChar w:fldCharType="separate"/>
        </w:r>
        <w:r w:rsidR="00D768E4">
          <w:rPr>
            <w:b w:val="0"/>
            <w:noProof/>
            <w:webHidden/>
          </w:rPr>
          <w:t>98</w:t>
        </w:r>
        <w:r w:rsidR="00FB681D" w:rsidRPr="00FB681D">
          <w:rPr>
            <w:b w:val="0"/>
            <w:noProof/>
            <w:webHidden/>
          </w:rPr>
          <w:fldChar w:fldCharType="end"/>
        </w:r>
      </w:hyperlink>
    </w:p>
    <w:p w14:paraId="2EC4CD27" w14:textId="659EAC67"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08" w:history="1">
        <w:r w:rsidR="00FB681D" w:rsidRPr="00FB681D">
          <w:rPr>
            <w:rStyle w:val="Hyperlink"/>
            <w:b w:val="0"/>
            <w:noProof/>
          </w:rPr>
          <w:t>E510:  Organisational unit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_Toc20152508 \h </w:instrText>
        </w:r>
        <w:r w:rsidR="00FB681D" w:rsidRPr="00FB681D">
          <w:rPr>
            <w:b w:val="0"/>
            <w:noProof/>
            <w:webHidden/>
          </w:rPr>
        </w:r>
        <w:r w:rsidR="00FB681D" w:rsidRPr="00FB681D">
          <w:rPr>
            <w:b w:val="0"/>
            <w:noProof/>
            <w:webHidden/>
          </w:rPr>
          <w:fldChar w:fldCharType="separate"/>
        </w:r>
        <w:r w:rsidR="00D768E4">
          <w:rPr>
            <w:b w:val="0"/>
            <w:noProof/>
            <w:webHidden/>
          </w:rPr>
          <w:t>99</w:t>
        </w:r>
        <w:r w:rsidR="00FB681D" w:rsidRPr="00FB681D">
          <w:rPr>
            <w:b w:val="0"/>
            <w:noProof/>
            <w:webHidden/>
          </w:rPr>
          <w:fldChar w:fldCharType="end"/>
        </w:r>
      </w:hyperlink>
    </w:p>
    <w:p w14:paraId="4EFF1BB9" w14:textId="6C5C48C6"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09" w:history="1">
        <w:r w:rsidR="00FB681D" w:rsidRPr="00FB681D">
          <w:rPr>
            <w:rStyle w:val="Hyperlink"/>
            <w:b w:val="0"/>
            <w:noProof/>
          </w:rPr>
          <w:t>E511:  Work sector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_Toc20152509 \h </w:instrText>
        </w:r>
        <w:r w:rsidR="00FB681D" w:rsidRPr="00FB681D">
          <w:rPr>
            <w:b w:val="0"/>
            <w:noProof/>
            <w:webHidden/>
          </w:rPr>
        </w:r>
        <w:r w:rsidR="00FB681D" w:rsidRPr="00FB681D">
          <w:rPr>
            <w:b w:val="0"/>
            <w:noProof/>
            <w:webHidden/>
          </w:rPr>
          <w:fldChar w:fldCharType="separate"/>
        </w:r>
        <w:r w:rsidR="00D768E4">
          <w:rPr>
            <w:b w:val="0"/>
            <w:noProof/>
            <w:webHidden/>
          </w:rPr>
          <w:t>101</w:t>
        </w:r>
        <w:r w:rsidR="00FB681D" w:rsidRPr="00FB681D">
          <w:rPr>
            <w:b w:val="0"/>
            <w:noProof/>
            <w:webHidden/>
          </w:rPr>
          <w:fldChar w:fldCharType="end"/>
        </w:r>
      </w:hyperlink>
    </w:p>
    <w:p w14:paraId="2BD757C8" w14:textId="37F704BB"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10" w:history="1">
        <w:r w:rsidR="00FB681D" w:rsidRPr="00FB681D">
          <w:rPr>
            <w:rStyle w:val="Hyperlink"/>
            <w:b w:val="0"/>
            <w:noProof/>
          </w:rPr>
          <w:t>E513:  Full-time equivalence at reference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_Toc20152510 \h </w:instrText>
        </w:r>
        <w:r w:rsidR="00FB681D" w:rsidRPr="00FB681D">
          <w:rPr>
            <w:b w:val="0"/>
            <w:noProof/>
            <w:webHidden/>
          </w:rPr>
        </w:r>
        <w:r w:rsidR="00FB681D" w:rsidRPr="00FB681D">
          <w:rPr>
            <w:b w:val="0"/>
            <w:noProof/>
            <w:webHidden/>
          </w:rPr>
          <w:fldChar w:fldCharType="separate"/>
        </w:r>
        <w:r w:rsidR="00D768E4">
          <w:rPr>
            <w:b w:val="0"/>
            <w:noProof/>
            <w:webHidden/>
          </w:rPr>
          <w:t>102</w:t>
        </w:r>
        <w:r w:rsidR="00FB681D" w:rsidRPr="00FB681D">
          <w:rPr>
            <w:b w:val="0"/>
            <w:noProof/>
            <w:webHidden/>
          </w:rPr>
          <w:fldChar w:fldCharType="end"/>
        </w:r>
      </w:hyperlink>
    </w:p>
    <w:p w14:paraId="7F4F69BF" w14:textId="51B96A7E"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11" w:history="1">
        <w:r w:rsidR="00FB681D" w:rsidRPr="00FB681D">
          <w:rPr>
            <w:rStyle w:val="Hyperlink"/>
            <w:b w:val="0"/>
            <w:noProof/>
          </w:rPr>
          <w:t>E514:  Actual full-time equivalence prior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_Toc20152511 \h </w:instrText>
        </w:r>
        <w:r w:rsidR="00FB681D" w:rsidRPr="00FB681D">
          <w:rPr>
            <w:b w:val="0"/>
            <w:noProof/>
            <w:webHidden/>
          </w:rPr>
        </w:r>
        <w:r w:rsidR="00FB681D" w:rsidRPr="00FB681D">
          <w:rPr>
            <w:b w:val="0"/>
            <w:noProof/>
            <w:webHidden/>
          </w:rPr>
          <w:fldChar w:fldCharType="separate"/>
        </w:r>
        <w:r w:rsidR="00D768E4">
          <w:rPr>
            <w:b w:val="0"/>
            <w:noProof/>
            <w:webHidden/>
          </w:rPr>
          <w:t>103</w:t>
        </w:r>
        <w:r w:rsidR="00FB681D" w:rsidRPr="00FB681D">
          <w:rPr>
            <w:b w:val="0"/>
            <w:noProof/>
            <w:webHidden/>
          </w:rPr>
          <w:fldChar w:fldCharType="end"/>
        </w:r>
      </w:hyperlink>
    </w:p>
    <w:p w14:paraId="2498B947" w14:textId="51ECC30E"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12" w:history="1">
        <w:r w:rsidR="00FB681D" w:rsidRPr="00FB681D">
          <w:rPr>
            <w:rStyle w:val="Hyperlink"/>
            <w:b w:val="0"/>
            <w:noProof/>
          </w:rPr>
          <w:t>E515:  Estimated Casual Full-time Equivalent (FTE) reference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_Toc20152512 \h </w:instrText>
        </w:r>
        <w:r w:rsidR="00FB681D" w:rsidRPr="00FB681D">
          <w:rPr>
            <w:b w:val="0"/>
            <w:noProof/>
            <w:webHidden/>
          </w:rPr>
        </w:r>
        <w:r w:rsidR="00FB681D" w:rsidRPr="00FB681D">
          <w:rPr>
            <w:b w:val="0"/>
            <w:noProof/>
            <w:webHidden/>
          </w:rPr>
          <w:fldChar w:fldCharType="separate"/>
        </w:r>
        <w:r w:rsidR="00D768E4">
          <w:rPr>
            <w:b w:val="0"/>
            <w:noProof/>
            <w:webHidden/>
          </w:rPr>
          <w:t>104</w:t>
        </w:r>
        <w:r w:rsidR="00FB681D" w:rsidRPr="00FB681D">
          <w:rPr>
            <w:b w:val="0"/>
            <w:noProof/>
            <w:webHidden/>
          </w:rPr>
          <w:fldChar w:fldCharType="end"/>
        </w:r>
      </w:hyperlink>
    </w:p>
    <w:p w14:paraId="12089A0F" w14:textId="467157B9"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13" w:history="1">
        <w:r w:rsidR="00FB681D" w:rsidRPr="00FB681D">
          <w:rPr>
            <w:rStyle w:val="Hyperlink"/>
            <w:b w:val="0"/>
            <w:noProof/>
          </w:rPr>
          <w:t>E521:  OS-HELP study period commencement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_Toc20152513 \h </w:instrText>
        </w:r>
        <w:r w:rsidR="00FB681D" w:rsidRPr="00FB681D">
          <w:rPr>
            <w:b w:val="0"/>
            <w:noProof/>
            <w:webHidden/>
          </w:rPr>
        </w:r>
        <w:r w:rsidR="00FB681D" w:rsidRPr="00FB681D">
          <w:rPr>
            <w:b w:val="0"/>
            <w:noProof/>
            <w:webHidden/>
          </w:rPr>
          <w:fldChar w:fldCharType="separate"/>
        </w:r>
        <w:r w:rsidR="00D768E4">
          <w:rPr>
            <w:b w:val="0"/>
            <w:noProof/>
            <w:webHidden/>
          </w:rPr>
          <w:t>105</w:t>
        </w:r>
        <w:r w:rsidR="00FB681D" w:rsidRPr="00FB681D">
          <w:rPr>
            <w:b w:val="0"/>
            <w:noProof/>
            <w:webHidden/>
          </w:rPr>
          <w:fldChar w:fldCharType="end"/>
        </w:r>
      </w:hyperlink>
    </w:p>
    <w:p w14:paraId="6F0AECF1" w14:textId="6321532E"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14" w:history="1">
        <w:r w:rsidR="00FB681D" w:rsidRPr="00FB681D">
          <w:rPr>
            <w:rStyle w:val="Hyperlink"/>
            <w:b w:val="0"/>
            <w:noProof/>
          </w:rPr>
          <w:t>E523: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_Toc20152514 \h </w:instrText>
        </w:r>
        <w:r w:rsidR="00FB681D" w:rsidRPr="00FB681D">
          <w:rPr>
            <w:b w:val="0"/>
            <w:noProof/>
            <w:webHidden/>
          </w:rPr>
        </w:r>
        <w:r w:rsidR="00FB681D" w:rsidRPr="00FB681D">
          <w:rPr>
            <w:b w:val="0"/>
            <w:noProof/>
            <w:webHidden/>
          </w:rPr>
          <w:fldChar w:fldCharType="separate"/>
        </w:r>
        <w:r w:rsidR="00D768E4">
          <w:rPr>
            <w:b w:val="0"/>
            <w:noProof/>
            <w:webHidden/>
          </w:rPr>
          <w:t>106</w:t>
        </w:r>
        <w:r w:rsidR="00FB681D" w:rsidRPr="00FB681D">
          <w:rPr>
            <w:b w:val="0"/>
            <w:noProof/>
            <w:webHidden/>
          </w:rPr>
          <w:fldChar w:fldCharType="end"/>
        </w:r>
      </w:hyperlink>
    </w:p>
    <w:p w14:paraId="1130BBEF" w14:textId="3EEFC17F"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15" w:history="1">
        <w:r w:rsidR="00FB681D" w:rsidRPr="00FB681D">
          <w:rPr>
            <w:rStyle w:val="Hyperlink"/>
            <w:b w:val="0"/>
            <w:noProof/>
          </w:rPr>
          <w:t>E524: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_Toc20152515 \h </w:instrText>
        </w:r>
        <w:r w:rsidR="00FB681D" w:rsidRPr="00FB681D">
          <w:rPr>
            <w:b w:val="0"/>
            <w:noProof/>
            <w:webHidden/>
          </w:rPr>
        </w:r>
        <w:r w:rsidR="00FB681D" w:rsidRPr="00FB681D">
          <w:rPr>
            <w:b w:val="0"/>
            <w:noProof/>
            <w:webHidden/>
          </w:rPr>
          <w:fldChar w:fldCharType="separate"/>
        </w:r>
        <w:r w:rsidR="00D768E4">
          <w:rPr>
            <w:b w:val="0"/>
            <w:noProof/>
            <w:webHidden/>
          </w:rPr>
          <w:t>107</w:t>
        </w:r>
        <w:r w:rsidR="00FB681D" w:rsidRPr="00FB681D">
          <w:rPr>
            <w:b w:val="0"/>
            <w:noProof/>
            <w:webHidden/>
          </w:rPr>
          <w:fldChar w:fldCharType="end"/>
        </w:r>
      </w:hyperlink>
    </w:p>
    <w:p w14:paraId="15A68656" w14:textId="188A354B"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16" w:history="1">
        <w:r w:rsidR="00FB681D" w:rsidRPr="00FB681D">
          <w:rPr>
            <w:rStyle w:val="Hyperlink"/>
            <w:b w:val="0"/>
            <w:noProof/>
          </w:rPr>
          <w:t>E525:  Campus suburb</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_Toc20152516 \h </w:instrText>
        </w:r>
        <w:r w:rsidR="00FB681D" w:rsidRPr="00FB681D">
          <w:rPr>
            <w:b w:val="0"/>
            <w:noProof/>
            <w:webHidden/>
          </w:rPr>
        </w:r>
        <w:r w:rsidR="00FB681D" w:rsidRPr="00FB681D">
          <w:rPr>
            <w:b w:val="0"/>
            <w:noProof/>
            <w:webHidden/>
          </w:rPr>
          <w:fldChar w:fldCharType="separate"/>
        </w:r>
        <w:r w:rsidR="00D768E4">
          <w:rPr>
            <w:b w:val="0"/>
            <w:noProof/>
            <w:webHidden/>
          </w:rPr>
          <w:t>108</w:t>
        </w:r>
        <w:r w:rsidR="00FB681D" w:rsidRPr="00FB681D">
          <w:rPr>
            <w:b w:val="0"/>
            <w:noProof/>
            <w:webHidden/>
          </w:rPr>
          <w:fldChar w:fldCharType="end"/>
        </w:r>
      </w:hyperlink>
    </w:p>
    <w:p w14:paraId="307C41CC" w14:textId="5A5B89A7"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17" w:history="1">
        <w:r w:rsidR="00FB681D" w:rsidRPr="00FB681D">
          <w:rPr>
            <w:rStyle w:val="Hyperlink"/>
            <w:b w:val="0"/>
            <w:noProof/>
          </w:rPr>
          <w:t>E526:  Commonwealth Scholarship status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_Toc20152517 \h </w:instrText>
        </w:r>
        <w:r w:rsidR="00FB681D" w:rsidRPr="00FB681D">
          <w:rPr>
            <w:b w:val="0"/>
            <w:noProof/>
            <w:webHidden/>
          </w:rPr>
        </w:r>
        <w:r w:rsidR="00FB681D" w:rsidRPr="00FB681D">
          <w:rPr>
            <w:b w:val="0"/>
            <w:noProof/>
            <w:webHidden/>
          </w:rPr>
          <w:fldChar w:fldCharType="separate"/>
        </w:r>
        <w:r w:rsidR="00D768E4">
          <w:rPr>
            <w:b w:val="0"/>
            <w:noProof/>
            <w:webHidden/>
          </w:rPr>
          <w:t>109</w:t>
        </w:r>
        <w:r w:rsidR="00FB681D" w:rsidRPr="00FB681D">
          <w:rPr>
            <w:b w:val="0"/>
            <w:noProof/>
            <w:webHidden/>
          </w:rPr>
          <w:fldChar w:fldCharType="end"/>
        </w:r>
      </w:hyperlink>
    </w:p>
    <w:p w14:paraId="29F4FD90" w14:textId="55233284"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18" w:history="1">
        <w:r w:rsidR="00FB681D" w:rsidRPr="00FB681D">
          <w:rPr>
            <w:rStyle w:val="Hyperlink"/>
            <w:b w:val="0"/>
            <w:noProof/>
          </w:rPr>
          <w:t>E527:  HELP debt incurral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_Toc20152518 \h </w:instrText>
        </w:r>
        <w:r w:rsidR="00FB681D" w:rsidRPr="00FB681D">
          <w:rPr>
            <w:b w:val="0"/>
            <w:noProof/>
            <w:webHidden/>
          </w:rPr>
        </w:r>
        <w:r w:rsidR="00FB681D" w:rsidRPr="00FB681D">
          <w:rPr>
            <w:b w:val="0"/>
            <w:noProof/>
            <w:webHidden/>
          </w:rPr>
          <w:fldChar w:fldCharType="separate"/>
        </w:r>
        <w:r w:rsidR="00D768E4">
          <w:rPr>
            <w:b w:val="0"/>
            <w:noProof/>
            <w:webHidden/>
          </w:rPr>
          <w:t>110</w:t>
        </w:r>
        <w:r w:rsidR="00FB681D" w:rsidRPr="00FB681D">
          <w:rPr>
            <w:b w:val="0"/>
            <w:noProof/>
            <w:webHidden/>
          </w:rPr>
          <w:fldChar w:fldCharType="end"/>
        </w:r>
      </w:hyperlink>
    </w:p>
    <w:p w14:paraId="36B0379C" w14:textId="738B98FB"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19" w:history="1">
        <w:r w:rsidR="00FB681D" w:rsidRPr="00FB681D">
          <w:rPr>
            <w:rStyle w:val="Hyperlink"/>
            <w:b w:val="0"/>
            <w:noProof/>
          </w:rPr>
          <w:t>E528:  OS-HELP payment amount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_Toc20152519 \h </w:instrText>
        </w:r>
        <w:r w:rsidR="00FB681D" w:rsidRPr="00FB681D">
          <w:rPr>
            <w:b w:val="0"/>
            <w:noProof/>
            <w:webHidden/>
          </w:rPr>
        </w:r>
        <w:r w:rsidR="00FB681D" w:rsidRPr="00FB681D">
          <w:rPr>
            <w:b w:val="0"/>
            <w:noProof/>
            <w:webHidden/>
          </w:rPr>
          <w:fldChar w:fldCharType="separate"/>
        </w:r>
        <w:r w:rsidR="00D768E4">
          <w:rPr>
            <w:b w:val="0"/>
            <w:noProof/>
            <w:webHidden/>
          </w:rPr>
          <w:t>111</w:t>
        </w:r>
        <w:r w:rsidR="00FB681D" w:rsidRPr="00FB681D">
          <w:rPr>
            <w:b w:val="0"/>
            <w:noProof/>
            <w:webHidden/>
          </w:rPr>
          <w:fldChar w:fldCharType="end"/>
        </w:r>
      </w:hyperlink>
    </w:p>
    <w:p w14:paraId="21521B4A" w14:textId="2D0FA633"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20" w:history="1">
        <w:r w:rsidR="00FB681D" w:rsidRPr="00FB681D">
          <w:rPr>
            <w:rStyle w:val="Hyperlink"/>
            <w:b w:val="0"/>
            <w:noProof/>
          </w:rPr>
          <w:t>E529:  Loan fee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_Toc20152520 \h </w:instrText>
        </w:r>
        <w:r w:rsidR="00FB681D" w:rsidRPr="00FB681D">
          <w:rPr>
            <w:b w:val="0"/>
            <w:noProof/>
            <w:webHidden/>
          </w:rPr>
        </w:r>
        <w:r w:rsidR="00FB681D" w:rsidRPr="00FB681D">
          <w:rPr>
            <w:b w:val="0"/>
            <w:noProof/>
            <w:webHidden/>
          </w:rPr>
          <w:fldChar w:fldCharType="separate"/>
        </w:r>
        <w:r w:rsidR="00D768E4">
          <w:rPr>
            <w:b w:val="0"/>
            <w:noProof/>
            <w:webHidden/>
          </w:rPr>
          <w:t>112</w:t>
        </w:r>
        <w:r w:rsidR="00FB681D" w:rsidRPr="00FB681D">
          <w:rPr>
            <w:b w:val="0"/>
            <w:noProof/>
            <w:webHidden/>
          </w:rPr>
          <w:fldChar w:fldCharType="end"/>
        </w:r>
      </w:hyperlink>
    </w:p>
    <w:p w14:paraId="65EDA186" w14:textId="4326BA32"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21" w:history="1">
        <w:r w:rsidR="00FB681D" w:rsidRPr="00FB681D">
          <w:rPr>
            <w:rStyle w:val="Hyperlink"/>
            <w:b w:val="0"/>
            <w:noProof/>
          </w:rPr>
          <w:t>E533:  Course of study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_Toc20152521 \h </w:instrText>
        </w:r>
        <w:r w:rsidR="00FB681D" w:rsidRPr="00FB681D">
          <w:rPr>
            <w:b w:val="0"/>
            <w:noProof/>
            <w:webHidden/>
          </w:rPr>
        </w:r>
        <w:r w:rsidR="00FB681D" w:rsidRPr="00FB681D">
          <w:rPr>
            <w:b w:val="0"/>
            <w:noProof/>
            <w:webHidden/>
          </w:rPr>
          <w:fldChar w:fldCharType="separate"/>
        </w:r>
        <w:r w:rsidR="00D768E4">
          <w:rPr>
            <w:b w:val="0"/>
            <w:noProof/>
            <w:webHidden/>
          </w:rPr>
          <w:t>113</w:t>
        </w:r>
        <w:r w:rsidR="00FB681D" w:rsidRPr="00FB681D">
          <w:rPr>
            <w:b w:val="0"/>
            <w:noProof/>
            <w:webHidden/>
          </w:rPr>
          <w:fldChar w:fldCharType="end"/>
        </w:r>
      </w:hyperlink>
    </w:p>
    <w:p w14:paraId="685A81FF" w14:textId="0AC5765C"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22" w:history="1">
        <w:r w:rsidR="00FB681D" w:rsidRPr="00FB681D">
          <w:rPr>
            <w:rStyle w:val="Hyperlink"/>
            <w:b w:val="0"/>
            <w:noProof/>
          </w:rPr>
          <w:t>E534:  Course of study commencement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_Toc20152522 \h </w:instrText>
        </w:r>
        <w:r w:rsidR="00FB681D" w:rsidRPr="00FB681D">
          <w:rPr>
            <w:b w:val="0"/>
            <w:noProof/>
            <w:webHidden/>
          </w:rPr>
        </w:r>
        <w:r w:rsidR="00FB681D" w:rsidRPr="00FB681D">
          <w:rPr>
            <w:b w:val="0"/>
            <w:noProof/>
            <w:webHidden/>
          </w:rPr>
          <w:fldChar w:fldCharType="separate"/>
        </w:r>
        <w:r w:rsidR="00D768E4">
          <w:rPr>
            <w:b w:val="0"/>
            <w:noProof/>
            <w:webHidden/>
          </w:rPr>
          <w:t>114</w:t>
        </w:r>
        <w:r w:rsidR="00FB681D" w:rsidRPr="00FB681D">
          <w:rPr>
            <w:b w:val="0"/>
            <w:noProof/>
            <w:webHidden/>
          </w:rPr>
          <w:fldChar w:fldCharType="end"/>
        </w:r>
      </w:hyperlink>
    </w:p>
    <w:p w14:paraId="7339F830" w14:textId="2C51F937"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23" w:history="1">
        <w:r w:rsidR="00FB681D" w:rsidRPr="00FB681D">
          <w:rPr>
            <w:rStyle w:val="Hyperlink"/>
            <w:b w:val="0"/>
            <w:noProof/>
          </w:rPr>
          <w:t>E536:  Course fees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_Toc20152523 \h </w:instrText>
        </w:r>
        <w:r w:rsidR="00FB681D" w:rsidRPr="00FB681D">
          <w:rPr>
            <w:b w:val="0"/>
            <w:noProof/>
            <w:webHidden/>
          </w:rPr>
        </w:r>
        <w:r w:rsidR="00FB681D" w:rsidRPr="00FB681D">
          <w:rPr>
            <w:b w:val="0"/>
            <w:noProof/>
            <w:webHidden/>
          </w:rPr>
          <w:fldChar w:fldCharType="separate"/>
        </w:r>
        <w:r w:rsidR="00D768E4">
          <w:rPr>
            <w:b w:val="0"/>
            <w:noProof/>
            <w:webHidden/>
          </w:rPr>
          <w:t>115</w:t>
        </w:r>
        <w:r w:rsidR="00FB681D" w:rsidRPr="00FB681D">
          <w:rPr>
            <w:b w:val="0"/>
            <w:noProof/>
            <w:webHidden/>
          </w:rPr>
          <w:fldChar w:fldCharType="end"/>
        </w:r>
      </w:hyperlink>
    </w:p>
    <w:p w14:paraId="11F34080" w14:textId="29ED176C"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24" w:history="1">
        <w:r w:rsidR="00FB681D" w:rsidRPr="00FB681D">
          <w:rPr>
            <w:rStyle w:val="Hyperlink"/>
            <w:b w:val="0"/>
            <w:noProof/>
          </w:rPr>
          <w:t>E537: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_Toc20152524 \h </w:instrText>
        </w:r>
        <w:r w:rsidR="00FB681D" w:rsidRPr="00FB681D">
          <w:rPr>
            <w:b w:val="0"/>
            <w:noProof/>
            <w:webHidden/>
          </w:rPr>
        </w:r>
        <w:r w:rsidR="00FB681D" w:rsidRPr="00FB681D">
          <w:rPr>
            <w:b w:val="0"/>
            <w:noProof/>
            <w:webHidden/>
          </w:rPr>
          <w:fldChar w:fldCharType="separate"/>
        </w:r>
        <w:r w:rsidR="00D768E4">
          <w:rPr>
            <w:b w:val="0"/>
            <w:noProof/>
            <w:webHidden/>
          </w:rPr>
          <w:t>116</w:t>
        </w:r>
        <w:r w:rsidR="00FB681D" w:rsidRPr="00FB681D">
          <w:rPr>
            <w:b w:val="0"/>
            <w:noProof/>
            <w:webHidden/>
          </w:rPr>
          <w:fldChar w:fldCharType="end"/>
        </w:r>
      </w:hyperlink>
    </w:p>
    <w:p w14:paraId="3BFE3A1A" w14:textId="5F25C054"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25" w:history="1">
        <w:r w:rsidR="00FB681D" w:rsidRPr="00FB681D">
          <w:rPr>
            <w:rStyle w:val="Hyperlink"/>
            <w:b w:val="0"/>
            <w:noProof/>
          </w:rPr>
          <w:t>E538:  Commonwealth Scholarship termination reason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_Toc20152525 \h </w:instrText>
        </w:r>
        <w:r w:rsidR="00FB681D" w:rsidRPr="00FB681D">
          <w:rPr>
            <w:b w:val="0"/>
            <w:noProof/>
            <w:webHidden/>
          </w:rPr>
        </w:r>
        <w:r w:rsidR="00FB681D" w:rsidRPr="00FB681D">
          <w:rPr>
            <w:b w:val="0"/>
            <w:noProof/>
            <w:webHidden/>
          </w:rPr>
          <w:fldChar w:fldCharType="separate"/>
        </w:r>
        <w:r w:rsidR="00D768E4">
          <w:rPr>
            <w:b w:val="0"/>
            <w:noProof/>
            <w:webHidden/>
          </w:rPr>
          <w:t>117</w:t>
        </w:r>
        <w:r w:rsidR="00FB681D" w:rsidRPr="00FB681D">
          <w:rPr>
            <w:b w:val="0"/>
            <w:noProof/>
            <w:webHidden/>
          </w:rPr>
          <w:fldChar w:fldCharType="end"/>
        </w:r>
      </w:hyperlink>
    </w:p>
    <w:p w14:paraId="2307DBDA" w14:textId="0D81430D"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26" w:history="1">
        <w:r w:rsidR="00FB681D" w:rsidRPr="00FB681D">
          <w:rPr>
            <w:rStyle w:val="Hyperlink"/>
            <w:b w:val="0"/>
            <w:noProof/>
          </w:rPr>
          <w:t>E543: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_Toc20152526 \h </w:instrText>
        </w:r>
        <w:r w:rsidR="00FB681D" w:rsidRPr="00FB681D">
          <w:rPr>
            <w:b w:val="0"/>
            <w:noProof/>
            <w:webHidden/>
          </w:rPr>
        </w:r>
        <w:r w:rsidR="00FB681D" w:rsidRPr="00FB681D">
          <w:rPr>
            <w:b w:val="0"/>
            <w:noProof/>
            <w:webHidden/>
          </w:rPr>
          <w:fldChar w:fldCharType="separate"/>
        </w:r>
        <w:r w:rsidR="00D768E4">
          <w:rPr>
            <w:b w:val="0"/>
            <w:noProof/>
            <w:webHidden/>
          </w:rPr>
          <w:t>118</w:t>
        </w:r>
        <w:r w:rsidR="00FB681D" w:rsidRPr="00FB681D">
          <w:rPr>
            <w:b w:val="0"/>
            <w:noProof/>
            <w:webHidden/>
          </w:rPr>
          <w:fldChar w:fldCharType="end"/>
        </w:r>
      </w:hyperlink>
    </w:p>
    <w:p w14:paraId="7F89FCF4" w14:textId="25665804"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27" w:history="1">
        <w:r w:rsidR="00FB681D" w:rsidRPr="00FB681D">
          <w:rPr>
            <w:rStyle w:val="Hyperlink"/>
            <w:b w:val="0"/>
            <w:noProof/>
          </w:rPr>
          <w:t>E545:  Commonwealth Scholarship type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_Toc20152527 \h </w:instrText>
        </w:r>
        <w:r w:rsidR="00FB681D" w:rsidRPr="00FB681D">
          <w:rPr>
            <w:b w:val="0"/>
            <w:noProof/>
            <w:webHidden/>
          </w:rPr>
        </w:r>
        <w:r w:rsidR="00FB681D" w:rsidRPr="00FB681D">
          <w:rPr>
            <w:b w:val="0"/>
            <w:noProof/>
            <w:webHidden/>
          </w:rPr>
          <w:fldChar w:fldCharType="separate"/>
        </w:r>
        <w:r w:rsidR="00D768E4">
          <w:rPr>
            <w:b w:val="0"/>
            <w:noProof/>
            <w:webHidden/>
          </w:rPr>
          <w:t>119</w:t>
        </w:r>
        <w:r w:rsidR="00FB681D" w:rsidRPr="00FB681D">
          <w:rPr>
            <w:b w:val="0"/>
            <w:noProof/>
            <w:webHidden/>
          </w:rPr>
          <w:fldChar w:fldCharType="end"/>
        </w:r>
      </w:hyperlink>
    </w:p>
    <w:p w14:paraId="6BBA16C5" w14:textId="7F26F308"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28" w:history="1">
        <w:r w:rsidR="00FB681D" w:rsidRPr="00FB681D">
          <w:rPr>
            <w:rStyle w:val="Hyperlink"/>
            <w:b w:val="0"/>
            <w:noProof/>
          </w:rPr>
          <w:t>E551:  Summer and winter school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_Toc20152528 \h </w:instrText>
        </w:r>
        <w:r w:rsidR="00FB681D" w:rsidRPr="00FB681D">
          <w:rPr>
            <w:b w:val="0"/>
            <w:noProof/>
            <w:webHidden/>
          </w:rPr>
        </w:r>
        <w:r w:rsidR="00FB681D" w:rsidRPr="00FB681D">
          <w:rPr>
            <w:b w:val="0"/>
            <w:noProof/>
            <w:webHidden/>
          </w:rPr>
          <w:fldChar w:fldCharType="separate"/>
        </w:r>
        <w:r w:rsidR="00D768E4">
          <w:rPr>
            <w:b w:val="0"/>
            <w:noProof/>
            <w:webHidden/>
          </w:rPr>
          <w:t>120</w:t>
        </w:r>
        <w:r w:rsidR="00FB681D" w:rsidRPr="00FB681D">
          <w:rPr>
            <w:b w:val="0"/>
            <w:noProof/>
            <w:webHidden/>
          </w:rPr>
          <w:fldChar w:fldCharType="end"/>
        </w:r>
      </w:hyperlink>
    </w:p>
    <w:p w14:paraId="5D0886C4" w14:textId="6DBC0205"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29" w:history="1">
        <w:r w:rsidR="00FB681D" w:rsidRPr="00FB681D">
          <w:rPr>
            <w:rStyle w:val="Hyperlink"/>
            <w:b w:val="0"/>
            <w:noProof/>
          </w:rPr>
          <w:t>E552: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_Toc20152529 \h </w:instrText>
        </w:r>
        <w:r w:rsidR="00FB681D" w:rsidRPr="00FB681D">
          <w:rPr>
            <w:b w:val="0"/>
            <w:noProof/>
            <w:webHidden/>
          </w:rPr>
        </w:r>
        <w:r w:rsidR="00FB681D" w:rsidRPr="00FB681D">
          <w:rPr>
            <w:b w:val="0"/>
            <w:noProof/>
            <w:webHidden/>
          </w:rPr>
          <w:fldChar w:fldCharType="separate"/>
        </w:r>
        <w:r w:rsidR="00D768E4">
          <w:rPr>
            <w:b w:val="0"/>
            <w:noProof/>
            <w:webHidden/>
          </w:rPr>
          <w:t>121</w:t>
        </w:r>
        <w:r w:rsidR="00FB681D" w:rsidRPr="00FB681D">
          <w:rPr>
            <w:b w:val="0"/>
            <w:noProof/>
            <w:webHidden/>
          </w:rPr>
          <w:fldChar w:fldCharType="end"/>
        </w:r>
      </w:hyperlink>
    </w:p>
    <w:p w14:paraId="2B26E924" w14:textId="69DB2F38"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30" w:history="1">
        <w:r w:rsidR="00FB681D" w:rsidRPr="00FB681D">
          <w:rPr>
            <w:rStyle w:val="Hyperlink"/>
            <w:b w:val="0"/>
            <w:noProof/>
          </w:rPr>
          <w:t>E553:  OS-HELP primary</w:t>
        </w:r>
        <w:r w:rsidR="00786F9E">
          <w:rPr>
            <w:rStyle w:val="Hyperlink"/>
            <w:b w:val="0"/>
            <w:noProof/>
          </w:rPr>
          <w:t xml:space="preserve"> study</w:t>
        </w:r>
        <w:r w:rsidR="00FB681D" w:rsidRPr="00FB681D">
          <w:rPr>
            <w:rStyle w:val="Hyperlink"/>
            <w:b w:val="0"/>
            <w:noProof/>
          </w:rPr>
          <w:t xml:space="preserve">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_Toc20152530 \h </w:instrText>
        </w:r>
        <w:r w:rsidR="00FB681D" w:rsidRPr="00FB681D">
          <w:rPr>
            <w:b w:val="0"/>
            <w:noProof/>
            <w:webHidden/>
          </w:rPr>
        </w:r>
        <w:r w:rsidR="00FB681D" w:rsidRPr="00FB681D">
          <w:rPr>
            <w:b w:val="0"/>
            <w:noProof/>
            <w:webHidden/>
          </w:rPr>
          <w:fldChar w:fldCharType="separate"/>
        </w:r>
        <w:r w:rsidR="00D768E4">
          <w:rPr>
            <w:b w:val="0"/>
            <w:noProof/>
            <w:webHidden/>
          </w:rPr>
          <w:t>122</w:t>
        </w:r>
        <w:r w:rsidR="00FB681D" w:rsidRPr="00FB681D">
          <w:rPr>
            <w:b w:val="0"/>
            <w:noProof/>
            <w:webHidden/>
          </w:rPr>
          <w:fldChar w:fldCharType="end"/>
        </w:r>
      </w:hyperlink>
    </w:p>
    <w:p w14:paraId="0ECADF0D" w14:textId="1BF7C526"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31" w:history="1">
        <w:r w:rsidR="00786F9E">
          <w:rPr>
            <w:rStyle w:val="Hyperlink"/>
            <w:b w:val="0"/>
            <w:noProof/>
          </w:rPr>
          <w:t xml:space="preserve">E554:  OS-HELP </w:t>
        </w:r>
        <w:r w:rsidR="00FB681D" w:rsidRPr="00FB681D">
          <w:rPr>
            <w:rStyle w:val="Hyperlink"/>
            <w:b w:val="0"/>
            <w:noProof/>
          </w:rPr>
          <w:t>secondary</w:t>
        </w:r>
        <w:r w:rsidR="00786F9E">
          <w:rPr>
            <w:rStyle w:val="Hyperlink"/>
            <w:b w:val="0"/>
            <w:noProof/>
          </w:rPr>
          <w:t xml:space="preserve"> study</w:t>
        </w:r>
        <w:r w:rsidR="00FB681D" w:rsidRPr="00FB681D">
          <w:rPr>
            <w:rStyle w:val="Hyperlink"/>
            <w:b w:val="0"/>
            <w:noProof/>
          </w:rPr>
          <w:t xml:space="preserve">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_Toc20152531 \h </w:instrText>
        </w:r>
        <w:r w:rsidR="00FB681D" w:rsidRPr="00FB681D">
          <w:rPr>
            <w:b w:val="0"/>
            <w:noProof/>
            <w:webHidden/>
          </w:rPr>
        </w:r>
        <w:r w:rsidR="00FB681D" w:rsidRPr="00FB681D">
          <w:rPr>
            <w:b w:val="0"/>
            <w:noProof/>
            <w:webHidden/>
          </w:rPr>
          <w:fldChar w:fldCharType="separate"/>
        </w:r>
        <w:r w:rsidR="00D768E4">
          <w:rPr>
            <w:b w:val="0"/>
            <w:noProof/>
            <w:webHidden/>
          </w:rPr>
          <w:t>123</w:t>
        </w:r>
        <w:r w:rsidR="00FB681D" w:rsidRPr="00FB681D">
          <w:rPr>
            <w:b w:val="0"/>
            <w:noProof/>
            <w:webHidden/>
          </w:rPr>
          <w:fldChar w:fldCharType="end"/>
        </w:r>
      </w:hyperlink>
    </w:p>
    <w:p w14:paraId="17DBA874" w14:textId="0C2032E8"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32" w:history="1">
        <w:r w:rsidR="00FB681D" w:rsidRPr="00FB681D">
          <w:rPr>
            <w:rStyle w:val="Hyperlink"/>
            <w:b w:val="0"/>
            <w:noProof/>
          </w:rPr>
          <w:t>E555: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_Toc20152532 \h </w:instrText>
        </w:r>
        <w:r w:rsidR="00FB681D" w:rsidRPr="00FB681D">
          <w:rPr>
            <w:b w:val="0"/>
            <w:noProof/>
            <w:webHidden/>
          </w:rPr>
        </w:r>
        <w:r w:rsidR="00FB681D" w:rsidRPr="00FB681D">
          <w:rPr>
            <w:b w:val="0"/>
            <w:noProof/>
            <w:webHidden/>
          </w:rPr>
          <w:fldChar w:fldCharType="separate"/>
        </w:r>
        <w:r w:rsidR="00D768E4">
          <w:rPr>
            <w:b w:val="0"/>
            <w:noProof/>
            <w:webHidden/>
          </w:rPr>
          <w:t>124</w:t>
        </w:r>
        <w:r w:rsidR="00FB681D" w:rsidRPr="00FB681D">
          <w:rPr>
            <w:b w:val="0"/>
            <w:noProof/>
            <w:webHidden/>
          </w:rPr>
          <w:fldChar w:fldCharType="end"/>
        </w:r>
      </w:hyperlink>
    </w:p>
    <w:p w14:paraId="60DA1C7E" w14:textId="1D46980B"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33" w:history="1">
        <w:r w:rsidR="00FB681D" w:rsidRPr="00FB681D">
          <w:rPr>
            <w:rStyle w:val="Hyperlink"/>
            <w:b w:val="0"/>
            <w:noProof/>
          </w:rPr>
          <w:t>E556: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_Toc20152533 \h </w:instrText>
        </w:r>
        <w:r w:rsidR="00FB681D" w:rsidRPr="00FB681D">
          <w:rPr>
            <w:b w:val="0"/>
            <w:noProof/>
            <w:webHidden/>
          </w:rPr>
        </w:r>
        <w:r w:rsidR="00FB681D" w:rsidRPr="00FB681D">
          <w:rPr>
            <w:b w:val="0"/>
            <w:noProof/>
            <w:webHidden/>
          </w:rPr>
          <w:fldChar w:fldCharType="separate"/>
        </w:r>
        <w:r w:rsidR="00D768E4">
          <w:rPr>
            <w:b w:val="0"/>
            <w:noProof/>
            <w:webHidden/>
          </w:rPr>
          <w:t>125</w:t>
        </w:r>
        <w:r w:rsidR="00FB681D" w:rsidRPr="00FB681D">
          <w:rPr>
            <w:b w:val="0"/>
            <w:noProof/>
            <w:webHidden/>
          </w:rPr>
          <w:fldChar w:fldCharType="end"/>
        </w:r>
      </w:hyperlink>
    </w:p>
    <w:p w14:paraId="2A83EA03" w14:textId="13338081"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34" w:history="1">
        <w:r w:rsidR="00FB681D" w:rsidRPr="00FB681D">
          <w:rPr>
            <w:rStyle w:val="Hyperlink"/>
            <w:b w:val="0"/>
            <w:noProof/>
          </w:rPr>
          <w:t>E557:  TAC offer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_Toc20152534 \h </w:instrText>
        </w:r>
        <w:r w:rsidR="00FB681D" w:rsidRPr="00FB681D">
          <w:rPr>
            <w:b w:val="0"/>
            <w:noProof/>
            <w:webHidden/>
          </w:rPr>
        </w:r>
        <w:r w:rsidR="00FB681D" w:rsidRPr="00FB681D">
          <w:rPr>
            <w:b w:val="0"/>
            <w:noProof/>
            <w:webHidden/>
          </w:rPr>
          <w:fldChar w:fldCharType="separate"/>
        </w:r>
        <w:r w:rsidR="00D768E4">
          <w:rPr>
            <w:b w:val="0"/>
            <w:noProof/>
            <w:webHidden/>
          </w:rPr>
          <w:t>126</w:t>
        </w:r>
        <w:r w:rsidR="00FB681D" w:rsidRPr="00FB681D">
          <w:rPr>
            <w:b w:val="0"/>
            <w:noProof/>
            <w:webHidden/>
          </w:rPr>
          <w:fldChar w:fldCharType="end"/>
        </w:r>
      </w:hyperlink>
    </w:p>
    <w:p w14:paraId="21B53F92" w14:textId="4F2CEB2A"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35" w:history="1">
        <w:r w:rsidR="00FB681D" w:rsidRPr="00FB681D">
          <w:rPr>
            <w:rStyle w:val="Hyperlink"/>
            <w:b w:val="0"/>
            <w:noProof/>
          </w:rPr>
          <w:t>E558:  HELP loan amount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_Toc20152535 \h </w:instrText>
        </w:r>
        <w:r w:rsidR="00FB681D" w:rsidRPr="00FB681D">
          <w:rPr>
            <w:b w:val="0"/>
            <w:noProof/>
            <w:webHidden/>
          </w:rPr>
        </w:r>
        <w:r w:rsidR="00FB681D" w:rsidRPr="00FB681D">
          <w:rPr>
            <w:b w:val="0"/>
            <w:noProof/>
            <w:webHidden/>
          </w:rPr>
          <w:fldChar w:fldCharType="separate"/>
        </w:r>
        <w:r w:rsidR="00D768E4">
          <w:rPr>
            <w:b w:val="0"/>
            <w:noProof/>
            <w:webHidden/>
          </w:rPr>
          <w:t>127</w:t>
        </w:r>
        <w:r w:rsidR="00FB681D" w:rsidRPr="00FB681D">
          <w:rPr>
            <w:b w:val="0"/>
            <w:noProof/>
            <w:webHidden/>
          </w:rPr>
          <w:fldChar w:fldCharType="end"/>
        </w:r>
      </w:hyperlink>
    </w:p>
    <w:p w14:paraId="41548CA5" w14:textId="7462C0ED"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36" w:history="1">
        <w:r w:rsidR="00FB681D" w:rsidRPr="00FB681D">
          <w:rPr>
            <w:rStyle w:val="Hyperlink"/>
            <w:b w:val="0"/>
            <w:noProof/>
          </w:rPr>
          <w:t>E559:  Campus postcode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_Toc20152536 \h </w:instrText>
        </w:r>
        <w:r w:rsidR="00FB681D" w:rsidRPr="00FB681D">
          <w:rPr>
            <w:b w:val="0"/>
            <w:noProof/>
            <w:webHidden/>
          </w:rPr>
        </w:r>
        <w:r w:rsidR="00FB681D" w:rsidRPr="00FB681D">
          <w:rPr>
            <w:b w:val="0"/>
            <w:noProof/>
            <w:webHidden/>
          </w:rPr>
          <w:fldChar w:fldCharType="separate"/>
        </w:r>
        <w:r w:rsidR="00D768E4">
          <w:rPr>
            <w:b w:val="0"/>
            <w:noProof/>
            <w:webHidden/>
          </w:rPr>
          <w:t>128</w:t>
        </w:r>
        <w:r w:rsidR="00FB681D" w:rsidRPr="00FB681D">
          <w:rPr>
            <w:b w:val="0"/>
            <w:noProof/>
            <w:webHidden/>
          </w:rPr>
          <w:fldChar w:fldCharType="end"/>
        </w:r>
      </w:hyperlink>
    </w:p>
    <w:p w14:paraId="63A47027" w14:textId="39EF2068"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37" w:history="1">
        <w:r w:rsidR="00FB681D" w:rsidRPr="00FB681D">
          <w:rPr>
            <w:rStyle w:val="Hyperlink"/>
            <w:b w:val="0"/>
            <w:noProof/>
          </w:rPr>
          <w:t>E560:  Credit used value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_Toc20152537 \h </w:instrText>
        </w:r>
        <w:r w:rsidR="00FB681D" w:rsidRPr="00FB681D">
          <w:rPr>
            <w:b w:val="0"/>
            <w:noProof/>
            <w:webHidden/>
          </w:rPr>
        </w:r>
        <w:r w:rsidR="00FB681D" w:rsidRPr="00FB681D">
          <w:rPr>
            <w:b w:val="0"/>
            <w:noProof/>
            <w:webHidden/>
          </w:rPr>
          <w:fldChar w:fldCharType="separate"/>
        </w:r>
        <w:r w:rsidR="00D768E4">
          <w:rPr>
            <w:b w:val="0"/>
            <w:noProof/>
            <w:webHidden/>
          </w:rPr>
          <w:t>129</w:t>
        </w:r>
        <w:r w:rsidR="00FB681D" w:rsidRPr="00FB681D">
          <w:rPr>
            <w:b w:val="0"/>
            <w:noProof/>
            <w:webHidden/>
          </w:rPr>
          <w:fldChar w:fldCharType="end"/>
        </w:r>
      </w:hyperlink>
    </w:p>
    <w:p w14:paraId="366F7CAF" w14:textId="11D7D505"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38" w:history="1">
        <w:r w:rsidR="00FB681D" w:rsidRPr="00FB681D">
          <w:rPr>
            <w:rStyle w:val="Hyperlink"/>
            <w:b w:val="0"/>
            <w:noProof/>
          </w:rPr>
          <w:t>E561:  Credit basis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_Toc20152538 \h </w:instrText>
        </w:r>
        <w:r w:rsidR="00FB681D" w:rsidRPr="00FB681D">
          <w:rPr>
            <w:b w:val="0"/>
            <w:noProof/>
            <w:webHidden/>
          </w:rPr>
        </w:r>
        <w:r w:rsidR="00FB681D" w:rsidRPr="00FB681D">
          <w:rPr>
            <w:b w:val="0"/>
            <w:noProof/>
            <w:webHidden/>
          </w:rPr>
          <w:fldChar w:fldCharType="separate"/>
        </w:r>
        <w:r w:rsidR="00D768E4">
          <w:rPr>
            <w:b w:val="0"/>
            <w:noProof/>
            <w:webHidden/>
          </w:rPr>
          <w:t>130</w:t>
        </w:r>
        <w:r w:rsidR="00FB681D" w:rsidRPr="00FB681D">
          <w:rPr>
            <w:b w:val="0"/>
            <w:noProof/>
            <w:webHidden/>
          </w:rPr>
          <w:fldChar w:fldCharType="end"/>
        </w:r>
      </w:hyperlink>
    </w:p>
    <w:p w14:paraId="6E0F0A5B" w14:textId="323484E5"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39" w:history="1">
        <w:r w:rsidR="00FB681D" w:rsidRPr="00FB681D">
          <w:rPr>
            <w:rStyle w:val="Hyperlink"/>
            <w:b w:val="0"/>
            <w:noProof/>
          </w:rPr>
          <w:t>E562: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_Toc20152539 \h </w:instrText>
        </w:r>
        <w:r w:rsidR="00FB681D" w:rsidRPr="00FB681D">
          <w:rPr>
            <w:b w:val="0"/>
            <w:noProof/>
            <w:webHidden/>
          </w:rPr>
        </w:r>
        <w:r w:rsidR="00FB681D" w:rsidRPr="00FB681D">
          <w:rPr>
            <w:b w:val="0"/>
            <w:noProof/>
            <w:webHidden/>
          </w:rPr>
          <w:fldChar w:fldCharType="separate"/>
        </w:r>
        <w:r w:rsidR="00D768E4">
          <w:rPr>
            <w:b w:val="0"/>
            <w:noProof/>
            <w:webHidden/>
          </w:rPr>
          <w:t>131</w:t>
        </w:r>
        <w:r w:rsidR="00FB681D" w:rsidRPr="00FB681D">
          <w:rPr>
            <w:b w:val="0"/>
            <w:noProof/>
            <w:webHidden/>
          </w:rPr>
          <w:fldChar w:fldCharType="end"/>
        </w:r>
      </w:hyperlink>
    </w:p>
    <w:p w14:paraId="520D3B85" w14:textId="27CC6CE2"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40" w:history="1">
        <w:r w:rsidR="00FB681D" w:rsidRPr="00FB681D">
          <w:rPr>
            <w:rStyle w:val="Hyperlink"/>
            <w:b w:val="0"/>
            <w:noProof/>
          </w:rPr>
          <w:t>E563: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_Toc20152540 \h </w:instrText>
        </w:r>
        <w:r w:rsidR="00FB681D" w:rsidRPr="00FB681D">
          <w:rPr>
            <w:b w:val="0"/>
            <w:noProof/>
            <w:webHidden/>
          </w:rPr>
        </w:r>
        <w:r w:rsidR="00FB681D" w:rsidRPr="00FB681D">
          <w:rPr>
            <w:b w:val="0"/>
            <w:noProof/>
            <w:webHidden/>
          </w:rPr>
          <w:fldChar w:fldCharType="separate"/>
        </w:r>
        <w:r w:rsidR="00D768E4">
          <w:rPr>
            <w:b w:val="0"/>
            <w:noProof/>
            <w:webHidden/>
          </w:rPr>
          <w:t>132</w:t>
        </w:r>
        <w:r w:rsidR="00FB681D" w:rsidRPr="00FB681D">
          <w:rPr>
            <w:b w:val="0"/>
            <w:noProof/>
            <w:webHidden/>
          </w:rPr>
          <w:fldChar w:fldCharType="end"/>
        </w:r>
      </w:hyperlink>
    </w:p>
    <w:p w14:paraId="60B13DE6" w14:textId="26123E72"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41" w:history="1">
        <w:r w:rsidR="00FB681D" w:rsidRPr="00FB681D">
          <w:rPr>
            <w:rStyle w:val="Hyperlink"/>
            <w:b w:val="0"/>
            <w:noProof/>
          </w:rPr>
          <w:t>E564: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_Toc20152541 \h </w:instrText>
        </w:r>
        <w:r w:rsidR="00FB681D" w:rsidRPr="00FB681D">
          <w:rPr>
            <w:b w:val="0"/>
            <w:noProof/>
            <w:webHidden/>
          </w:rPr>
        </w:r>
        <w:r w:rsidR="00FB681D" w:rsidRPr="00FB681D">
          <w:rPr>
            <w:b w:val="0"/>
            <w:noProof/>
            <w:webHidden/>
          </w:rPr>
          <w:fldChar w:fldCharType="separate"/>
        </w:r>
        <w:r w:rsidR="00D768E4">
          <w:rPr>
            <w:b w:val="0"/>
            <w:noProof/>
            <w:webHidden/>
          </w:rPr>
          <w:t>133</w:t>
        </w:r>
        <w:r w:rsidR="00FB681D" w:rsidRPr="00FB681D">
          <w:rPr>
            <w:b w:val="0"/>
            <w:noProof/>
            <w:webHidden/>
          </w:rPr>
          <w:fldChar w:fldCharType="end"/>
        </w:r>
      </w:hyperlink>
    </w:p>
    <w:p w14:paraId="0AA07F91" w14:textId="0110D840"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42" w:history="1">
        <w:r w:rsidR="00FB681D" w:rsidRPr="00FB681D">
          <w:rPr>
            <w:rStyle w:val="Hyperlink"/>
            <w:b w:val="0"/>
            <w:noProof/>
          </w:rPr>
          <w:t>E565: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_Toc20152542 \h </w:instrText>
        </w:r>
        <w:r w:rsidR="00FB681D" w:rsidRPr="00FB681D">
          <w:rPr>
            <w:b w:val="0"/>
            <w:noProof/>
            <w:webHidden/>
          </w:rPr>
        </w:r>
        <w:r w:rsidR="00FB681D" w:rsidRPr="00FB681D">
          <w:rPr>
            <w:b w:val="0"/>
            <w:noProof/>
            <w:webHidden/>
          </w:rPr>
          <w:fldChar w:fldCharType="separate"/>
        </w:r>
        <w:r w:rsidR="00D768E4">
          <w:rPr>
            <w:b w:val="0"/>
            <w:noProof/>
            <w:webHidden/>
          </w:rPr>
          <w:t>134</w:t>
        </w:r>
        <w:r w:rsidR="00FB681D" w:rsidRPr="00FB681D">
          <w:rPr>
            <w:b w:val="0"/>
            <w:noProof/>
            <w:webHidden/>
          </w:rPr>
          <w:fldChar w:fldCharType="end"/>
        </w:r>
      </w:hyperlink>
    </w:p>
    <w:p w14:paraId="4A4A9D71" w14:textId="2FFA7F38"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43" w:history="1">
        <w:r w:rsidR="00FB681D" w:rsidRPr="00FB681D">
          <w:rPr>
            <w:rStyle w:val="Hyperlink"/>
            <w:b w:val="0"/>
            <w:noProof/>
          </w:rPr>
          <w:t>E566:  Credit provider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_Toc20152543 \h </w:instrText>
        </w:r>
        <w:r w:rsidR="00FB681D" w:rsidRPr="00FB681D">
          <w:rPr>
            <w:b w:val="0"/>
            <w:noProof/>
            <w:webHidden/>
          </w:rPr>
        </w:r>
        <w:r w:rsidR="00FB681D" w:rsidRPr="00FB681D">
          <w:rPr>
            <w:b w:val="0"/>
            <w:noProof/>
            <w:webHidden/>
          </w:rPr>
          <w:fldChar w:fldCharType="separate"/>
        </w:r>
        <w:r w:rsidR="00D768E4">
          <w:rPr>
            <w:b w:val="0"/>
            <w:noProof/>
            <w:webHidden/>
          </w:rPr>
          <w:t>135</w:t>
        </w:r>
        <w:r w:rsidR="00FB681D" w:rsidRPr="00FB681D">
          <w:rPr>
            <w:b w:val="0"/>
            <w:noProof/>
            <w:webHidden/>
          </w:rPr>
          <w:fldChar w:fldCharType="end"/>
        </w:r>
      </w:hyperlink>
    </w:p>
    <w:p w14:paraId="2B86C1A2" w14:textId="716B080B"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44" w:history="1">
        <w:r w:rsidR="00FB681D" w:rsidRPr="00FB681D">
          <w:rPr>
            <w:rStyle w:val="Hyperlink"/>
            <w:b w:val="0"/>
            <w:noProof/>
          </w:rPr>
          <w:t>E567: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_Toc20152544 \h </w:instrText>
        </w:r>
        <w:r w:rsidR="00FB681D" w:rsidRPr="00FB681D">
          <w:rPr>
            <w:b w:val="0"/>
            <w:noProof/>
            <w:webHidden/>
          </w:rPr>
        </w:r>
        <w:r w:rsidR="00FB681D" w:rsidRPr="00FB681D">
          <w:rPr>
            <w:b w:val="0"/>
            <w:noProof/>
            <w:webHidden/>
          </w:rPr>
          <w:fldChar w:fldCharType="separate"/>
        </w:r>
        <w:r w:rsidR="00D768E4">
          <w:rPr>
            <w:b w:val="0"/>
            <w:noProof/>
            <w:webHidden/>
          </w:rPr>
          <w:t>136</w:t>
        </w:r>
        <w:r w:rsidR="00FB681D" w:rsidRPr="00FB681D">
          <w:rPr>
            <w:b w:val="0"/>
            <w:noProof/>
            <w:webHidden/>
          </w:rPr>
          <w:fldChar w:fldCharType="end"/>
        </w:r>
      </w:hyperlink>
    </w:p>
    <w:p w14:paraId="6BBF2590" w14:textId="22CBB101"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45" w:history="1">
        <w:r w:rsidR="00FB681D" w:rsidRPr="00FB681D">
          <w:rPr>
            <w:rStyle w:val="Hyperlink"/>
            <w:b w:val="0"/>
            <w:noProof/>
          </w:rPr>
          <w:t>E568: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_Toc20152545 \h </w:instrText>
        </w:r>
        <w:r w:rsidR="00FB681D" w:rsidRPr="00FB681D">
          <w:rPr>
            <w:b w:val="0"/>
            <w:noProof/>
            <w:webHidden/>
          </w:rPr>
        </w:r>
        <w:r w:rsidR="00FB681D" w:rsidRPr="00FB681D">
          <w:rPr>
            <w:b w:val="0"/>
            <w:noProof/>
            <w:webHidden/>
          </w:rPr>
          <w:fldChar w:fldCharType="separate"/>
        </w:r>
        <w:r w:rsidR="00D768E4">
          <w:rPr>
            <w:b w:val="0"/>
            <w:noProof/>
            <w:webHidden/>
          </w:rPr>
          <w:t>137</w:t>
        </w:r>
        <w:r w:rsidR="00FB681D" w:rsidRPr="00FB681D">
          <w:rPr>
            <w:b w:val="0"/>
            <w:noProof/>
            <w:webHidden/>
          </w:rPr>
          <w:fldChar w:fldCharType="end"/>
        </w:r>
      </w:hyperlink>
    </w:p>
    <w:p w14:paraId="1F10EA9E" w14:textId="1D8E4AE7"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46" w:history="1">
        <w:r w:rsidR="00FB681D" w:rsidRPr="00FB681D">
          <w:rPr>
            <w:rStyle w:val="Hyperlink"/>
            <w:b w:val="0"/>
            <w:noProof/>
          </w:rPr>
          <w:t>E569:  Campus operation type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_Toc20152546 \h </w:instrText>
        </w:r>
        <w:r w:rsidR="00FB681D" w:rsidRPr="00FB681D">
          <w:rPr>
            <w:b w:val="0"/>
            <w:noProof/>
            <w:webHidden/>
          </w:rPr>
        </w:r>
        <w:r w:rsidR="00FB681D" w:rsidRPr="00FB681D">
          <w:rPr>
            <w:b w:val="0"/>
            <w:noProof/>
            <w:webHidden/>
          </w:rPr>
          <w:fldChar w:fldCharType="separate"/>
        </w:r>
        <w:r w:rsidR="00D768E4">
          <w:rPr>
            <w:b w:val="0"/>
            <w:noProof/>
            <w:webHidden/>
          </w:rPr>
          <w:t>138</w:t>
        </w:r>
        <w:r w:rsidR="00FB681D" w:rsidRPr="00FB681D">
          <w:rPr>
            <w:b w:val="0"/>
            <w:noProof/>
            <w:webHidden/>
          </w:rPr>
          <w:fldChar w:fldCharType="end"/>
        </w:r>
      </w:hyperlink>
    </w:p>
    <w:p w14:paraId="6705790D" w14:textId="7CC88C07"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47" w:history="1">
        <w:r w:rsidR="00FB681D" w:rsidRPr="00FB681D">
          <w:rPr>
            <w:rStyle w:val="Hyperlink"/>
            <w:b w:val="0"/>
            <w:noProof/>
          </w:rPr>
          <w:t>E570:  Principal mode of offshore delivery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_Toc20152547 \h </w:instrText>
        </w:r>
        <w:r w:rsidR="00FB681D" w:rsidRPr="00FB681D">
          <w:rPr>
            <w:b w:val="0"/>
            <w:noProof/>
            <w:webHidden/>
          </w:rPr>
        </w:r>
        <w:r w:rsidR="00FB681D" w:rsidRPr="00FB681D">
          <w:rPr>
            <w:b w:val="0"/>
            <w:noProof/>
            <w:webHidden/>
          </w:rPr>
          <w:fldChar w:fldCharType="separate"/>
        </w:r>
        <w:r w:rsidR="00D768E4">
          <w:rPr>
            <w:b w:val="0"/>
            <w:noProof/>
            <w:webHidden/>
          </w:rPr>
          <w:t>139</w:t>
        </w:r>
        <w:r w:rsidR="00FB681D" w:rsidRPr="00FB681D">
          <w:rPr>
            <w:b w:val="0"/>
            <w:noProof/>
            <w:webHidden/>
          </w:rPr>
          <w:fldChar w:fldCharType="end"/>
        </w:r>
      </w:hyperlink>
    </w:p>
    <w:p w14:paraId="5801D6C4" w14:textId="7FFACEDB"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48" w:history="1">
        <w:r w:rsidR="00FB681D" w:rsidRPr="00FB681D">
          <w:rPr>
            <w:rStyle w:val="Hyperlink"/>
            <w:b w:val="0"/>
            <w:noProof/>
          </w:rPr>
          <w:t>E571:  Offshore delivery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_Toc20152548 \h </w:instrText>
        </w:r>
        <w:r w:rsidR="00FB681D" w:rsidRPr="00FB681D">
          <w:rPr>
            <w:b w:val="0"/>
            <w:noProof/>
            <w:webHidden/>
          </w:rPr>
        </w:r>
        <w:r w:rsidR="00FB681D" w:rsidRPr="00FB681D">
          <w:rPr>
            <w:b w:val="0"/>
            <w:noProof/>
            <w:webHidden/>
          </w:rPr>
          <w:fldChar w:fldCharType="separate"/>
        </w:r>
        <w:r w:rsidR="00D768E4">
          <w:rPr>
            <w:b w:val="0"/>
            <w:noProof/>
            <w:webHidden/>
          </w:rPr>
          <w:t>140</w:t>
        </w:r>
        <w:r w:rsidR="00FB681D" w:rsidRPr="00FB681D">
          <w:rPr>
            <w:b w:val="0"/>
            <w:noProof/>
            <w:webHidden/>
          </w:rPr>
          <w:fldChar w:fldCharType="end"/>
        </w:r>
      </w:hyperlink>
    </w:p>
    <w:p w14:paraId="5998FE62" w14:textId="2115C74F"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49" w:history="1">
        <w:r w:rsidR="00FB681D" w:rsidRPr="00FB681D">
          <w:rPr>
            <w:rStyle w:val="Hyperlink"/>
            <w:b w:val="0"/>
            <w:noProof/>
          </w:rPr>
          <w:t>E572:  Year left school</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_Toc20152549 \h </w:instrText>
        </w:r>
        <w:r w:rsidR="00FB681D" w:rsidRPr="00FB681D">
          <w:rPr>
            <w:b w:val="0"/>
            <w:noProof/>
            <w:webHidden/>
          </w:rPr>
        </w:r>
        <w:r w:rsidR="00FB681D" w:rsidRPr="00FB681D">
          <w:rPr>
            <w:b w:val="0"/>
            <w:noProof/>
            <w:webHidden/>
          </w:rPr>
          <w:fldChar w:fldCharType="separate"/>
        </w:r>
        <w:r w:rsidR="00D768E4">
          <w:rPr>
            <w:b w:val="0"/>
            <w:noProof/>
            <w:webHidden/>
          </w:rPr>
          <w:t>141</w:t>
        </w:r>
        <w:r w:rsidR="00FB681D" w:rsidRPr="00FB681D">
          <w:rPr>
            <w:b w:val="0"/>
            <w:noProof/>
            <w:webHidden/>
          </w:rPr>
          <w:fldChar w:fldCharType="end"/>
        </w:r>
      </w:hyperlink>
    </w:p>
    <w:p w14:paraId="5D63E5FE" w14:textId="20F374B3"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50" w:history="1">
        <w:r w:rsidR="00FB681D" w:rsidRPr="00FB681D">
          <w:rPr>
            <w:rStyle w:val="Hyperlink"/>
            <w:b w:val="0"/>
            <w:noProof/>
          </w:rPr>
          <w:t>E573:  Highest educational attainment parent 1</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_Toc20152550 \h </w:instrText>
        </w:r>
        <w:r w:rsidR="00FB681D" w:rsidRPr="00FB681D">
          <w:rPr>
            <w:b w:val="0"/>
            <w:noProof/>
            <w:webHidden/>
          </w:rPr>
        </w:r>
        <w:r w:rsidR="00FB681D" w:rsidRPr="00FB681D">
          <w:rPr>
            <w:b w:val="0"/>
            <w:noProof/>
            <w:webHidden/>
          </w:rPr>
          <w:fldChar w:fldCharType="separate"/>
        </w:r>
        <w:r w:rsidR="00D768E4">
          <w:rPr>
            <w:b w:val="0"/>
            <w:noProof/>
            <w:webHidden/>
          </w:rPr>
          <w:t>142</w:t>
        </w:r>
        <w:r w:rsidR="00FB681D" w:rsidRPr="00FB681D">
          <w:rPr>
            <w:b w:val="0"/>
            <w:noProof/>
            <w:webHidden/>
          </w:rPr>
          <w:fldChar w:fldCharType="end"/>
        </w:r>
      </w:hyperlink>
    </w:p>
    <w:p w14:paraId="5C7B2CCB" w14:textId="00D329E4"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51" w:history="1">
        <w:r w:rsidR="00FB681D" w:rsidRPr="00FB681D">
          <w:rPr>
            <w:rStyle w:val="Hyperlink"/>
            <w:b w:val="0"/>
            <w:noProof/>
          </w:rPr>
          <w:t>E574:  Highest educational attainment parent 2</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_Toc20152551 \h </w:instrText>
        </w:r>
        <w:r w:rsidR="00FB681D" w:rsidRPr="00FB681D">
          <w:rPr>
            <w:b w:val="0"/>
            <w:noProof/>
            <w:webHidden/>
          </w:rPr>
        </w:r>
        <w:r w:rsidR="00FB681D" w:rsidRPr="00FB681D">
          <w:rPr>
            <w:b w:val="0"/>
            <w:noProof/>
            <w:webHidden/>
          </w:rPr>
          <w:fldChar w:fldCharType="separate"/>
        </w:r>
        <w:r w:rsidR="00D768E4">
          <w:rPr>
            <w:b w:val="0"/>
            <w:noProof/>
            <w:webHidden/>
          </w:rPr>
          <w:t>143</w:t>
        </w:r>
        <w:r w:rsidR="00FB681D" w:rsidRPr="00FB681D">
          <w:rPr>
            <w:b w:val="0"/>
            <w:noProof/>
            <w:webHidden/>
          </w:rPr>
          <w:fldChar w:fldCharType="end"/>
        </w:r>
      </w:hyperlink>
    </w:p>
    <w:p w14:paraId="7C725AAF" w14:textId="0F6E982E"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52" w:history="1">
        <w:r w:rsidR="00FB681D" w:rsidRPr="00FB681D">
          <w:rPr>
            <w:rStyle w:val="Hyperlink"/>
            <w:b w:val="0"/>
            <w:noProof/>
          </w:rPr>
          <w:t>E575:  Study reason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_Toc20152552 \h </w:instrText>
        </w:r>
        <w:r w:rsidR="00FB681D" w:rsidRPr="00FB681D">
          <w:rPr>
            <w:b w:val="0"/>
            <w:noProof/>
            <w:webHidden/>
          </w:rPr>
        </w:r>
        <w:r w:rsidR="00FB681D" w:rsidRPr="00FB681D">
          <w:rPr>
            <w:b w:val="0"/>
            <w:noProof/>
            <w:webHidden/>
          </w:rPr>
          <w:fldChar w:fldCharType="separate"/>
        </w:r>
        <w:r w:rsidR="00D768E4">
          <w:rPr>
            <w:b w:val="0"/>
            <w:noProof/>
            <w:webHidden/>
          </w:rPr>
          <w:t>144</w:t>
        </w:r>
        <w:r w:rsidR="00FB681D" w:rsidRPr="00FB681D">
          <w:rPr>
            <w:b w:val="0"/>
            <w:noProof/>
            <w:webHidden/>
          </w:rPr>
          <w:fldChar w:fldCharType="end"/>
        </w:r>
      </w:hyperlink>
    </w:p>
    <w:p w14:paraId="4A0DDDD7" w14:textId="06D24779"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53" w:history="1">
        <w:r w:rsidR="00FB681D" w:rsidRPr="00FB681D">
          <w:rPr>
            <w:rStyle w:val="Hyperlink"/>
            <w:b w:val="0"/>
            <w:noProof/>
          </w:rPr>
          <w:t>E576:  Labour force status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_Toc20152553 \h </w:instrText>
        </w:r>
        <w:r w:rsidR="00FB681D" w:rsidRPr="00FB681D">
          <w:rPr>
            <w:b w:val="0"/>
            <w:noProof/>
            <w:webHidden/>
          </w:rPr>
        </w:r>
        <w:r w:rsidR="00FB681D" w:rsidRPr="00FB681D">
          <w:rPr>
            <w:b w:val="0"/>
            <w:noProof/>
            <w:webHidden/>
          </w:rPr>
          <w:fldChar w:fldCharType="separate"/>
        </w:r>
        <w:r w:rsidR="00D768E4">
          <w:rPr>
            <w:b w:val="0"/>
            <w:noProof/>
            <w:webHidden/>
          </w:rPr>
          <w:t>145</w:t>
        </w:r>
        <w:r w:rsidR="00FB681D" w:rsidRPr="00FB681D">
          <w:rPr>
            <w:b w:val="0"/>
            <w:noProof/>
            <w:webHidden/>
          </w:rPr>
          <w:fldChar w:fldCharType="end"/>
        </w:r>
      </w:hyperlink>
    </w:p>
    <w:p w14:paraId="11045B19" w14:textId="1D4AFECA"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54" w:history="1">
        <w:r w:rsidR="00FB681D" w:rsidRPr="00FB681D">
          <w:rPr>
            <w:rStyle w:val="Hyperlink"/>
            <w:b w:val="0"/>
            <w:noProof/>
          </w:rPr>
          <w:t>E577:  Recognition of prior learning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_Toc20152554 \h </w:instrText>
        </w:r>
        <w:r w:rsidR="00FB681D" w:rsidRPr="00FB681D">
          <w:rPr>
            <w:b w:val="0"/>
            <w:noProof/>
            <w:webHidden/>
          </w:rPr>
        </w:r>
        <w:r w:rsidR="00FB681D" w:rsidRPr="00FB681D">
          <w:rPr>
            <w:b w:val="0"/>
            <w:noProof/>
            <w:webHidden/>
          </w:rPr>
          <w:fldChar w:fldCharType="separate"/>
        </w:r>
        <w:r w:rsidR="00D768E4">
          <w:rPr>
            <w:b w:val="0"/>
            <w:noProof/>
            <w:webHidden/>
          </w:rPr>
          <w:t>147</w:t>
        </w:r>
        <w:r w:rsidR="00FB681D" w:rsidRPr="00FB681D">
          <w:rPr>
            <w:b w:val="0"/>
            <w:noProof/>
            <w:webHidden/>
          </w:rPr>
          <w:fldChar w:fldCharType="end"/>
        </w:r>
      </w:hyperlink>
    </w:p>
    <w:p w14:paraId="6F278753" w14:textId="3C237706"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55" w:history="1">
        <w:r w:rsidR="00FB681D" w:rsidRPr="00FB681D">
          <w:rPr>
            <w:rStyle w:val="Hyperlink"/>
            <w:b w:val="0"/>
            <w:noProof/>
          </w:rPr>
          <w:t>E578: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_Toc20152555 \h </w:instrText>
        </w:r>
        <w:r w:rsidR="00FB681D" w:rsidRPr="00FB681D">
          <w:rPr>
            <w:b w:val="0"/>
            <w:noProof/>
            <w:webHidden/>
          </w:rPr>
        </w:r>
        <w:r w:rsidR="00FB681D" w:rsidRPr="00FB681D">
          <w:rPr>
            <w:b w:val="0"/>
            <w:noProof/>
            <w:webHidden/>
          </w:rPr>
          <w:fldChar w:fldCharType="separate"/>
        </w:r>
        <w:r w:rsidR="00D768E4">
          <w:rPr>
            <w:b w:val="0"/>
            <w:noProof/>
            <w:webHidden/>
          </w:rPr>
          <w:t>148</w:t>
        </w:r>
        <w:r w:rsidR="00FB681D" w:rsidRPr="00FB681D">
          <w:rPr>
            <w:b w:val="0"/>
            <w:noProof/>
            <w:webHidden/>
          </w:rPr>
          <w:fldChar w:fldCharType="end"/>
        </w:r>
      </w:hyperlink>
    </w:p>
    <w:p w14:paraId="5A7F72A9" w14:textId="26D2DC6D"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56" w:history="1">
        <w:r w:rsidR="00FB681D" w:rsidRPr="00FB681D">
          <w:rPr>
            <w:rStyle w:val="Hyperlink"/>
            <w:b w:val="0"/>
            <w:noProof/>
          </w:rPr>
          <w:t>E579: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_Toc20152556 \h </w:instrText>
        </w:r>
        <w:r w:rsidR="00FB681D" w:rsidRPr="00FB681D">
          <w:rPr>
            <w:b w:val="0"/>
            <w:noProof/>
            <w:webHidden/>
          </w:rPr>
        </w:r>
        <w:r w:rsidR="00FB681D" w:rsidRPr="00FB681D">
          <w:rPr>
            <w:b w:val="0"/>
            <w:noProof/>
            <w:webHidden/>
          </w:rPr>
          <w:fldChar w:fldCharType="separate"/>
        </w:r>
        <w:r w:rsidR="00D768E4">
          <w:rPr>
            <w:b w:val="0"/>
            <w:noProof/>
            <w:webHidden/>
          </w:rPr>
          <w:t>149</w:t>
        </w:r>
        <w:r w:rsidR="00FB681D" w:rsidRPr="00FB681D">
          <w:rPr>
            <w:b w:val="0"/>
            <w:noProof/>
            <w:webHidden/>
          </w:rPr>
          <w:fldChar w:fldCharType="end"/>
        </w:r>
      </w:hyperlink>
    </w:p>
    <w:p w14:paraId="665EB2CE" w14:textId="11065EE7"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57" w:history="1">
        <w:r w:rsidR="00FB681D" w:rsidRPr="00FB681D">
          <w:rPr>
            <w:rStyle w:val="Hyperlink"/>
            <w:b w:val="0"/>
            <w:noProof/>
          </w:rPr>
          <w:t>E580: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_Toc20152557 \h </w:instrText>
        </w:r>
        <w:r w:rsidR="00FB681D" w:rsidRPr="00FB681D">
          <w:rPr>
            <w:b w:val="0"/>
            <w:noProof/>
            <w:webHidden/>
          </w:rPr>
        </w:r>
        <w:r w:rsidR="00FB681D" w:rsidRPr="00FB681D">
          <w:rPr>
            <w:b w:val="0"/>
            <w:noProof/>
            <w:webHidden/>
          </w:rPr>
          <w:fldChar w:fldCharType="separate"/>
        </w:r>
        <w:r w:rsidR="00D768E4">
          <w:rPr>
            <w:b w:val="0"/>
            <w:noProof/>
            <w:webHidden/>
          </w:rPr>
          <w:t>150</w:t>
        </w:r>
        <w:r w:rsidR="00FB681D" w:rsidRPr="00FB681D">
          <w:rPr>
            <w:b w:val="0"/>
            <w:noProof/>
            <w:webHidden/>
          </w:rPr>
          <w:fldChar w:fldCharType="end"/>
        </w:r>
      </w:hyperlink>
    </w:p>
    <w:p w14:paraId="59FE7AE0" w14:textId="375EA7D9"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58" w:history="1">
        <w:r w:rsidR="00FB681D" w:rsidRPr="00FB681D">
          <w:rPr>
            <w:rStyle w:val="Hyperlink"/>
            <w:b w:val="0"/>
            <w:noProof/>
          </w:rPr>
          <w:t>E581: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_Toc20152558 \h </w:instrText>
        </w:r>
        <w:r w:rsidR="00FB681D" w:rsidRPr="00FB681D">
          <w:rPr>
            <w:b w:val="0"/>
            <w:noProof/>
            <w:webHidden/>
          </w:rPr>
        </w:r>
        <w:r w:rsidR="00FB681D" w:rsidRPr="00FB681D">
          <w:rPr>
            <w:b w:val="0"/>
            <w:noProof/>
            <w:webHidden/>
          </w:rPr>
          <w:fldChar w:fldCharType="separate"/>
        </w:r>
        <w:r w:rsidR="00D768E4">
          <w:rPr>
            <w:b w:val="0"/>
            <w:noProof/>
            <w:webHidden/>
          </w:rPr>
          <w:t>151</w:t>
        </w:r>
        <w:r w:rsidR="00FB681D" w:rsidRPr="00FB681D">
          <w:rPr>
            <w:b w:val="0"/>
            <w:noProof/>
            <w:webHidden/>
          </w:rPr>
          <w:fldChar w:fldCharType="end"/>
        </w:r>
      </w:hyperlink>
    </w:p>
    <w:p w14:paraId="12BCCEC0" w14:textId="26BF64DC"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59" w:history="1">
        <w:r w:rsidR="00FB681D" w:rsidRPr="00FB681D">
          <w:rPr>
            <w:rStyle w:val="Hyperlink"/>
            <w:b w:val="0"/>
            <w:noProof/>
          </w:rPr>
          <w:t>E582:  OS-HELP language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_Toc20152559 \h </w:instrText>
        </w:r>
        <w:r w:rsidR="00FB681D" w:rsidRPr="00FB681D">
          <w:rPr>
            <w:b w:val="0"/>
            <w:noProof/>
            <w:webHidden/>
          </w:rPr>
        </w:r>
        <w:r w:rsidR="00FB681D" w:rsidRPr="00FB681D">
          <w:rPr>
            <w:b w:val="0"/>
            <w:noProof/>
            <w:webHidden/>
          </w:rPr>
          <w:fldChar w:fldCharType="separate"/>
        </w:r>
        <w:r w:rsidR="00D768E4">
          <w:rPr>
            <w:b w:val="0"/>
            <w:noProof/>
            <w:webHidden/>
          </w:rPr>
          <w:t>152</w:t>
        </w:r>
        <w:r w:rsidR="00FB681D" w:rsidRPr="00FB681D">
          <w:rPr>
            <w:b w:val="0"/>
            <w:noProof/>
            <w:webHidden/>
          </w:rPr>
          <w:fldChar w:fldCharType="end"/>
        </w:r>
      </w:hyperlink>
    </w:p>
    <w:p w14:paraId="70545A63" w14:textId="1CBD9DB6"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60" w:history="1">
        <w:r w:rsidR="00FB681D" w:rsidRPr="00FB681D">
          <w:rPr>
            <w:rStyle w:val="Hyperlink"/>
            <w:b w:val="0"/>
            <w:noProof/>
          </w:rPr>
          <w:t>E583:  OS-HELP language study commencement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_Toc20152560 \h </w:instrText>
        </w:r>
        <w:r w:rsidR="00FB681D" w:rsidRPr="00FB681D">
          <w:rPr>
            <w:b w:val="0"/>
            <w:noProof/>
            <w:webHidden/>
          </w:rPr>
        </w:r>
        <w:r w:rsidR="00FB681D" w:rsidRPr="00FB681D">
          <w:rPr>
            <w:b w:val="0"/>
            <w:noProof/>
            <w:webHidden/>
          </w:rPr>
          <w:fldChar w:fldCharType="separate"/>
        </w:r>
        <w:r w:rsidR="00D768E4">
          <w:rPr>
            <w:b w:val="0"/>
            <w:noProof/>
            <w:webHidden/>
          </w:rPr>
          <w:t>153</w:t>
        </w:r>
        <w:r w:rsidR="00FB681D" w:rsidRPr="00FB681D">
          <w:rPr>
            <w:b w:val="0"/>
            <w:noProof/>
            <w:webHidden/>
          </w:rPr>
          <w:fldChar w:fldCharType="end"/>
        </w:r>
      </w:hyperlink>
    </w:p>
    <w:p w14:paraId="6F1C8278" w14:textId="1D16FCF7"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61" w:history="1">
        <w:r w:rsidR="00FB681D" w:rsidRPr="00FB681D">
          <w:rPr>
            <w:rStyle w:val="Hyperlink"/>
            <w:b w:val="0"/>
            <w:noProof/>
          </w:rPr>
          <w:t>E584:  Unique student identifier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_Toc20152561 \h </w:instrText>
        </w:r>
        <w:r w:rsidR="00FB681D" w:rsidRPr="00FB681D">
          <w:rPr>
            <w:b w:val="0"/>
            <w:noProof/>
            <w:webHidden/>
          </w:rPr>
        </w:r>
        <w:r w:rsidR="00FB681D" w:rsidRPr="00FB681D">
          <w:rPr>
            <w:b w:val="0"/>
            <w:noProof/>
            <w:webHidden/>
          </w:rPr>
          <w:fldChar w:fldCharType="separate"/>
        </w:r>
        <w:r w:rsidR="00D768E4">
          <w:rPr>
            <w:b w:val="0"/>
            <w:noProof/>
            <w:webHidden/>
          </w:rPr>
          <w:t>154</w:t>
        </w:r>
        <w:r w:rsidR="00FB681D" w:rsidRPr="00FB681D">
          <w:rPr>
            <w:b w:val="0"/>
            <w:noProof/>
            <w:webHidden/>
          </w:rPr>
          <w:fldChar w:fldCharType="end"/>
        </w:r>
      </w:hyperlink>
    </w:p>
    <w:p w14:paraId="33C63533" w14:textId="3182AD20"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62" w:history="1">
        <w:r w:rsidR="00FB681D" w:rsidRPr="00FB681D">
          <w:rPr>
            <w:rStyle w:val="Hyperlink"/>
            <w:b w:val="0"/>
            <w:noProof/>
          </w:rPr>
          <w:t>E585:  PIR element under consideration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_Toc20152562 \h </w:instrText>
        </w:r>
        <w:r w:rsidR="00FB681D" w:rsidRPr="00FB681D">
          <w:rPr>
            <w:b w:val="0"/>
            <w:noProof/>
            <w:webHidden/>
          </w:rPr>
        </w:r>
        <w:r w:rsidR="00FB681D" w:rsidRPr="00FB681D">
          <w:rPr>
            <w:b w:val="0"/>
            <w:noProof/>
            <w:webHidden/>
          </w:rPr>
          <w:fldChar w:fldCharType="separate"/>
        </w:r>
        <w:r w:rsidR="00D768E4">
          <w:rPr>
            <w:b w:val="0"/>
            <w:noProof/>
            <w:webHidden/>
          </w:rPr>
          <w:t>155</w:t>
        </w:r>
        <w:r w:rsidR="00FB681D" w:rsidRPr="00FB681D">
          <w:rPr>
            <w:b w:val="0"/>
            <w:noProof/>
            <w:webHidden/>
          </w:rPr>
          <w:fldChar w:fldCharType="end"/>
        </w:r>
      </w:hyperlink>
    </w:p>
    <w:p w14:paraId="55F3A5E4" w14:textId="77A0F7B5"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63" w:history="1">
        <w:r w:rsidR="00FB681D" w:rsidRPr="00FB681D">
          <w:rPr>
            <w:rStyle w:val="Hyperlink"/>
            <w:b w:val="0"/>
            <w:noProof/>
          </w:rPr>
          <w:t>E586:  PIR element under consideration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_Toc20152563 \h </w:instrText>
        </w:r>
        <w:r w:rsidR="00FB681D" w:rsidRPr="00FB681D">
          <w:rPr>
            <w:b w:val="0"/>
            <w:noProof/>
            <w:webHidden/>
          </w:rPr>
        </w:r>
        <w:r w:rsidR="00FB681D" w:rsidRPr="00FB681D">
          <w:rPr>
            <w:b w:val="0"/>
            <w:noProof/>
            <w:webHidden/>
          </w:rPr>
          <w:fldChar w:fldCharType="separate"/>
        </w:r>
        <w:r w:rsidR="00D768E4">
          <w:rPr>
            <w:b w:val="0"/>
            <w:noProof/>
            <w:webHidden/>
          </w:rPr>
          <w:t>156</w:t>
        </w:r>
        <w:r w:rsidR="00FB681D" w:rsidRPr="00FB681D">
          <w:rPr>
            <w:b w:val="0"/>
            <w:noProof/>
            <w:webHidden/>
          </w:rPr>
          <w:fldChar w:fldCharType="end"/>
        </w:r>
      </w:hyperlink>
    </w:p>
    <w:p w14:paraId="7F2FF6CA" w14:textId="7780D8C0"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64" w:history="1">
        <w:r w:rsidR="00FB681D" w:rsidRPr="00FB681D">
          <w:rPr>
            <w:rStyle w:val="Hyperlink"/>
            <w:b w:val="0"/>
            <w:noProof/>
          </w:rPr>
          <w:t>E589:  PIR element under consideration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_Toc20152564 \h </w:instrText>
        </w:r>
        <w:r w:rsidR="00FB681D" w:rsidRPr="00FB681D">
          <w:rPr>
            <w:b w:val="0"/>
            <w:noProof/>
            <w:webHidden/>
          </w:rPr>
        </w:r>
        <w:r w:rsidR="00FB681D" w:rsidRPr="00FB681D">
          <w:rPr>
            <w:b w:val="0"/>
            <w:noProof/>
            <w:webHidden/>
          </w:rPr>
          <w:fldChar w:fldCharType="separate"/>
        </w:r>
        <w:r w:rsidR="00D768E4">
          <w:rPr>
            <w:b w:val="0"/>
            <w:noProof/>
            <w:webHidden/>
          </w:rPr>
          <w:t>157</w:t>
        </w:r>
        <w:r w:rsidR="00FB681D" w:rsidRPr="00FB681D">
          <w:rPr>
            <w:b w:val="0"/>
            <w:noProof/>
            <w:webHidden/>
          </w:rPr>
          <w:fldChar w:fldCharType="end"/>
        </w:r>
      </w:hyperlink>
    </w:p>
    <w:p w14:paraId="6E1B90DA" w14:textId="48C7852E"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65" w:history="1">
        <w:r w:rsidR="00FB681D" w:rsidRPr="00FB681D">
          <w:rPr>
            <w:rStyle w:val="Hyperlink"/>
            <w:b w:val="0"/>
            <w:noProof/>
          </w:rPr>
          <w:t>E590:  PIR element under consideration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_Toc20152565 \h </w:instrText>
        </w:r>
        <w:r w:rsidR="00FB681D" w:rsidRPr="00FB681D">
          <w:rPr>
            <w:b w:val="0"/>
            <w:noProof/>
            <w:webHidden/>
          </w:rPr>
        </w:r>
        <w:r w:rsidR="00FB681D" w:rsidRPr="00FB681D">
          <w:rPr>
            <w:b w:val="0"/>
            <w:noProof/>
            <w:webHidden/>
          </w:rPr>
          <w:fldChar w:fldCharType="separate"/>
        </w:r>
        <w:r w:rsidR="00D768E4">
          <w:rPr>
            <w:b w:val="0"/>
            <w:noProof/>
            <w:webHidden/>
          </w:rPr>
          <w:t>158</w:t>
        </w:r>
        <w:r w:rsidR="00FB681D" w:rsidRPr="00FB681D">
          <w:rPr>
            <w:b w:val="0"/>
            <w:noProof/>
            <w:webHidden/>
          </w:rPr>
          <w:fldChar w:fldCharType="end"/>
        </w:r>
      </w:hyperlink>
    </w:p>
    <w:p w14:paraId="3290E392" w14:textId="0C6E84FE"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66" w:history="1">
        <w:r w:rsidR="00FB681D" w:rsidRPr="00FB681D">
          <w:rPr>
            <w:rStyle w:val="Hyperlink"/>
            <w:b w:val="0"/>
            <w:noProof/>
          </w:rPr>
          <w:t>E591:  Higher degree by research thesis submission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_Toc20152566 \h </w:instrText>
        </w:r>
        <w:r w:rsidR="00FB681D" w:rsidRPr="00FB681D">
          <w:rPr>
            <w:b w:val="0"/>
            <w:noProof/>
            <w:webHidden/>
          </w:rPr>
        </w:r>
        <w:r w:rsidR="00FB681D" w:rsidRPr="00FB681D">
          <w:rPr>
            <w:b w:val="0"/>
            <w:noProof/>
            <w:webHidden/>
          </w:rPr>
          <w:fldChar w:fldCharType="separate"/>
        </w:r>
        <w:r w:rsidR="00D768E4">
          <w:rPr>
            <w:b w:val="0"/>
            <w:noProof/>
            <w:webHidden/>
          </w:rPr>
          <w:t>159</w:t>
        </w:r>
        <w:r w:rsidR="00FB681D" w:rsidRPr="00FB681D">
          <w:rPr>
            <w:b w:val="0"/>
            <w:noProof/>
            <w:webHidden/>
          </w:rPr>
          <w:fldChar w:fldCharType="end"/>
        </w:r>
      </w:hyperlink>
    </w:p>
    <w:p w14:paraId="7B7732EC" w14:textId="5D21E2C6"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67" w:history="1">
        <w:r w:rsidR="00FB681D" w:rsidRPr="00FB681D">
          <w:rPr>
            <w:rStyle w:val="Hyperlink"/>
            <w:b w:val="0"/>
            <w:noProof/>
          </w:rPr>
          <w:t>E592:  Course outcome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_Toc20152567 \h </w:instrText>
        </w:r>
        <w:r w:rsidR="00FB681D" w:rsidRPr="00FB681D">
          <w:rPr>
            <w:b w:val="0"/>
            <w:noProof/>
            <w:webHidden/>
          </w:rPr>
        </w:r>
        <w:r w:rsidR="00FB681D" w:rsidRPr="00FB681D">
          <w:rPr>
            <w:b w:val="0"/>
            <w:noProof/>
            <w:webHidden/>
          </w:rPr>
          <w:fldChar w:fldCharType="separate"/>
        </w:r>
        <w:r w:rsidR="00D768E4">
          <w:rPr>
            <w:b w:val="0"/>
            <w:noProof/>
            <w:webHidden/>
          </w:rPr>
          <w:t>160</w:t>
        </w:r>
        <w:r w:rsidR="00FB681D" w:rsidRPr="00FB681D">
          <w:rPr>
            <w:b w:val="0"/>
            <w:noProof/>
            <w:webHidden/>
          </w:rPr>
          <w:fldChar w:fldCharType="end"/>
        </w:r>
      </w:hyperlink>
    </w:p>
    <w:p w14:paraId="26E9949A" w14:textId="0AC0BAE3"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68" w:history="1">
        <w:r w:rsidR="00FB681D" w:rsidRPr="00FB681D">
          <w:rPr>
            <w:rStyle w:val="Hyperlink"/>
            <w:b w:val="0"/>
            <w:noProof/>
          </w:rPr>
          <w:t>E593:  Higher degree by research end-user engagement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_Toc20152568 \h </w:instrText>
        </w:r>
        <w:r w:rsidR="00FB681D" w:rsidRPr="00FB681D">
          <w:rPr>
            <w:b w:val="0"/>
            <w:noProof/>
            <w:webHidden/>
          </w:rPr>
        </w:r>
        <w:r w:rsidR="00FB681D" w:rsidRPr="00FB681D">
          <w:rPr>
            <w:b w:val="0"/>
            <w:noProof/>
            <w:webHidden/>
          </w:rPr>
          <w:fldChar w:fldCharType="separate"/>
        </w:r>
        <w:r w:rsidR="00D768E4">
          <w:rPr>
            <w:b w:val="0"/>
            <w:noProof/>
            <w:webHidden/>
          </w:rPr>
          <w:t>161</w:t>
        </w:r>
        <w:r w:rsidR="00FB681D" w:rsidRPr="00FB681D">
          <w:rPr>
            <w:b w:val="0"/>
            <w:noProof/>
            <w:webHidden/>
          </w:rPr>
          <w:fldChar w:fldCharType="end"/>
        </w:r>
      </w:hyperlink>
    </w:p>
    <w:p w14:paraId="69F69E00" w14:textId="6DFF914D"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69" w:history="1">
        <w:r w:rsidR="00FB681D" w:rsidRPr="00FB681D">
          <w:rPr>
            <w:rStyle w:val="Hyperlink"/>
            <w:b w:val="0"/>
            <w:noProof/>
          </w:rPr>
          <w:t>E594:  Higher degree by research primary field of research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_Toc20152569 \h </w:instrText>
        </w:r>
        <w:r w:rsidR="00FB681D" w:rsidRPr="00FB681D">
          <w:rPr>
            <w:b w:val="0"/>
            <w:noProof/>
            <w:webHidden/>
          </w:rPr>
        </w:r>
        <w:r w:rsidR="00FB681D" w:rsidRPr="00FB681D">
          <w:rPr>
            <w:b w:val="0"/>
            <w:noProof/>
            <w:webHidden/>
          </w:rPr>
          <w:fldChar w:fldCharType="separate"/>
        </w:r>
        <w:r w:rsidR="00D768E4">
          <w:rPr>
            <w:b w:val="0"/>
            <w:noProof/>
            <w:webHidden/>
          </w:rPr>
          <w:t>162</w:t>
        </w:r>
        <w:r w:rsidR="00FB681D" w:rsidRPr="00FB681D">
          <w:rPr>
            <w:b w:val="0"/>
            <w:noProof/>
            <w:webHidden/>
          </w:rPr>
          <w:fldChar w:fldCharType="end"/>
        </w:r>
      </w:hyperlink>
    </w:p>
    <w:p w14:paraId="35185FD6" w14:textId="52188C21"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70" w:history="1">
        <w:r w:rsidR="00FB681D" w:rsidRPr="00FB681D">
          <w:rPr>
            <w:rStyle w:val="Hyperlink"/>
            <w:b w:val="0"/>
            <w:noProof/>
          </w:rPr>
          <w:t>E595:  Higher degree by research secondary field of research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_Toc20152570 \h </w:instrText>
        </w:r>
        <w:r w:rsidR="00FB681D" w:rsidRPr="00FB681D">
          <w:rPr>
            <w:b w:val="0"/>
            <w:noProof/>
            <w:webHidden/>
          </w:rPr>
        </w:r>
        <w:r w:rsidR="00FB681D" w:rsidRPr="00FB681D">
          <w:rPr>
            <w:b w:val="0"/>
            <w:noProof/>
            <w:webHidden/>
          </w:rPr>
          <w:fldChar w:fldCharType="separate"/>
        </w:r>
        <w:r w:rsidR="00D768E4">
          <w:rPr>
            <w:b w:val="0"/>
            <w:noProof/>
            <w:webHidden/>
          </w:rPr>
          <w:t>163</w:t>
        </w:r>
        <w:r w:rsidR="00FB681D" w:rsidRPr="00FB681D">
          <w:rPr>
            <w:b w:val="0"/>
            <w:noProof/>
            <w:webHidden/>
          </w:rPr>
          <w:fldChar w:fldCharType="end"/>
        </w:r>
      </w:hyperlink>
    </w:p>
    <w:p w14:paraId="0321558F" w14:textId="1D926B37"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71" w:history="1">
        <w:r w:rsidR="00FB681D" w:rsidRPr="00FB681D">
          <w:rPr>
            <w:rStyle w:val="Hyperlink"/>
            <w:b w:val="0"/>
            <w:noProof/>
          </w:rPr>
          <w:t>E596:  Standard course duration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_Toc20152571 \h </w:instrText>
        </w:r>
        <w:r w:rsidR="00FB681D" w:rsidRPr="00FB681D">
          <w:rPr>
            <w:b w:val="0"/>
            <w:noProof/>
            <w:webHidden/>
          </w:rPr>
        </w:r>
        <w:r w:rsidR="00FB681D" w:rsidRPr="00FB681D">
          <w:rPr>
            <w:b w:val="0"/>
            <w:noProof/>
            <w:webHidden/>
          </w:rPr>
          <w:fldChar w:fldCharType="separate"/>
        </w:r>
        <w:r w:rsidR="00D768E4">
          <w:rPr>
            <w:b w:val="0"/>
            <w:noProof/>
            <w:webHidden/>
          </w:rPr>
          <w:t>164</w:t>
        </w:r>
        <w:r w:rsidR="00FB681D" w:rsidRPr="00FB681D">
          <w:rPr>
            <w:b w:val="0"/>
            <w:noProof/>
            <w:webHidden/>
          </w:rPr>
          <w:fldChar w:fldCharType="end"/>
        </w:r>
      </w:hyperlink>
    </w:p>
    <w:p w14:paraId="30DC06FF" w14:textId="346C1F0E"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72" w:history="1">
        <w:r w:rsidR="00FB681D" w:rsidRPr="00FB681D">
          <w:rPr>
            <w:rStyle w:val="Hyperlink"/>
            <w:b w:val="0"/>
            <w:noProof/>
          </w:rPr>
          <w:t>E597:  CRICOS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_Toc20152572 \h </w:instrText>
        </w:r>
        <w:r w:rsidR="00FB681D" w:rsidRPr="00FB681D">
          <w:rPr>
            <w:b w:val="0"/>
            <w:noProof/>
            <w:webHidden/>
          </w:rPr>
        </w:r>
        <w:r w:rsidR="00FB681D" w:rsidRPr="00FB681D">
          <w:rPr>
            <w:b w:val="0"/>
            <w:noProof/>
            <w:webHidden/>
          </w:rPr>
          <w:fldChar w:fldCharType="separate"/>
        </w:r>
        <w:r w:rsidR="00D768E4">
          <w:rPr>
            <w:b w:val="0"/>
            <w:noProof/>
            <w:webHidden/>
          </w:rPr>
          <w:t>166</w:t>
        </w:r>
        <w:r w:rsidR="00FB681D" w:rsidRPr="00FB681D">
          <w:rPr>
            <w:b w:val="0"/>
            <w:noProof/>
            <w:webHidden/>
          </w:rPr>
          <w:fldChar w:fldCharType="end"/>
        </w:r>
      </w:hyperlink>
    </w:p>
    <w:p w14:paraId="04053963" w14:textId="42E1A753"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73" w:history="1">
        <w:r w:rsidR="00FB681D" w:rsidRPr="00FB681D">
          <w:rPr>
            <w:rStyle w:val="Hyperlink"/>
            <w:b w:val="0"/>
            <w:noProof/>
          </w:rPr>
          <w:t>E598:  Commonwealth scholarship amount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_Toc20152573 \h </w:instrText>
        </w:r>
        <w:r w:rsidR="00FB681D" w:rsidRPr="00FB681D">
          <w:rPr>
            <w:b w:val="0"/>
            <w:noProof/>
            <w:webHidden/>
          </w:rPr>
        </w:r>
        <w:r w:rsidR="00FB681D" w:rsidRPr="00FB681D">
          <w:rPr>
            <w:b w:val="0"/>
            <w:noProof/>
            <w:webHidden/>
          </w:rPr>
          <w:fldChar w:fldCharType="separate"/>
        </w:r>
        <w:r w:rsidR="00D768E4">
          <w:rPr>
            <w:b w:val="0"/>
            <w:noProof/>
            <w:webHidden/>
          </w:rPr>
          <w:t>167</w:t>
        </w:r>
        <w:r w:rsidR="00FB681D" w:rsidRPr="00FB681D">
          <w:rPr>
            <w:b w:val="0"/>
            <w:noProof/>
            <w:webHidden/>
          </w:rPr>
          <w:fldChar w:fldCharType="end"/>
        </w:r>
      </w:hyperlink>
    </w:p>
    <w:p w14:paraId="57773FCA" w14:textId="672E5746"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74" w:history="1">
        <w:r w:rsidR="00FB681D" w:rsidRPr="00FB681D">
          <w:rPr>
            <w:rStyle w:val="Hyperlink"/>
            <w:b w:val="0"/>
            <w:noProof/>
          </w:rPr>
          <w:t>E599:  Course outcome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_Toc20152574 \h </w:instrText>
        </w:r>
        <w:r w:rsidR="00FB681D" w:rsidRPr="00FB681D">
          <w:rPr>
            <w:b w:val="0"/>
            <w:noProof/>
            <w:webHidden/>
          </w:rPr>
        </w:r>
        <w:r w:rsidR="00FB681D" w:rsidRPr="00FB681D">
          <w:rPr>
            <w:b w:val="0"/>
            <w:noProof/>
            <w:webHidden/>
          </w:rPr>
          <w:fldChar w:fldCharType="separate"/>
        </w:r>
        <w:r w:rsidR="00D768E4">
          <w:rPr>
            <w:b w:val="0"/>
            <w:noProof/>
            <w:webHidden/>
          </w:rPr>
          <w:t>168</w:t>
        </w:r>
        <w:r w:rsidR="00FB681D" w:rsidRPr="00FB681D">
          <w:rPr>
            <w:b w:val="0"/>
            <w:noProof/>
            <w:webHidden/>
          </w:rPr>
          <w:fldChar w:fldCharType="end"/>
        </w:r>
      </w:hyperlink>
    </w:p>
    <w:p w14:paraId="14D70466" w14:textId="0E4C7965"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75" w:history="1">
        <w:r w:rsidR="00FB681D" w:rsidRPr="00FB681D">
          <w:rPr>
            <w:rStyle w:val="Hyperlink"/>
            <w:b w:val="0"/>
            <w:noProof/>
          </w:rPr>
          <w:t>E600:  Unit of study commencement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_Toc20152575 \h </w:instrText>
        </w:r>
        <w:r w:rsidR="00FB681D" w:rsidRPr="00FB681D">
          <w:rPr>
            <w:b w:val="0"/>
            <w:noProof/>
            <w:webHidden/>
          </w:rPr>
        </w:r>
        <w:r w:rsidR="00FB681D" w:rsidRPr="00FB681D">
          <w:rPr>
            <w:b w:val="0"/>
            <w:noProof/>
            <w:webHidden/>
          </w:rPr>
          <w:fldChar w:fldCharType="separate"/>
        </w:r>
        <w:r w:rsidR="00D768E4">
          <w:rPr>
            <w:b w:val="0"/>
            <w:noProof/>
            <w:webHidden/>
          </w:rPr>
          <w:t>170</w:t>
        </w:r>
        <w:r w:rsidR="00FB681D" w:rsidRPr="00FB681D">
          <w:rPr>
            <w:b w:val="0"/>
            <w:noProof/>
            <w:webHidden/>
          </w:rPr>
          <w:fldChar w:fldCharType="end"/>
        </w:r>
      </w:hyperlink>
    </w:p>
    <w:p w14:paraId="17D072A2" w14:textId="0BF8066F"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76" w:history="1">
        <w:r w:rsidR="00FB681D" w:rsidRPr="00FB681D">
          <w:rPr>
            <w:rStyle w:val="Hyperlink"/>
            <w:b w:val="0"/>
            <w:noProof/>
          </w:rPr>
          <w:t>E601:  Unit of study outcome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_Toc20152576 \h </w:instrText>
        </w:r>
        <w:r w:rsidR="00FB681D" w:rsidRPr="00FB681D">
          <w:rPr>
            <w:b w:val="0"/>
            <w:noProof/>
            <w:webHidden/>
          </w:rPr>
        </w:r>
        <w:r w:rsidR="00FB681D" w:rsidRPr="00FB681D">
          <w:rPr>
            <w:b w:val="0"/>
            <w:noProof/>
            <w:webHidden/>
          </w:rPr>
          <w:fldChar w:fldCharType="separate"/>
        </w:r>
        <w:r w:rsidR="00D768E4">
          <w:rPr>
            <w:b w:val="0"/>
            <w:noProof/>
            <w:webHidden/>
          </w:rPr>
          <w:t>171</w:t>
        </w:r>
        <w:r w:rsidR="00FB681D" w:rsidRPr="00FB681D">
          <w:rPr>
            <w:b w:val="0"/>
            <w:noProof/>
            <w:webHidden/>
          </w:rPr>
          <w:fldChar w:fldCharType="end"/>
        </w:r>
      </w:hyperlink>
    </w:p>
    <w:p w14:paraId="32CA5F75" w14:textId="4E0EC4F3"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77" w:history="1">
        <w:r w:rsidR="00FB681D" w:rsidRPr="00FB681D">
          <w:rPr>
            <w:rStyle w:val="Hyperlink"/>
            <w:b w:val="0"/>
            <w:noProof/>
          </w:rPr>
          <w:t>E605:  Selection rank</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_Toc20152577 \h </w:instrText>
        </w:r>
        <w:r w:rsidR="00FB681D" w:rsidRPr="00FB681D">
          <w:rPr>
            <w:b w:val="0"/>
            <w:noProof/>
            <w:webHidden/>
          </w:rPr>
        </w:r>
        <w:r w:rsidR="00FB681D" w:rsidRPr="00FB681D">
          <w:rPr>
            <w:b w:val="0"/>
            <w:noProof/>
            <w:webHidden/>
          </w:rPr>
          <w:fldChar w:fldCharType="separate"/>
        </w:r>
        <w:r w:rsidR="00D768E4">
          <w:rPr>
            <w:b w:val="0"/>
            <w:noProof/>
            <w:webHidden/>
          </w:rPr>
          <w:t>172</w:t>
        </w:r>
        <w:r w:rsidR="00FB681D" w:rsidRPr="00FB681D">
          <w:rPr>
            <w:b w:val="0"/>
            <w:noProof/>
            <w:webHidden/>
          </w:rPr>
          <w:fldChar w:fldCharType="end"/>
        </w:r>
      </w:hyperlink>
    </w:p>
    <w:p w14:paraId="18BCE499" w14:textId="3BA242CF"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78" w:history="1">
        <w:r w:rsidR="00FB681D" w:rsidRPr="00FB681D">
          <w:rPr>
            <w:rStyle w:val="Hyperlink"/>
            <w:b w:val="0"/>
            <w:noProof/>
          </w:rPr>
          <w:t>E609:  Effective from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_Toc20152578 \h </w:instrText>
        </w:r>
        <w:r w:rsidR="00FB681D" w:rsidRPr="00FB681D">
          <w:rPr>
            <w:b w:val="0"/>
            <w:noProof/>
            <w:webHidden/>
          </w:rPr>
        </w:r>
        <w:r w:rsidR="00FB681D" w:rsidRPr="00FB681D">
          <w:rPr>
            <w:b w:val="0"/>
            <w:noProof/>
            <w:webHidden/>
          </w:rPr>
          <w:fldChar w:fldCharType="separate"/>
        </w:r>
        <w:r w:rsidR="00D768E4">
          <w:rPr>
            <w:b w:val="0"/>
            <w:noProof/>
            <w:webHidden/>
          </w:rPr>
          <w:t>173</w:t>
        </w:r>
        <w:r w:rsidR="00FB681D" w:rsidRPr="00FB681D">
          <w:rPr>
            <w:b w:val="0"/>
            <w:noProof/>
            <w:webHidden/>
          </w:rPr>
          <w:fldChar w:fldCharType="end"/>
        </w:r>
      </w:hyperlink>
    </w:p>
    <w:p w14:paraId="219A73F0" w14:textId="560A7F65"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79" w:history="1">
        <w:r w:rsidR="00FB681D" w:rsidRPr="00FB681D">
          <w:rPr>
            <w:rStyle w:val="Hyperlink"/>
            <w:b w:val="0"/>
            <w:noProof/>
          </w:rPr>
          <w:t>E610:  Effective to date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_Toc20152579 \h </w:instrText>
        </w:r>
        <w:r w:rsidR="00FB681D" w:rsidRPr="00FB681D">
          <w:rPr>
            <w:b w:val="0"/>
            <w:noProof/>
            <w:webHidden/>
          </w:rPr>
        </w:r>
        <w:r w:rsidR="00FB681D" w:rsidRPr="00FB681D">
          <w:rPr>
            <w:b w:val="0"/>
            <w:noProof/>
            <w:webHidden/>
          </w:rPr>
          <w:fldChar w:fldCharType="separate"/>
        </w:r>
        <w:r w:rsidR="00D768E4">
          <w:rPr>
            <w:b w:val="0"/>
            <w:noProof/>
            <w:webHidden/>
          </w:rPr>
          <w:t>174</w:t>
        </w:r>
        <w:r w:rsidR="00FB681D" w:rsidRPr="00FB681D">
          <w:rPr>
            <w:b w:val="0"/>
            <w:noProof/>
            <w:webHidden/>
          </w:rPr>
          <w:fldChar w:fldCharType="end"/>
        </w:r>
      </w:hyperlink>
    </w:p>
    <w:p w14:paraId="3D5E7410" w14:textId="29B78176"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80" w:history="1">
        <w:r w:rsidR="00FB681D" w:rsidRPr="00FB681D">
          <w:rPr>
            <w:rStyle w:val="Hyperlink"/>
            <w:b w:val="0"/>
            <w:noProof/>
          </w:rPr>
          <w:t>E612:  Level left school</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_Toc20152580 \h </w:instrText>
        </w:r>
        <w:r w:rsidR="00FB681D" w:rsidRPr="00FB681D">
          <w:rPr>
            <w:b w:val="0"/>
            <w:noProof/>
            <w:webHidden/>
          </w:rPr>
        </w:r>
        <w:r w:rsidR="00FB681D" w:rsidRPr="00FB681D">
          <w:rPr>
            <w:b w:val="0"/>
            <w:noProof/>
            <w:webHidden/>
          </w:rPr>
          <w:fldChar w:fldCharType="separate"/>
        </w:r>
        <w:r w:rsidR="00D768E4">
          <w:rPr>
            <w:b w:val="0"/>
            <w:noProof/>
            <w:webHidden/>
          </w:rPr>
          <w:t>175</w:t>
        </w:r>
        <w:r w:rsidR="00FB681D" w:rsidRPr="00FB681D">
          <w:rPr>
            <w:b w:val="0"/>
            <w:noProof/>
            <w:webHidden/>
          </w:rPr>
          <w:fldChar w:fldCharType="end"/>
        </w:r>
      </w:hyperlink>
    </w:p>
    <w:p w14:paraId="6B97544A" w14:textId="74904727"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81" w:history="1">
        <w:r w:rsidR="00FB681D" w:rsidRPr="00FB681D">
          <w:rPr>
            <w:rStyle w:val="Hyperlink"/>
            <w:b w:val="0"/>
            <w:noProof/>
          </w:rPr>
          <w:t>E615:  Disability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_Toc20152581 \h </w:instrText>
        </w:r>
        <w:r w:rsidR="00FB681D" w:rsidRPr="00FB681D">
          <w:rPr>
            <w:b w:val="0"/>
            <w:noProof/>
            <w:webHidden/>
          </w:rPr>
        </w:r>
        <w:r w:rsidR="00FB681D" w:rsidRPr="00FB681D">
          <w:rPr>
            <w:b w:val="0"/>
            <w:noProof/>
            <w:webHidden/>
          </w:rPr>
          <w:fldChar w:fldCharType="separate"/>
        </w:r>
        <w:r w:rsidR="00D768E4">
          <w:rPr>
            <w:b w:val="0"/>
            <w:noProof/>
            <w:webHidden/>
          </w:rPr>
          <w:t>176</w:t>
        </w:r>
        <w:r w:rsidR="00FB681D" w:rsidRPr="00FB681D">
          <w:rPr>
            <w:b w:val="0"/>
            <w:noProof/>
            <w:webHidden/>
          </w:rPr>
          <w:fldChar w:fldCharType="end"/>
        </w:r>
      </w:hyperlink>
    </w:p>
    <w:p w14:paraId="278989DA" w14:textId="3CD6665E"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82" w:history="1">
        <w:r w:rsidR="00FB681D" w:rsidRPr="00FB681D">
          <w:rPr>
            <w:rStyle w:val="Hyperlink"/>
            <w:b w:val="0"/>
            <w:noProof/>
          </w:rPr>
          <w:t>E619:  Course assurance indicator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_Toc20152582 \h </w:instrText>
        </w:r>
        <w:r w:rsidR="00FB681D" w:rsidRPr="00FB681D">
          <w:rPr>
            <w:b w:val="0"/>
            <w:noProof/>
            <w:webHidden/>
          </w:rPr>
        </w:r>
        <w:r w:rsidR="00FB681D" w:rsidRPr="00FB681D">
          <w:rPr>
            <w:b w:val="0"/>
            <w:noProof/>
            <w:webHidden/>
          </w:rPr>
          <w:fldChar w:fldCharType="separate"/>
        </w:r>
        <w:r w:rsidR="00D768E4">
          <w:rPr>
            <w:b w:val="0"/>
            <w:noProof/>
            <w:webHidden/>
          </w:rPr>
          <w:t>177</w:t>
        </w:r>
        <w:r w:rsidR="00FB681D" w:rsidRPr="00FB681D">
          <w:rPr>
            <w:b w:val="0"/>
            <w:noProof/>
            <w:webHidden/>
          </w:rPr>
          <w:fldChar w:fldCharType="end"/>
        </w:r>
      </w:hyperlink>
    </w:p>
    <w:p w14:paraId="627A4A7B" w14:textId="1933DA71"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83" w:history="1">
        <w:r w:rsidR="00FB681D" w:rsidRPr="00FB681D">
          <w:rPr>
            <w:rStyle w:val="Hyperlink"/>
            <w:b w:val="0"/>
            <w:noProof/>
          </w:rPr>
          <w:t>E620:  Highest attainment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_Toc20152583 \h </w:instrText>
        </w:r>
        <w:r w:rsidR="00FB681D" w:rsidRPr="00FB681D">
          <w:rPr>
            <w:b w:val="0"/>
            <w:noProof/>
            <w:webHidden/>
          </w:rPr>
        </w:r>
        <w:r w:rsidR="00FB681D" w:rsidRPr="00FB681D">
          <w:rPr>
            <w:b w:val="0"/>
            <w:noProof/>
            <w:webHidden/>
          </w:rPr>
          <w:fldChar w:fldCharType="separate"/>
        </w:r>
        <w:r w:rsidR="00D768E4">
          <w:rPr>
            <w:b w:val="0"/>
            <w:noProof/>
            <w:webHidden/>
          </w:rPr>
          <w:t>178</w:t>
        </w:r>
        <w:r w:rsidR="00FB681D" w:rsidRPr="00FB681D">
          <w:rPr>
            <w:b w:val="0"/>
            <w:noProof/>
            <w:webHidden/>
          </w:rPr>
          <w:fldChar w:fldCharType="end"/>
        </w:r>
      </w:hyperlink>
    </w:p>
    <w:p w14:paraId="08884C2B" w14:textId="136AE747"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84" w:history="1">
        <w:r w:rsidR="00FB681D" w:rsidRPr="00FB681D">
          <w:rPr>
            <w:rStyle w:val="Hyperlink"/>
            <w:b w:val="0"/>
            <w:noProof/>
          </w:rPr>
          <w:t>E622:  Unit of study year long indicator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_Toc20152584 \h </w:instrText>
        </w:r>
        <w:r w:rsidR="00FB681D" w:rsidRPr="00FB681D">
          <w:rPr>
            <w:b w:val="0"/>
            <w:noProof/>
            <w:webHidden/>
          </w:rPr>
        </w:r>
        <w:r w:rsidR="00FB681D" w:rsidRPr="00FB681D">
          <w:rPr>
            <w:b w:val="0"/>
            <w:noProof/>
            <w:webHidden/>
          </w:rPr>
          <w:fldChar w:fldCharType="separate"/>
        </w:r>
        <w:r w:rsidR="00D768E4">
          <w:rPr>
            <w:b w:val="0"/>
            <w:noProof/>
            <w:webHidden/>
          </w:rPr>
          <w:t>180</w:t>
        </w:r>
        <w:r w:rsidR="00FB681D" w:rsidRPr="00FB681D">
          <w:rPr>
            <w:b w:val="0"/>
            <w:noProof/>
            <w:webHidden/>
          </w:rPr>
          <w:fldChar w:fldCharType="end"/>
        </w:r>
      </w:hyperlink>
    </w:p>
    <w:p w14:paraId="6FDECE48" w14:textId="6ED098E8"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85" w:history="1">
        <w:r w:rsidR="00FB681D" w:rsidRPr="00FB681D">
          <w:rPr>
            <w:rStyle w:val="Hyperlink"/>
            <w:b w:val="0"/>
            <w:noProof/>
          </w:rPr>
          <w:t>E623:  RTP stipend amount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_Toc20152585 \h </w:instrText>
        </w:r>
        <w:r w:rsidR="00FB681D" w:rsidRPr="00FB681D">
          <w:rPr>
            <w:b w:val="0"/>
            <w:noProof/>
            <w:webHidden/>
          </w:rPr>
        </w:r>
        <w:r w:rsidR="00FB681D" w:rsidRPr="00FB681D">
          <w:rPr>
            <w:b w:val="0"/>
            <w:noProof/>
            <w:webHidden/>
          </w:rPr>
          <w:fldChar w:fldCharType="separate"/>
        </w:r>
        <w:r w:rsidR="00D768E4">
          <w:rPr>
            <w:b w:val="0"/>
            <w:noProof/>
            <w:webHidden/>
          </w:rPr>
          <w:t>181</w:t>
        </w:r>
        <w:r w:rsidR="00FB681D" w:rsidRPr="00FB681D">
          <w:rPr>
            <w:b w:val="0"/>
            <w:noProof/>
            <w:webHidden/>
          </w:rPr>
          <w:fldChar w:fldCharType="end"/>
        </w:r>
      </w:hyperlink>
    </w:p>
    <w:p w14:paraId="519C96FE" w14:textId="7B8E3E6E"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86" w:history="1">
        <w:r w:rsidR="00FB681D" w:rsidRPr="00FB681D">
          <w:rPr>
            <w:rStyle w:val="Hyperlink"/>
            <w:b w:val="0"/>
            <w:noProof/>
          </w:rPr>
          <w:t>E625:  Delivery location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_Toc20152586 \h </w:instrText>
        </w:r>
        <w:r w:rsidR="00FB681D" w:rsidRPr="00FB681D">
          <w:rPr>
            <w:b w:val="0"/>
            <w:noProof/>
            <w:webHidden/>
          </w:rPr>
        </w:r>
        <w:r w:rsidR="00FB681D" w:rsidRPr="00FB681D">
          <w:rPr>
            <w:b w:val="0"/>
            <w:noProof/>
            <w:webHidden/>
          </w:rPr>
          <w:fldChar w:fldCharType="separate"/>
        </w:r>
        <w:r w:rsidR="00D768E4">
          <w:rPr>
            <w:b w:val="0"/>
            <w:noProof/>
            <w:webHidden/>
          </w:rPr>
          <w:t>182</w:t>
        </w:r>
        <w:r w:rsidR="00FB681D" w:rsidRPr="00FB681D">
          <w:rPr>
            <w:b w:val="0"/>
            <w:noProof/>
            <w:webHidden/>
          </w:rPr>
          <w:fldChar w:fldCharType="end"/>
        </w:r>
      </w:hyperlink>
    </w:p>
    <w:p w14:paraId="7F596B68" w14:textId="1CB741AB"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87" w:history="1">
        <w:r w:rsidR="00FB681D" w:rsidRPr="00FB681D">
          <w:rPr>
            <w:rStyle w:val="Hyperlink"/>
            <w:b w:val="0"/>
            <w:noProof/>
          </w:rPr>
          <w:t>E627:  Delivery location street address</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_Toc20152587 \h </w:instrText>
        </w:r>
        <w:r w:rsidR="00FB681D" w:rsidRPr="00FB681D">
          <w:rPr>
            <w:b w:val="0"/>
            <w:noProof/>
            <w:webHidden/>
          </w:rPr>
        </w:r>
        <w:r w:rsidR="00FB681D" w:rsidRPr="00FB681D">
          <w:rPr>
            <w:b w:val="0"/>
            <w:noProof/>
            <w:webHidden/>
          </w:rPr>
          <w:fldChar w:fldCharType="separate"/>
        </w:r>
        <w:r w:rsidR="00D768E4">
          <w:rPr>
            <w:b w:val="0"/>
            <w:noProof/>
            <w:webHidden/>
          </w:rPr>
          <w:t>183</w:t>
        </w:r>
        <w:r w:rsidR="00FB681D" w:rsidRPr="00FB681D">
          <w:rPr>
            <w:b w:val="0"/>
            <w:noProof/>
            <w:webHidden/>
          </w:rPr>
          <w:fldChar w:fldCharType="end"/>
        </w:r>
      </w:hyperlink>
    </w:p>
    <w:p w14:paraId="247A6C85" w14:textId="7DB41596"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88" w:history="1">
        <w:r w:rsidR="00FB681D" w:rsidRPr="00FB681D">
          <w:rPr>
            <w:rStyle w:val="Hyperlink"/>
            <w:b w:val="0"/>
            <w:noProof/>
          </w:rPr>
          <w:t>E630:  Delivery location state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_Toc20152588 \h </w:instrText>
        </w:r>
        <w:r w:rsidR="00FB681D" w:rsidRPr="00FB681D">
          <w:rPr>
            <w:b w:val="0"/>
            <w:noProof/>
            <w:webHidden/>
          </w:rPr>
        </w:r>
        <w:r w:rsidR="00FB681D" w:rsidRPr="00FB681D">
          <w:rPr>
            <w:b w:val="0"/>
            <w:noProof/>
            <w:webHidden/>
          </w:rPr>
          <w:fldChar w:fldCharType="separate"/>
        </w:r>
        <w:r w:rsidR="00D768E4">
          <w:rPr>
            <w:b w:val="0"/>
            <w:noProof/>
            <w:webHidden/>
          </w:rPr>
          <w:t>184</w:t>
        </w:r>
        <w:r w:rsidR="00FB681D" w:rsidRPr="00FB681D">
          <w:rPr>
            <w:b w:val="0"/>
            <w:noProof/>
            <w:webHidden/>
          </w:rPr>
          <w:fldChar w:fldCharType="end"/>
        </w:r>
      </w:hyperlink>
    </w:p>
    <w:p w14:paraId="07A1E7FC" w14:textId="0D7F1CA8"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89" w:history="1">
        <w:r w:rsidR="00FB681D" w:rsidRPr="00FB681D">
          <w:rPr>
            <w:rStyle w:val="Hyperlink"/>
            <w:b w:val="0"/>
            <w:noProof/>
          </w:rPr>
          <w:t>E632:  Australian Tertiary Admission Rank</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_Toc20152589 \h </w:instrText>
        </w:r>
        <w:r w:rsidR="00FB681D" w:rsidRPr="00FB681D">
          <w:rPr>
            <w:b w:val="0"/>
            <w:noProof/>
            <w:webHidden/>
          </w:rPr>
        </w:r>
        <w:r w:rsidR="00FB681D" w:rsidRPr="00FB681D">
          <w:rPr>
            <w:b w:val="0"/>
            <w:noProof/>
            <w:webHidden/>
          </w:rPr>
          <w:fldChar w:fldCharType="separate"/>
        </w:r>
        <w:r w:rsidR="00D768E4">
          <w:rPr>
            <w:b w:val="0"/>
            <w:noProof/>
            <w:webHidden/>
          </w:rPr>
          <w:t>185</w:t>
        </w:r>
        <w:r w:rsidR="00FB681D" w:rsidRPr="00FB681D">
          <w:rPr>
            <w:b w:val="0"/>
            <w:noProof/>
            <w:webHidden/>
          </w:rPr>
          <w:fldChar w:fldCharType="end"/>
        </w:r>
      </w:hyperlink>
    </w:p>
    <w:p w14:paraId="694D74D4" w14:textId="6C5C4BBC"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90" w:history="1">
        <w:r w:rsidR="00FB681D" w:rsidRPr="00FB681D">
          <w:rPr>
            <w:rStyle w:val="Hyperlink"/>
            <w:b w:val="0"/>
            <w:noProof/>
          </w:rPr>
          <w:t>E644:  Campus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_Toc20152590 \h </w:instrText>
        </w:r>
        <w:r w:rsidR="00FB681D" w:rsidRPr="00FB681D">
          <w:rPr>
            <w:b w:val="0"/>
            <w:noProof/>
            <w:webHidden/>
          </w:rPr>
        </w:r>
        <w:r w:rsidR="00FB681D" w:rsidRPr="00FB681D">
          <w:rPr>
            <w:b w:val="0"/>
            <w:noProof/>
            <w:webHidden/>
          </w:rPr>
          <w:fldChar w:fldCharType="separate"/>
        </w:r>
        <w:r w:rsidR="00D768E4">
          <w:rPr>
            <w:b w:val="0"/>
            <w:noProof/>
            <w:webHidden/>
          </w:rPr>
          <w:t>186</w:t>
        </w:r>
        <w:r w:rsidR="00FB681D" w:rsidRPr="00FB681D">
          <w:rPr>
            <w:b w:val="0"/>
            <w:noProof/>
            <w:webHidden/>
          </w:rPr>
          <w:fldChar w:fldCharType="end"/>
        </w:r>
      </w:hyperlink>
    </w:p>
    <w:p w14:paraId="5B87D164" w14:textId="3DB2F5E1"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91" w:history="1">
        <w:r w:rsidR="00FB681D" w:rsidRPr="00FB681D">
          <w:rPr>
            <w:rStyle w:val="Hyperlink"/>
            <w:b w:val="0"/>
            <w:noProof/>
          </w:rPr>
          <w:t>E658:  Residential address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_Toc20152591 \h </w:instrText>
        </w:r>
        <w:r w:rsidR="00FB681D" w:rsidRPr="00FB681D">
          <w:rPr>
            <w:b w:val="0"/>
            <w:noProof/>
            <w:webHidden/>
          </w:rPr>
        </w:r>
        <w:r w:rsidR="00FB681D" w:rsidRPr="00FB681D">
          <w:rPr>
            <w:b w:val="0"/>
            <w:noProof/>
            <w:webHidden/>
          </w:rPr>
          <w:fldChar w:fldCharType="separate"/>
        </w:r>
        <w:r w:rsidR="00D768E4">
          <w:rPr>
            <w:b w:val="0"/>
            <w:noProof/>
            <w:webHidden/>
          </w:rPr>
          <w:t>187</w:t>
        </w:r>
        <w:r w:rsidR="00FB681D" w:rsidRPr="00FB681D">
          <w:rPr>
            <w:b w:val="0"/>
            <w:noProof/>
            <w:webHidden/>
          </w:rPr>
          <w:fldChar w:fldCharType="end"/>
        </w:r>
      </w:hyperlink>
    </w:p>
    <w:p w14:paraId="0478C425" w14:textId="3CACCF55"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92" w:history="1">
        <w:r w:rsidR="00FB681D" w:rsidRPr="00FB681D">
          <w:rPr>
            <w:rStyle w:val="Hyperlink"/>
            <w:b w:val="0"/>
            <w:noProof/>
          </w:rPr>
          <w:t>E659:  First residential address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_Toc20152592 \h </w:instrText>
        </w:r>
        <w:r w:rsidR="00FB681D" w:rsidRPr="00FB681D">
          <w:rPr>
            <w:b w:val="0"/>
            <w:noProof/>
            <w:webHidden/>
          </w:rPr>
        </w:r>
        <w:r w:rsidR="00FB681D" w:rsidRPr="00FB681D">
          <w:rPr>
            <w:b w:val="0"/>
            <w:noProof/>
            <w:webHidden/>
          </w:rPr>
          <w:fldChar w:fldCharType="separate"/>
        </w:r>
        <w:r w:rsidR="00D768E4">
          <w:rPr>
            <w:b w:val="0"/>
            <w:noProof/>
            <w:webHidden/>
          </w:rPr>
          <w:t>188</w:t>
        </w:r>
        <w:r w:rsidR="00FB681D" w:rsidRPr="00FB681D">
          <w:rPr>
            <w:b w:val="0"/>
            <w:noProof/>
            <w:webHidden/>
          </w:rPr>
          <w:fldChar w:fldCharType="end"/>
        </w:r>
      </w:hyperlink>
    </w:p>
    <w:p w14:paraId="2809789D" w14:textId="6622ED14"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93" w:history="1">
        <w:r w:rsidR="00FB681D" w:rsidRPr="00FB681D">
          <w:rPr>
            <w:rStyle w:val="Hyperlink"/>
            <w:b w:val="0"/>
            <w:noProof/>
          </w:rPr>
          <w:t>E660:  Delivery location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_Toc20152593 \h </w:instrText>
        </w:r>
        <w:r w:rsidR="00FB681D" w:rsidRPr="00FB681D">
          <w:rPr>
            <w:b w:val="0"/>
            <w:noProof/>
            <w:webHidden/>
          </w:rPr>
        </w:r>
        <w:r w:rsidR="00FB681D" w:rsidRPr="00FB681D">
          <w:rPr>
            <w:b w:val="0"/>
            <w:noProof/>
            <w:webHidden/>
          </w:rPr>
          <w:fldChar w:fldCharType="separate"/>
        </w:r>
        <w:r w:rsidR="00D768E4">
          <w:rPr>
            <w:b w:val="0"/>
            <w:noProof/>
            <w:webHidden/>
          </w:rPr>
          <w:t>188</w:t>
        </w:r>
        <w:r w:rsidR="00FB681D" w:rsidRPr="00FB681D">
          <w:rPr>
            <w:b w:val="0"/>
            <w:noProof/>
            <w:webHidden/>
          </w:rPr>
          <w:fldChar w:fldCharType="end"/>
        </w:r>
      </w:hyperlink>
    </w:p>
    <w:p w14:paraId="0E64E938" w14:textId="1A78C470"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94" w:history="1">
        <w:r w:rsidR="00FB681D" w:rsidRPr="00FB681D">
          <w:rPr>
            <w:rStyle w:val="Hyperlink"/>
            <w:b w:val="0"/>
            <w:noProof/>
          </w:rPr>
          <w:t>E661:  Term address country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_Toc20152594 \h </w:instrText>
        </w:r>
        <w:r w:rsidR="00FB681D" w:rsidRPr="00FB681D">
          <w:rPr>
            <w:b w:val="0"/>
            <w:noProof/>
            <w:webHidden/>
          </w:rPr>
        </w:r>
        <w:r w:rsidR="00FB681D" w:rsidRPr="00FB681D">
          <w:rPr>
            <w:b w:val="0"/>
            <w:noProof/>
            <w:webHidden/>
          </w:rPr>
          <w:fldChar w:fldCharType="separate"/>
        </w:r>
        <w:r w:rsidR="00D768E4">
          <w:rPr>
            <w:b w:val="0"/>
            <w:noProof/>
            <w:webHidden/>
          </w:rPr>
          <w:t>190</w:t>
        </w:r>
        <w:r w:rsidR="00FB681D" w:rsidRPr="00FB681D">
          <w:rPr>
            <w:b w:val="0"/>
            <w:noProof/>
            <w:webHidden/>
          </w:rPr>
          <w:fldChar w:fldCharType="end"/>
        </w:r>
      </w:hyperlink>
    </w:p>
    <w:p w14:paraId="5053B613" w14:textId="0201F515"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95" w:history="1">
        <w:r w:rsidR="00FB681D" w:rsidRPr="00FB681D">
          <w:rPr>
            <w:rStyle w:val="Hyperlink"/>
            <w:b w:val="0"/>
            <w:noProof/>
          </w:rPr>
          <w:t>E666:  Reporting period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_Toc20152595 \h </w:instrText>
        </w:r>
        <w:r w:rsidR="00FB681D" w:rsidRPr="00FB681D">
          <w:rPr>
            <w:b w:val="0"/>
            <w:noProof/>
            <w:webHidden/>
          </w:rPr>
        </w:r>
        <w:r w:rsidR="00FB681D" w:rsidRPr="00FB681D">
          <w:rPr>
            <w:b w:val="0"/>
            <w:noProof/>
            <w:webHidden/>
          </w:rPr>
          <w:fldChar w:fldCharType="separate"/>
        </w:r>
        <w:r w:rsidR="00D768E4">
          <w:rPr>
            <w:b w:val="0"/>
            <w:noProof/>
            <w:webHidden/>
          </w:rPr>
          <w:t>191</w:t>
        </w:r>
        <w:r w:rsidR="00FB681D" w:rsidRPr="00FB681D">
          <w:rPr>
            <w:b w:val="0"/>
            <w:noProof/>
            <w:webHidden/>
          </w:rPr>
          <w:fldChar w:fldCharType="end"/>
        </w:r>
      </w:hyperlink>
    </w:p>
    <w:p w14:paraId="367CE19A" w14:textId="190BBFA7"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96" w:history="1">
        <w:r w:rsidR="00FB681D" w:rsidRPr="00FB681D">
          <w:rPr>
            <w:rStyle w:val="Hyperlink"/>
            <w:b w:val="0"/>
            <w:noProof/>
          </w:rPr>
          <w:t>E669:  Prior postgrad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_Toc20152596 \h </w:instrText>
        </w:r>
        <w:r w:rsidR="00FB681D" w:rsidRPr="00FB681D">
          <w:rPr>
            <w:b w:val="0"/>
            <w:noProof/>
            <w:webHidden/>
          </w:rPr>
        </w:r>
        <w:r w:rsidR="00FB681D" w:rsidRPr="00FB681D">
          <w:rPr>
            <w:b w:val="0"/>
            <w:noProof/>
            <w:webHidden/>
          </w:rPr>
          <w:fldChar w:fldCharType="separate"/>
        </w:r>
        <w:r w:rsidR="00D768E4">
          <w:rPr>
            <w:b w:val="0"/>
            <w:noProof/>
            <w:webHidden/>
          </w:rPr>
          <w:t>192</w:t>
        </w:r>
        <w:r w:rsidR="00FB681D" w:rsidRPr="00FB681D">
          <w:rPr>
            <w:b w:val="0"/>
            <w:noProof/>
            <w:webHidden/>
          </w:rPr>
          <w:fldChar w:fldCharType="end"/>
        </w:r>
      </w:hyperlink>
    </w:p>
    <w:p w14:paraId="6FE79D98" w14:textId="68B5E514"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97" w:history="1">
        <w:r w:rsidR="00FB681D" w:rsidRPr="00FB681D">
          <w:rPr>
            <w:rStyle w:val="Hyperlink"/>
            <w:b w:val="0"/>
            <w:noProof/>
          </w:rPr>
          <w:t>E670:  Prior degree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_Toc20152597 \h </w:instrText>
        </w:r>
        <w:r w:rsidR="00FB681D" w:rsidRPr="00FB681D">
          <w:rPr>
            <w:b w:val="0"/>
            <w:noProof/>
            <w:webHidden/>
          </w:rPr>
        </w:r>
        <w:r w:rsidR="00FB681D" w:rsidRPr="00FB681D">
          <w:rPr>
            <w:b w:val="0"/>
            <w:noProof/>
            <w:webHidden/>
          </w:rPr>
          <w:fldChar w:fldCharType="separate"/>
        </w:r>
        <w:r w:rsidR="00D768E4">
          <w:rPr>
            <w:b w:val="0"/>
            <w:noProof/>
            <w:webHidden/>
          </w:rPr>
          <w:t>193</w:t>
        </w:r>
        <w:r w:rsidR="00FB681D" w:rsidRPr="00FB681D">
          <w:rPr>
            <w:b w:val="0"/>
            <w:noProof/>
            <w:webHidden/>
          </w:rPr>
          <w:fldChar w:fldCharType="end"/>
        </w:r>
      </w:hyperlink>
    </w:p>
    <w:p w14:paraId="2395C974" w14:textId="26ADF6B0"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98" w:history="1">
        <w:r w:rsidR="00FB681D" w:rsidRPr="00FB681D">
          <w:rPr>
            <w:rStyle w:val="Hyperlink"/>
            <w:b w:val="0"/>
            <w:noProof/>
          </w:rPr>
          <w:t>E671:  Prior HEP subdegree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_Toc20152598 \h </w:instrText>
        </w:r>
        <w:r w:rsidR="00FB681D" w:rsidRPr="00FB681D">
          <w:rPr>
            <w:b w:val="0"/>
            <w:noProof/>
            <w:webHidden/>
          </w:rPr>
        </w:r>
        <w:r w:rsidR="00FB681D" w:rsidRPr="00FB681D">
          <w:rPr>
            <w:b w:val="0"/>
            <w:noProof/>
            <w:webHidden/>
          </w:rPr>
          <w:fldChar w:fldCharType="separate"/>
        </w:r>
        <w:r w:rsidR="00D768E4">
          <w:rPr>
            <w:b w:val="0"/>
            <w:noProof/>
            <w:webHidden/>
          </w:rPr>
          <w:t>194</w:t>
        </w:r>
        <w:r w:rsidR="00FB681D" w:rsidRPr="00FB681D">
          <w:rPr>
            <w:b w:val="0"/>
            <w:noProof/>
            <w:webHidden/>
          </w:rPr>
          <w:fldChar w:fldCharType="end"/>
        </w:r>
      </w:hyperlink>
    </w:p>
    <w:p w14:paraId="445E3D15" w14:textId="2042D3EB"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599" w:history="1">
        <w:r w:rsidR="00FB681D" w:rsidRPr="00FB681D">
          <w:rPr>
            <w:rStyle w:val="Hyperlink"/>
            <w:b w:val="0"/>
            <w:noProof/>
          </w:rPr>
          <w:t>E672:  Prior VET subdegree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_Toc20152599 \h </w:instrText>
        </w:r>
        <w:r w:rsidR="00FB681D" w:rsidRPr="00FB681D">
          <w:rPr>
            <w:b w:val="0"/>
            <w:noProof/>
            <w:webHidden/>
          </w:rPr>
        </w:r>
        <w:r w:rsidR="00FB681D" w:rsidRPr="00FB681D">
          <w:rPr>
            <w:b w:val="0"/>
            <w:noProof/>
            <w:webHidden/>
          </w:rPr>
          <w:fldChar w:fldCharType="separate"/>
        </w:r>
        <w:r w:rsidR="00D768E4">
          <w:rPr>
            <w:b w:val="0"/>
            <w:noProof/>
            <w:webHidden/>
          </w:rPr>
          <w:t>195</w:t>
        </w:r>
        <w:r w:rsidR="00FB681D" w:rsidRPr="00FB681D">
          <w:rPr>
            <w:b w:val="0"/>
            <w:noProof/>
            <w:webHidden/>
          </w:rPr>
          <w:fldChar w:fldCharType="end"/>
        </w:r>
      </w:hyperlink>
    </w:p>
    <w:p w14:paraId="6E5A3594" w14:textId="31CEE9A4"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600" w:history="1">
        <w:r w:rsidR="00FB681D" w:rsidRPr="00FB681D">
          <w:rPr>
            <w:rStyle w:val="Hyperlink"/>
            <w:b w:val="0"/>
            <w:noProof/>
          </w:rPr>
          <w:t>E673:  Prior VET award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_Toc20152600 \h </w:instrText>
        </w:r>
        <w:r w:rsidR="00FB681D" w:rsidRPr="00FB681D">
          <w:rPr>
            <w:b w:val="0"/>
            <w:noProof/>
            <w:webHidden/>
          </w:rPr>
        </w:r>
        <w:r w:rsidR="00FB681D" w:rsidRPr="00FB681D">
          <w:rPr>
            <w:b w:val="0"/>
            <w:noProof/>
            <w:webHidden/>
          </w:rPr>
          <w:fldChar w:fldCharType="separate"/>
        </w:r>
        <w:r w:rsidR="00D768E4">
          <w:rPr>
            <w:b w:val="0"/>
            <w:noProof/>
            <w:webHidden/>
          </w:rPr>
          <w:t>196</w:t>
        </w:r>
        <w:r w:rsidR="00FB681D" w:rsidRPr="00FB681D">
          <w:rPr>
            <w:b w:val="0"/>
            <w:noProof/>
            <w:webHidden/>
          </w:rPr>
          <w:fldChar w:fldCharType="end"/>
        </w:r>
      </w:hyperlink>
    </w:p>
    <w:p w14:paraId="15C65EA3" w14:textId="37834564"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601" w:history="1">
        <w:r w:rsidR="00FB681D" w:rsidRPr="00FB681D">
          <w:rPr>
            <w:rStyle w:val="Hyperlink"/>
            <w:b w:val="0"/>
            <w:noProof/>
          </w:rPr>
          <w:t>E674:  Prior RTO secondary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_Toc20152601 \h </w:instrText>
        </w:r>
        <w:r w:rsidR="00FB681D" w:rsidRPr="00FB681D">
          <w:rPr>
            <w:b w:val="0"/>
            <w:noProof/>
            <w:webHidden/>
          </w:rPr>
        </w:r>
        <w:r w:rsidR="00FB681D" w:rsidRPr="00FB681D">
          <w:rPr>
            <w:b w:val="0"/>
            <w:noProof/>
            <w:webHidden/>
          </w:rPr>
          <w:fldChar w:fldCharType="separate"/>
        </w:r>
        <w:r w:rsidR="00D768E4">
          <w:rPr>
            <w:b w:val="0"/>
            <w:noProof/>
            <w:webHidden/>
          </w:rPr>
          <w:t>197</w:t>
        </w:r>
        <w:r w:rsidR="00FB681D" w:rsidRPr="00FB681D">
          <w:rPr>
            <w:b w:val="0"/>
            <w:noProof/>
            <w:webHidden/>
          </w:rPr>
          <w:fldChar w:fldCharType="end"/>
        </w:r>
      </w:hyperlink>
    </w:p>
    <w:p w14:paraId="76294E08" w14:textId="12889C31"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602" w:history="1">
        <w:r w:rsidR="00FB681D" w:rsidRPr="00FB681D">
          <w:rPr>
            <w:rStyle w:val="Hyperlink"/>
            <w:b w:val="0"/>
            <w:noProof/>
          </w:rPr>
          <w:t>E675:  Prior secondary school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_Toc20152602 \h </w:instrText>
        </w:r>
        <w:r w:rsidR="00FB681D" w:rsidRPr="00FB681D">
          <w:rPr>
            <w:b w:val="0"/>
            <w:noProof/>
            <w:webHidden/>
          </w:rPr>
        </w:r>
        <w:r w:rsidR="00FB681D" w:rsidRPr="00FB681D">
          <w:rPr>
            <w:b w:val="0"/>
            <w:noProof/>
            <w:webHidden/>
          </w:rPr>
          <w:fldChar w:fldCharType="separate"/>
        </w:r>
        <w:r w:rsidR="00D768E4">
          <w:rPr>
            <w:b w:val="0"/>
            <w:noProof/>
            <w:webHidden/>
          </w:rPr>
          <w:t>198</w:t>
        </w:r>
        <w:r w:rsidR="00FB681D" w:rsidRPr="00FB681D">
          <w:rPr>
            <w:b w:val="0"/>
            <w:noProof/>
            <w:webHidden/>
          </w:rPr>
          <w:fldChar w:fldCharType="end"/>
        </w:r>
      </w:hyperlink>
    </w:p>
    <w:p w14:paraId="29A3794D" w14:textId="372533D4"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603" w:history="1">
        <w:r w:rsidR="00FB681D" w:rsidRPr="00FB681D">
          <w:rPr>
            <w:rStyle w:val="Hyperlink"/>
            <w:b w:val="0"/>
            <w:noProof/>
          </w:rPr>
          <w:t>E676:  Prior other qualification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_Toc20152603 \h </w:instrText>
        </w:r>
        <w:r w:rsidR="00FB681D" w:rsidRPr="00FB681D">
          <w:rPr>
            <w:b w:val="0"/>
            <w:noProof/>
            <w:webHidden/>
          </w:rPr>
        </w:r>
        <w:r w:rsidR="00FB681D" w:rsidRPr="00FB681D">
          <w:rPr>
            <w:b w:val="0"/>
            <w:noProof/>
            <w:webHidden/>
          </w:rPr>
          <w:fldChar w:fldCharType="separate"/>
        </w:r>
        <w:r w:rsidR="00D768E4">
          <w:rPr>
            <w:b w:val="0"/>
            <w:noProof/>
            <w:webHidden/>
          </w:rPr>
          <w:t>199</w:t>
        </w:r>
        <w:r w:rsidR="00FB681D" w:rsidRPr="00FB681D">
          <w:rPr>
            <w:b w:val="0"/>
            <w:noProof/>
            <w:webHidden/>
          </w:rPr>
          <w:fldChar w:fldCharType="end"/>
        </w:r>
      </w:hyperlink>
    </w:p>
    <w:p w14:paraId="7F714421" w14:textId="687122B6"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604" w:history="1">
        <w:r w:rsidR="00FB681D" w:rsidRPr="00FB681D">
          <w:rPr>
            <w:rStyle w:val="Hyperlink"/>
            <w:b w:val="0"/>
            <w:noProof/>
          </w:rPr>
          <w:t>E678:  Delivery location suburb</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_Toc20152604 \h </w:instrText>
        </w:r>
        <w:r w:rsidR="00FB681D" w:rsidRPr="00FB681D">
          <w:rPr>
            <w:b w:val="0"/>
            <w:noProof/>
            <w:webHidden/>
          </w:rPr>
        </w:r>
        <w:r w:rsidR="00FB681D" w:rsidRPr="00FB681D">
          <w:rPr>
            <w:b w:val="0"/>
            <w:noProof/>
            <w:webHidden/>
          </w:rPr>
          <w:fldChar w:fldCharType="separate"/>
        </w:r>
        <w:r w:rsidR="00D768E4">
          <w:rPr>
            <w:b w:val="0"/>
            <w:noProof/>
            <w:webHidden/>
          </w:rPr>
          <w:t>200</w:t>
        </w:r>
        <w:r w:rsidR="00FB681D" w:rsidRPr="00FB681D">
          <w:rPr>
            <w:b w:val="0"/>
            <w:noProof/>
            <w:webHidden/>
          </w:rPr>
          <w:fldChar w:fldCharType="end"/>
        </w:r>
      </w:hyperlink>
    </w:p>
    <w:p w14:paraId="374F98EE" w14:textId="5828FA2B"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605" w:history="1">
        <w:r w:rsidR="00FB681D" w:rsidRPr="00FB681D">
          <w:rPr>
            <w:rStyle w:val="Hyperlink"/>
            <w:b w:val="0"/>
            <w:noProof/>
          </w:rPr>
          <w:t>E700:  Application identification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_Toc20152605 \h </w:instrText>
        </w:r>
        <w:r w:rsidR="00FB681D" w:rsidRPr="00FB681D">
          <w:rPr>
            <w:b w:val="0"/>
            <w:noProof/>
            <w:webHidden/>
          </w:rPr>
        </w:r>
        <w:r w:rsidR="00FB681D" w:rsidRPr="00FB681D">
          <w:rPr>
            <w:b w:val="0"/>
            <w:noProof/>
            <w:webHidden/>
          </w:rPr>
          <w:fldChar w:fldCharType="separate"/>
        </w:r>
        <w:r w:rsidR="00D768E4">
          <w:rPr>
            <w:b w:val="0"/>
            <w:noProof/>
            <w:webHidden/>
          </w:rPr>
          <w:t>201</w:t>
        </w:r>
        <w:r w:rsidR="00FB681D" w:rsidRPr="00FB681D">
          <w:rPr>
            <w:b w:val="0"/>
            <w:noProof/>
            <w:webHidden/>
          </w:rPr>
          <w:fldChar w:fldCharType="end"/>
        </w:r>
      </w:hyperlink>
    </w:p>
    <w:p w14:paraId="03AAAE84" w14:textId="4C828F3B"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606" w:history="1">
        <w:r w:rsidR="00FB681D" w:rsidRPr="00FB681D">
          <w:rPr>
            <w:rStyle w:val="Hyperlink"/>
            <w:b w:val="0"/>
            <w:noProof/>
          </w:rPr>
          <w:t>E701:  Application status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_Toc20152606 \h </w:instrText>
        </w:r>
        <w:r w:rsidR="00FB681D" w:rsidRPr="00FB681D">
          <w:rPr>
            <w:b w:val="0"/>
            <w:noProof/>
            <w:webHidden/>
          </w:rPr>
        </w:r>
        <w:r w:rsidR="00FB681D" w:rsidRPr="00FB681D">
          <w:rPr>
            <w:b w:val="0"/>
            <w:noProof/>
            <w:webHidden/>
          </w:rPr>
          <w:fldChar w:fldCharType="separate"/>
        </w:r>
        <w:r w:rsidR="00D768E4">
          <w:rPr>
            <w:b w:val="0"/>
            <w:noProof/>
            <w:webHidden/>
          </w:rPr>
          <w:t>202</w:t>
        </w:r>
        <w:r w:rsidR="00FB681D" w:rsidRPr="00FB681D">
          <w:rPr>
            <w:b w:val="0"/>
            <w:noProof/>
            <w:webHidden/>
          </w:rPr>
          <w:fldChar w:fldCharType="end"/>
        </w:r>
      </w:hyperlink>
    </w:p>
    <w:p w14:paraId="45F5BF71" w14:textId="4FB035FC"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607" w:history="1">
        <w:r w:rsidR="00FB681D" w:rsidRPr="00FB681D">
          <w:rPr>
            <w:rStyle w:val="Hyperlink"/>
            <w:b w:val="0"/>
            <w:noProof/>
          </w:rPr>
          <w:t>E702:  Australian Year 12 result type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_Toc20152607 \h </w:instrText>
        </w:r>
        <w:r w:rsidR="00FB681D" w:rsidRPr="00FB681D">
          <w:rPr>
            <w:b w:val="0"/>
            <w:noProof/>
            <w:webHidden/>
          </w:rPr>
        </w:r>
        <w:r w:rsidR="00FB681D" w:rsidRPr="00FB681D">
          <w:rPr>
            <w:b w:val="0"/>
            <w:noProof/>
            <w:webHidden/>
          </w:rPr>
          <w:fldChar w:fldCharType="separate"/>
        </w:r>
        <w:r w:rsidR="00D768E4">
          <w:rPr>
            <w:b w:val="0"/>
            <w:noProof/>
            <w:webHidden/>
          </w:rPr>
          <w:t>203</w:t>
        </w:r>
        <w:r w:rsidR="00FB681D" w:rsidRPr="00FB681D">
          <w:rPr>
            <w:b w:val="0"/>
            <w:noProof/>
            <w:webHidden/>
          </w:rPr>
          <w:fldChar w:fldCharType="end"/>
        </w:r>
      </w:hyperlink>
    </w:p>
    <w:p w14:paraId="7FBE2272" w14:textId="3164635D"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608" w:history="1">
        <w:r w:rsidR="00FB681D" w:rsidRPr="00FB681D">
          <w:rPr>
            <w:rStyle w:val="Hyperlink"/>
            <w:b w:val="0"/>
            <w:noProof/>
          </w:rPr>
          <w:t>E705:  Date offered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_Toc20152608 \h </w:instrText>
        </w:r>
        <w:r w:rsidR="00FB681D" w:rsidRPr="00FB681D">
          <w:rPr>
            <w:b w:val="0"/>
            <w:noProof/>
            <w:webHidden/>
          </w:rPr>
        </w:r>
        <w:r w:rsidR="00FB681D" w:rsidRPr="00FB681D">
          <w:rPr>
            <w:b w:val="0"/>
            <w:noProof/>
            <w:webHidden/>
          </w:rPr>
          <w:fldChar w:fldCharType="separate"/>
        </w:r>
        <w:r w:rsidR="00D768E4">
          <w:rPr>
            <w:b w:val="0"/>
            <w:noProof/>
            <w:webHidden/>
          </w:rPr>
          <w:t>205</w:t>
        </w:r>
        <w:r w:rsidR="00FB681D" w:rsidRPr="00FB681D">
          <w:rPr>
            <w:b w:val="0"/>
            <w:noProof/>
            <w:webHidden/>
          </w:rPr>
          <w:fldChar w:fldCharType="end"/>
        </w:r>
      </w:hyperlink>
    </w:p>
    <w:p w14:paraId="3C3C6BCC" w14:textId="2FD24978"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609" w:history="1">
        <w:r w:rsidR="00FB681D" w:rsidRPr="00FB681D">
          <w:rPr>
            <w:rStyle w:val="Hyperlink"/>
            <w:b w:val="0"/>
            <w:noProof/>
          </w:rPr>
          <w:t>E709:  Intake year</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_Toc20152609 \h </w:instrText>
        </w:r>
        <w:r w:rsidR="00FB681D" w:rsidRPr="00FB681D">
          <w:rPr>
            <w:b w:val="0"/>
            <w:noProof/>
            <w:webHidden/>
          </w:rPr>
        </w:r>
        <w:r w:rsidR="00FB681D" w:rsidRPr="00FB681D">
          <w:rPr>
            <w:b w:val="0"/>
            <w:noProof/>
            <w:webHidden/>
          </w:rPr>
          <w:fldChar w:fldCharType="separate"/>
        </w:r>
        <w:r w:rsidR="00D768E4">
          <w:rPr>
            <w:b w:val="0"/>
            <w:noProof/>
            <w:webHidden/>
          </w:rPr>
          <w:t>206</w:t>
        </w:r>
        <w:r w:rsidR="00FB681D" w:rsidRPr="00FB681D">
          <w:rPr>
            <w:b w:val="0"/>
            <w:noProof/>
            <w:webHidden/>
          </w:rPr>
          <w:fldChar w:fldCharType="end"/>
        </w:r>
      </w:hyperlink>
    </w:p>
    <w:p w14:paraId="750038AA" w14:textId="4C3FA260"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610" w:history="1">
        <w:r w:rsidR="00FB681D" w:rsidRPr="00FB681D">
          <w:rPr>
            <w:rStyle w:val="Hyperlink"/>
            <w:b w:val="0"/>
            <w:noProof/>
          </w:rPr>
          <w:t>E710:  International Baccalaureate aggregate score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_Toc20152610 \h </w:instrText>
        </w:r>
        <w:r w:rsidR="00FB681D" w:rsidRPr="00FB681D">
          <w:rPr>
            <w:b w:val="0"/>
            <w:noProof/>
            <w:webHidden/>
          </w:rPr>
        </w:r>
        <w:r w:rsidR="00FB681D" w:rsidRPr="00FB681D">
          <w:rPr>
            <w:b w:val="0"/>
            <w:noProof/>
            <w:webHidden/>
          </w:rPr>
          <w:fldChar w:fldCharType="separate"/>
        </w:r>
        <w:r w:rsidR="00D768E4">
          <w:rPr>
            <w:b w:val="0"/>
            <w:noProof/>
            <w:webHidden/>
          </w:rPr>
          <w:t>207</w:t>
        </w:r>
        <w:r w:rsidR="00FB681D" w:rsidRPr="00FB681D">
          <w:rPr>
            <w:b w:val="0"/>
            <w:noProof/>
            <w:webHidden/>
          </w:rPr>
          <w:fldChar w:fldCharType="end"/>
        </w:r>
      </w:hyperlink>
    </w:p>
    <w:p w14:paraId="248ABD82" w14:textId="35687D72"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611" w:history="1">
        <w:r w:rsidR="00FB681D" w:rsidRPr="00FB681D">
          <w:rPr>
            <w:rStyle w:val="Hyperlink"/>
            <w:b w:val="0"/>
            <w:noProof/>
          </w:rPr>
          <w:t>E711:  Interstate transfer index</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_Toc20152611 \h </w:instrText>
        </w:r>
        <w:r w:rsidR="00FB681D" w:rsidRPr="00FB681D">
          <w:rPr>
            <w:b w:val="0"/>
            <w:noProof/>
            <w:webHidden/>
          </w:rPr>
        </w:r>
        <w:r w:rsidR="00FB681D" w:rsidRPr="00FB681D">
          <w:rPr>
            <w:b w:val="0"/>
            <w:noProof/>
            <w:webHidden/>
          </w:rPr>
          <w:fldChar w:fldCharType="separate"/>
        </w:r>
        <w:r w:rsidR="00D768E4">
          <w:rPr>
            <w:b w:val="0"/>
            <w:noProof/>
            <w:webHidden/>
          </w:rPr>
          <w:t>208</w:t>
        </w:r>
        <w:r w:rsidR="00FB681D" w:rsidRPr="00FB681D">
          <w:rPr>
            <w:b w:val="0"/>
            <w:noProof/>
            <w:webHidden/>
          </w:rPr>
          <w:fldChar w:fldCharType="end"/>
        </w:r>
      </w:hyperlink>
    </w:p>
    <w:p w14:paraId="7994DF7E" w14:textId="3D1F8326"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612" w:history="1">
        <w:r w:rsidR="00FB681D" w:rsidRPr="00FB681D">
          <w:rPr>
            <w:rStyle w:val="Hyperlink"/>
            <w:b w:val="0"/>
            <w:noProof/>
          </w:rPr>
          <w:t>E713:  Preference ordinal position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_Toc20152612 \h </w:instrText>
        </w:r>
        <w:r w:rsidR="00FB681D" w:rsidRPr="00FB681D">
          <w:rPr>
            <w:b w:val="0"/>
            <w:noProof/>
            <w:webHidden/>
          </w:rPr>
        </w:r>
        <w:r w:rsidR="00FB681D" w:rsidRPr="00FB681D">
          <w:rPr>
            <w:b w:val="0"/>
            <w:noProof/>
            <w:webHidden/>
          </w:rPr>
          <w:fldChar w:fldCharType="separate"/>
        </w:r>
        <w:r w:rsidR="00D768E4">
          <w:rPr>
            <w:b w:val="0"/>
            <w:noProof/>
            <w:webHidden/>
          </w:rPr>
          <w:t>209</w:t>
        </w:r>
        <w:r w:rsidR="00FB681D" w:rsidRPr="00FB681D">
          <w:rPr>
            <w:b w:val="0"/>
            <w:noProof/>
            <w:webHidden/>
          </w:rPr>
          <w:fldChar w:fldCharType="end"/>
        </w:r>
      </w:hyperlink>
    </w:p>
    <w:p w14:paraId="5F4ED89C" w14:textId="2D63C35C"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613" w:history="1">
        <w:r w:rsidR="00FB681D" w:rsidRPr="00FB681D">
          <w:rPr>
            <w:rStyle w:val="Hyperlink"/>
            <w:b w:val="0"/>
            <w:noProof/>
          </w:rPr>
          <w:t>E723:  Offer response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_Toc20152613 \h </w:instrText>
        </w:r>
        <w:r w:rsidR="00FB681D" w:rsidRPr="00FB681D">
          <w:rPr>
            <w:b w:val="0"/>
            <w:noProof/>
            <w:webHidden/>
          </w:rPr>
        </w:r>
        <w:r w:rsidR="00FB681D" w:rsidRPr="00FB681D">
          <w:rPr>
            <w:b w:val="0"/>
            <w:noProof/>
            <w:webHidden/>
          </w:rPr>
          <w:fldChar w:fldCharType="separate"/>
        </w:r>
        <w:r w:rsidR="00D768E4">
          <w:rPr>
            <w:b w:val="0"/>
            <w:noProof/>
            <w:webHidden/>
          </w:rPr>
          <w:t>211</w:t>
        </w:r>
        <w:r w:rsidR="00FB681D" w:rsidRPr="00FB681D">
          <w:rPr>
            <w:b w:val="0"/>
            <w:noProof/>
            <w:webHidden/>
          </w:rPr>
          <w:fldChar w:fldCharType="end"/>
        </w:r>
      </w:hyperlink>
    </w:p>
    <w:p w14:paraId="6ED8D1FA" w14:textId="2D80C230"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614" w:history="1">
        <w:r w:rsidR="00FB681D" w:rsidRPr="00FB681D">
          <w:rPr>
            <w:rStyle w:val="Hyperlink"/>
            <w:b w:val="0"/>
            <w:noProof/>
          </w:rPr>
          <w:t>E724:  Sector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_Toc20152614 \h </w:instrText>
        </w:r>
        <w:r w:rsidR="00FB681D" w:rsidRPr="00FB681D">
          <w:rPr>
            <w:b w:val="0"/>
            <w:noProof/>
            <w:webHidden/>
          </w:rPr>
        </w:r>
        <w:r w:rsidR="00FB681D" w:rsidRPr="00FB681D">
          <w:rPr>
            <w:b w:val="0"/>
            <w:noProof/>
            <w:webHidden/>
          </w:rPr>
          <w:fldChar w:fldCharType="separate"/>
        </w:r>
        <w:r w:rsidR="00D768E4">
          <w:rPr>
            <w:b w:val="0"/>
            <w:noProof/>
            <w:webHidden/>
          </w:rPr>
          <w:t>213</w:t>
        </w:r>
        <w:r w:rsidR="00FB681D" w:rsidRPr="00FB681D">
          <w:rPr>
            <w:b w:val="0"/>
            <w:noProof/>
            <w:webHidden/>
          </w:rPr>
          <w:fldChar w:fldCharType="end"/>
        </w:r>
      </w:hyperlink>
    </w:p>
    <w:p w14:paraId="0EFC66F3" w14:textId="70DE1746"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615" w:history="1">
        <w:r w:rsidR="00FB681D" w:rsidRPr="00FB681D">
          <w:rPr>
            <w:rStyle w:val="Hyperlink"/>
            <w:b w:val="0"/>
            <w:noProof/>
          </w:rPr>
          <w:t>E728:  RETIRED</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_Toc20152615 \h </w:instrText>
        </w:r>
        <w:r w:rsidR="00FB681D" w:rsidRPr="00FB681D">
          <w:rPr>
            <w:b w:val="0"/>
            <w:noProof/>
            <w:webHidden/>
          </w:rPr>
        </w:r>
        <w:r w:rsidR="00FB681D" w:rsidRPr="00FB681D">
          <w:rPr>
            <w:b w:val="0"/>
            <w:noProof/>
            <w:webHidden/>
          </w:rPr>
          <w:fldChar w:fldCharType="separate"/>
        </w:r>
        <w:r w:rsidR="00D768E4">
          <w:rPr>
            <w:b w:val="0"/>
            <w:noProof/>
            <w:webHidden/>
          </w:rPr>
          <w:t>214</w:t>
        </w:r>
        <w:r w:rsidR="00FB681D" w:rsidRPr="00FB681D">
          <w:rPr>
            <w:b w:val="0"/>
            <w:noProof/>
            <w:webHidden/>
          </w:rPr>
          <w:fldChar w:fldCharType="end"/>
        </w:r>
      </w:hyperlink>
    </w:p>
    <w:p w14:paraId="040626F6" w14:textId="2D5193B4"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616" w:history="1">
        <w:r w:rsidR="00FB681D" w:rsidRPr="00FB681D">
          <w:rPr>
            <w:rStyle w:val="Hyperlink"/>
            <w:b w:val="0"/>
            <w:noProof/>
          </w:rPr>
          <w:t>E729:  Overall position</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_Toc20152616 \h </w:instrText>
        </w:r>
        <w:r w:rsidR="00FB681D" w:rsidRPr="00FB681D">
          <w:rPr>
            <w:b w:val="0"/>
            <w:noProof/>
            <w:webHidden/>
          </w:rPr>
        </w:r>
        <w:r w:rsidR="00FB681D" w:rsidRPr="00FB681D">
          <w:rPr>
            <w:b w:val="0"/>
            <w:noProof/>
            <w:webHidden/>
          </w:rPr>
          <w:fldChar w:fldCharType="separate"/>
        </w:r>
        <w:r w:rsidR="00D768E4">
          <w:rPr>
            <w:b w:val="0"/>
            <w:noProof/>
            <w:webHidden/>
          </w:rPr>
          <w:t>215</w:t>
        </w:r>
        <w:r w:rsidR="00FB681D" w:rsidRPr="00FB681D">
          <w:rPr>
            <w:b w:val="0"/>
            <w:noProof/>
            <w:webHidden/>
          </w:rPr>
          <w:fldChar w:fldCharType="end"/>
        </w:r>
      </w:hyperlink>
    </w:p>
    <w:p w14:paraId="7B11650F" w14:textId="5BFFEBC9"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617" w:history="1">
        <w:r w:rsidR="00FB681D" w:rsidRPr="00FB681D">
          <w:rPr>
            <w:rStyle w:val="Hyperlink"/>
            <w:b w:val="0"/>
            <w:noProof/>
          </w:rPr>
          <w:t>E730:  Prior postgrad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_Toc20152617 \h </w:instrText>
        </w:r>
        <w:r w:rsidR="00FB681D" w:rsidRPr="00FB681D">
          <w:rPr>
            <w:b w:val="0"/>
            <w:noProof/>
            <w:webHidden/>
          </w:rPr>
        </w:r>
        <w:r w:rsidR="00FB681D" w:rsidRPr="00FB681D">
          <w:rPr>
            <w:b w:val="0"/>
            <w:noProof/>
            <w:webHidden/>
          </w:rPr>
          <w:fldChar w:fldCharType="separate"/>
        </w:r>
        <w:r w:rsidR="00D768E4">
          <w:rPr>
            <w:b w:val="0"/>
            <w:noProof/>
            <w:webHidden/>
          </w:rPr>
          <w:t>216</w:t>
        </w:r>
        <w:r w:rsidR="00FB681D" w:rsidRPr="00FB681D">
          <w:rPr>
            <w:b w:val="0"/>
            <w:noProof/>
            <w:webHidden/>
          </w:rPr>
          <w:fldChar w:fldCharType="end"/>
        </w:r>
      </w:hyperlink>
    </w:p>
    <w:p w14:paraId="655EEB68" w14:textId="60E50C98"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618" w:history="1">
        <w:r w:rsidR="00FB681D" w:rsidRPr="00FB681D">
          <w:rPr>
            <w:rStyle w:val="Hyperlink"/>
            <w:b w:val="0"/>
            <w:noProof/>
          </w:rPr>
          <w:t>E731:  Prior degree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_Toc20152618 \h </w:instrText>
        </w:r>
        <w:r w:rsidR="00FB681D" w:rsidRPr="00FB681D">
          <w:rPr>
            <w:b w:val="0"/>
            <w:noProof/>
            <w:webHidden/>
          </w:rPr>
        </w:r>
        <w:r w:rsidR="00FB681D" w:rsidRPr="00FB681D">
          <w:rPr>
            <w:b w:val="0"/>
            <w:noProof/>
            <w:webHidden/>
          </w:rPr>
          <w:fldChar w:fldCharType="separate"/>
        </w:r>
        <w:r w:rsidR="00D768E4">
          <w:rPr>
            <w:b w:val="0"/>
            <w:noProof/>
            <w:webHidden/>
          </w:rPr>
          <w:t>217</w:t>
        </w:r>
        <w:r w:rsidR="00FB681D" w:rsidRPr="00FB681D">
          <w:rPr>
            <w:b w:val="0"/>
            <w:noProof/>
            <w:webHidden/>
          </w:rPr>
          <w:fldChar w:fldCharType="end"/>
        </w:r>
      </w:hyperlink>
    </w:p>
    <w:p w14:paraId="0579D179" w14:textId="65537AB1"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619" w:history="1">
        <w:r w:rsidR="00FB681D" w:rsidRPr="00FB681D">
          <w:rPr>
            <w:rStyle w:val="Hyperlink"/>
            <w:b w:val="0"/>
            <w:noProof/>
          </w:rPr>
          <w:t>E732:  Prior HEP sub-degree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_Toc20152619 \h </w:instrText>
        </w:r>
        <w:r w:rsidR="00FB681D" w:rsidRPr="00FB681D">
          <w:rPr>
            <w:b w:val="0"/>
            <w:noProof/>
            <w:webHidden/>
          </w:rPr>
        </w:r>
        <w:r w:rsidR="00FB681D" w:rsidRPr="00FB681D">
          <w:rPr>
            <w:b w:val="0"/>
            <w:noProof/>
            <w:webHidden/>
          </w:rPr>
          <w:fldChar w:fldCharType="separate"/>
        </w:r>
        <w:r w:rsidR="00D768E4">
          <w:rPr>
            <w:b w:val="0"/>
            <w:noProof/>
            <w:webHidden/>
          </w:rPr>
          <w:t>218</w:t>
        </w:r>
        <w:r w:rsidR="00FB681D" w:rsidRPr="00FB681D">
          <w:rPr>
            <w:b w:val="0"/>
            <w:noProof/>
            <w:webHidden/>
          </w:rPr>
          <w:fldChar w:fldCharType="end"/>
        </w:r>
      </w:hyperlink>
    </w:p>
    <w:p w14:paraId="2D65B685" w14:textId="0B53062B"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620" w:history="1">
        <w:r w:rsidR="00FB681D" w:rsidRPr="00FB681D">
          <w:rPr>
            <w:rStyle w:val="Hyperlink"/>
            <w:b w:val="0"/>
            <w:noProof/>
          </w:rPr>
          <w:t>E733:  Prior VET sub-degree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_Toc20152620 \h </w:instrText>
        </w:r>
        <w:r w:rsidR="00FB681D" w:rsidRPr="00FB681D">
          <w:rPr>
            <w:b w:val="0"/>
            <w:noProof/>
            <w:webHidden/>
          </w:rPr>
        </w:r>
        <w:r w:rsidR="00FB681D" w:rsidRPr="00FB681D">
          <w:rPr>
            <w:b w:val="0"/>
            <w:noProof/>
            <w:webHidden/>
          </w:rPr>
          <w:fldChar w:fldCharType="separate"/>
        </w:r>
        <w:r w:rsidR="00D768E4">
          <w:rPr>
            <w:b w:val="0"/>
            <w:noProof/>
            <w:webHidden/>
          </w:rPr>
          <w:t>219</w:t>
        </w:r>
        <w:r w:rsidR="00FB681D" w:rsidRPr="00FB681D">
          <w:rPr>
            <w:b w:val="0"/>
            <w:noProof/>
            <w:webHidden/>
          </w:rPr>
          <w:fldChar w:fldCharType="end"/>
        </w:r>
      </w:hyperlink>
    </w:p>
    <w:p w14:paraId="3217E28F" w14:textId="7400C227"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621" w:history="1">
        <w:r w:rsidR="00FB681D" w:rsidRPr="00FB681D">
          <w:rPr>
            <w:rStyle w:val="Hyperlink"/>
            <w:b w:val="0"/>
            <w:noProof/>
          </w:rPr>
          <w:t>E734:  Prior VET award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_Toc20152621 \h </w:instrText>
        </w:r>
        <w:r w:rsidR="00FB681D" w:rsidRPr="00FB681D">
          <w:rPr>
            <w:b w:val="0"/>
            <w:noProof/>
            <w:webHidden/>
          </w:rPr>
        </w:r>
        <w:r w:rsidR="00FB681D" w:rsidRPr="00FB681D">
          <w:rPr>
            <w:b w:val="0"/>
            <w:noProof/>
            <w:webHidden/>
          </w:rPr>
          <w:fldChar w:fldCharType="separate"/>
        </w:r>
        <w:r w:rsidR="00D768E4">
          <w:rPr>
            <w:b w:val="0"/>
            <w:noProof/>
            <w:webHidden/>
          </w:rPr>
          <w:t>220</w:t>
        </w:r>
        <w:r w:rsidR="00FB681D" w:rsidRPr="00FB681D">
          <w:rPr>
            <w:b w:val="0"/>
            <w:noProof/>
            <w:webHidden/>
          </w:rPr>
          <w:fldChar w:fldCharType="end"/>
        </w:r>
      </w:hyperlink>
    </w:p>
    <w:p w14:paraId="595B6469" w14:textId="1F1DB4F4"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622" w:history="1">
        <w:r w:rsidR="00FB681D" w:rsidRPr="00FB681D">
          <w:rPr>
            <w:rStyle w:val="Hyperlink"/>
            <w:b w:val="0"/>
            <w:noProof/>
          </w:rPr>
          <w:t>E735:  Prior RTO secondary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_Toc20152622 \h </w:instrText>
        </w:r>
        <w:r w:rsidR="00FB681D" w:rsidRPr="00FB681D">
          <w:rPr>
            <w:b w:val="0"/>
            <w:noProof/>
            <w:webHidden/>
          </w:rPr>
        </w:r>
        <w:r w:rsidR="00FB681D" w:rsidRPr="00FB681D">
          <w:rPr>
            <w:b w:val="0"/>
            <w:noProof/>
            <w:webHidden/>
          </w:rPr>
          <w:fldChar w:fldCharType="separate"/>
        </w:r>
        <w:r w:rsidR="00D768E4">
          <w:rPr>
            <w:b w:val="0"/>
            <w:noProof/>
            <w:webHidden/>
          </w:rPr>
          <w:t>221</w:t>
        </w:r>
        <w:r w:rsidR="00FB681D" w:rsidRPr="00FB681D">
          <w:rPr>
            <w:b w:val="0"/>
            <w:noProof/>
            <w:webHidden/>
          </w:rPr>
          <w:fldChar w:fldCharType="end"/>
        </w:r>
      </w:hyperlink>
    </w:p>
    <w:p w14:paraId="2227EF88" w14:textId="7602E486"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623" w:history="1">
        <w:r w:rsidR="00FB681D" w:rsidRPr="00FB681D">
          <w:rPr>
            <w:rStyle w:val="Hyperlink"/>
            <w:b w:val="0"/>
            <w:noProof/>
          </w:rPr>
          <w:t>E736:  Prior secondary school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_Toc20152623 \h </w:instrText>
        </w:r>
        <w:r w:rsidR="00FB681D" w:rsidRPr="00FB681D">
          <w:rPr>
            <w:b w:val="0"/>
            <w:noProof/>
            <w:webHidden/>
          </w:rPr>
        </w:r>
        <w:r w:rsidR="00FB681D" w:rsidRPr="00FB681D">
          <w:rPr>
            <w:b w:val="0"/>
            <w:noProof/>
            <w:webHidden/>
          </w:rPr>
          <w:fldChar w:fldCharType="separate"/>
        </w:r>
        <w:r w:rsidR="00D768E4">
          <w:rPr>
            <w:b w:val="0"/>
            <w:noProof/>
            <w:webHidden/>
          </w:rPr>
          <w:t>222</w:t>
        </w:r>
        <w:r w:rsidR="00FB681D" w:rsidRPr="00FB681D">
          <w:rPr>
            <w:b w:val="0"/>
            <w:noProof/>
            <w:webHidden/>
          </w:rPr>
          <w:fldChar w:fldCharType="end"/>
        </w:r>
      </w:hyperlink>
    </w:p>
    <w:p w14:paraId="711CF0A5" w14:textId="41F5839D"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624" w:history="1">
        <w:r w:rsidR="00FB681D" w:rsidRPr="00FB681D">
          <w:rPr>
            <w:rStyle w:val="Hyperlink"/>
            <w:b w:val="0"/>
            <w:noProof/>
          </w:rPr>
          <w:t>E737:  Prior other qualification 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_Toc20152624 \h </w:instrText>
        </w:r>
        <w:r w:rsidR="00FB681D" w:rsidRPr="00FB681D">
          <w:rPr>
            <w:b w:val="0"/>
            <w:noProof/>
            <w:webHidden/>
          </w:rPr>
        </w:r>
        <w:r w:rsidR="00FB681D" w:rsidRPr="00FB681D">
          <w:rPr>
            <w:b w:val="0"/>
            <w:noProof/>
            <w:webHidden/>
          </w:rPr>
          <w:fldChar w:fldCharType="separate"/>
        </w:r>
        <w:r w:rsidR="00D768E4">
          <w:rPr>
            <w:b w:val="0"/>
            <w:noProof/>
            <w:webHidden/>
          </w:rPr>
          <w:t>223</w:t>
        </w:r>
        <w:r w:rsidR="00FB681D" w:rsidRPr="00FB681D">
          <w:rPr>
            <w:b w:val="0"/>
            <w:noProof/>
            <w:webHidden/>
          </w:rPr>
          <w:fldChar w:fldCharType="end"/>
        </w:r>
      </w:hyperlink>
    </w:p>
    <w:p w14:paraId="7E48EBA4" w14:textId="28732347"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625" w:history="1">
        <w:r w:rsidR="00FB681D" w:rsidRPr="00FB681D">
          <w:rPr>
            <w:rStyle w:val="Hyperlink"/>
            <w:b w:val="0"/>
            <w:noProof/>
          </w:rPr>
          <w:t>E744:  Intake month</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_Toc20152625 \h </w:instrText>
        </w:r>
        <w:r w:rsidR="00FB681D" w:rsidRPr="00FB681D">
          <w:rPr>
            <w:b w:val="0"/>
            <w:noProof/>
            <w:webHidden/>
          </w:rPr>
        </w:r>
        <w:r w:rsidR="00FB681D" w:rsidRPr="00FB681D">
          <w:rPr>
            <w:b w:val="0"/>
            <w:noProof/>
            <w:webHidden/>
          </w:rPr>
          <w:fldChar w:fldCharType="separate"/>
        </w:r>
        <w:r w:rsidR="00D768E4">
          <w:rPr>
            <w:b w:val="0"/>
            <w:noProof/>
            <w:webHidden/>
          </w:rPr>
          <w:t>224</w:t>
        </w:r>
        <w:r w:rsidR="00FB681D" w:rsidRPr="00FB681D">
          <w:rPr>
            <w:b w:val="0"/>
            <w:noProof/>
            <w:webHidden/>
          </w:rPr>
          <w:fldChar w:fldCharType="end"/>
        </w:r>
      </w:hyperlink>
    </w:p>
    <w:p w14:paraId="4E84DC9A" w14:textId="4E0C03F3"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626" w:history="1">
        <w:r w:rsidR="00FB681D" w:rsidRPr="00FB681D">
          <w:rPr>
            <w:rStyle w:val="Hyperlink"/>
            <w:b w:val="0"/>
            <w:noProof/>
          </w:rPr>
          <w:t>E787:  First residential address street</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_Toc20152626 \h </w:instrText>
        </w:r>
        <w:r w:rsidR="00FB681D" w:rsidRPr="00FB681D">
          <w:rPr>
            <w:b w:val="0"/>
            <w:noProof/>
            <w:webHidden/>
          </w:rPr>
        </w:r>
        <w:r w:rsidR="00FB681D" w:rsidRPr="00FB681D">
          <w:rPr>
            <w:b w:val="0"/>
            <w:noProof/>
            <w:webHidden/>
          </w:rPr>
          <w:fldChar w:fldCharType="separate"/>
        </w:r>
        <w:r w:rsidR="00D768E4">
          <w:rPr>
            <w:b w:val="0"/>
            <w:noProof/>
            <w:webHidden/>
          </w:rPr>
          <w:t>225</w:t>
        </w:r>
        <w:r w:rsidR="00FB681D" w:rsidRPr="00FB681D">
          <w:rPr>
            <w:b w:val="0"/>
            <w:noProof/>
            <w:webHidden/>
          </w:rPr>
          <w:fldChar w:fldCharType="end"/>
        </w:r>
      </w:hyperlink>
    </w:p>
    <w:p w14:paraId="5A0FDAAF" w14:textId="30F90573"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627" w:history="1">
        <w:r w:rsidR="00FB681D" w:rsidRPr="00FB681D">
          <w:rPr>
            <w:rStyle w:val="Hyperlink"/>
            <w:b w:val="0"/>
            <w:noProof/>
          </w:rPr>
          <w:t>E789:  First residential address suburb</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_Toc20152627 \h </w:instrText>
        </w:r>
        <w:r w:rsidR="00FB681D" w:rsidRPr="00FB681D">
          <w:rPr>
            <w:b w:val="0"/>
            <w:noProof/>
            <w:webHidden/>
          </w:rPr>
        </w:r>
        <w:r w:rsidR="00FB681D" w:rsidRPr="00FB681D">
          <w:rPr>
            <w:b w:val="0"/>
            <w:noProof/>
            <w:webHidden/>
          </w:rPr>
          <w:fldChar w:fldCharType="separate"/>
        </w:r>
        <w:r w:rsidR="00D768E4">
          <w:rPr>
            <w:b w:val="0"/>
            <w:noProof/>
            <w:webHidden/>
          </w:rPr>
          <w:t>226</w:t>
        </w:r>
        <w:r w:rsidR="00FB681D" w:rsidRPr="00FB681D">
          <w:rPr>
            <w:b w:val="0"/>
            <w:noProof/>
            <w:webHidden/>
          </w:rPr>
          <w:fldChar w:fldCharType="end"/>
        </w:r>
      </w:hyperlink>
    </w:p>
    <w:p w14:paraId="2D454424" w14:textId="6F4FBC24"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628" w:history="1">
        <w:r w:rsidR="00FB681D" w:rsidRPr="00FB681D">
          <w:rPr>
            <w:rStyle w:val="Hyperlink"/>
            <w:b w:val="0"/>
            <w:noProof/>
          </w:rPr>
          <w:t>E790:  First residential address postcode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_Toc20152628 \h </w:instrText>
        </w:r>
        <w:r w:rsidR="00FB681D" w:rsidRPr="00FB681D">
          <w:rPr>
            <w:b w:val="0"/>
            <w:noProof/>
            <w:webHidden/>
          </w:rPr>
        </w:r>
        <w:r w:rsidR="00FB681D" w:rsidRPr="00FB681D">
          <w:rPr>
            <w:b w:val="0"/>
            <w:noProof/>
            <w:webHidden/>
          </w:rPr>
          <w:fldChar w:fldCharType="separate"/>
        </w:r>
        <w:r w:rsidR="00D768E4">
          <w:rPr>
            <w:b w:val="0"/>
            <w:noProof/>
            <w:webHidden/>
          </w:rPr>
          <w:t>227</w:t>
        </w:r>
        <w:r w:rsidR="00FB681D" w:rsidRPr="00FB681D">
          <w:rPr>
            <w:b w:val="0"/>
            <w:noProof/>
            <w:webHidden/>
          </w:rPr>
          <w:fldChar w:fldCharType="end"/>
        </w:r>
      </w:hyperlink>
    </w:p>
    <w:p w14:paraId="5553E761" w14:textId="33AF22F5"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629" w:history="1">
        <w:r w:rsidR="00FB681D" w:rsidRPr="00FB681D">
          <w:rPr>
            <w:rStyle w:val="Hyperlink"/>
            <w:b w:val="0"/>
            <w:noProof/>
          </w:rPr>
          <w:t>E791:  First residential address state</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_Toc20152629 \h </w:instrText>
        </w:r>
        <w:r w:rsidR="00FB681D" w:rsidRPr="00FB681D">
          <w:rPr>
            <w:b w:val="0"/>
            <w:noProof/>
            <w:webHidden/>
          </w:rPr>
        </w:r>
        <w:r w:rsidR="00FB681D" w:rsidRPr="00FB681D">
          <w:rPr>
            <w:b w:val="0"/>
            <w:noProof/>
            <w:webHidden/>
          </w:rPr>
          <w:fldChar w:fldCharType="separate"/>
        </w:r>
        <w:r w:rsidR="00D768E4">
          <w:rPr>
            <w:b w:val="0"/>
            <w:noProof/>
            <w:webHidden/>
          </w:rPr>
          <w:t>228</w:t>
        </w:r>
        <w:r w:rsidR="00FB681D" w:rsidRPr="00FB681D">
          <w:rPr>
            <w:b w:val="0"/>
            <w:noProof/>
            <w:webHidden/>
          </w:rPr>
          <w:fldChar w:fldCharType="end"/>
        </w:r>
      </w:hyperlink>
    </w:p>
    <w:p w14:paraId="0EE046F6" w14:textId="11BAC53A" w:rsidR="00FB681D" w:rsidRPr="00FB681D" w:rsidRDefault="00C73530" w:rsidP="00FB681D">
      <w:pPr>
        <w:pStyle w:val="TOC1"/>
        <w:tabs>
          <w:tab w:val="right" w:leader="dot" w:pos="9742"/>
        </w:tabs>
        <w:spacing w:before="0" w:after="0"/>
        <w:rPr>
          <w:rFonts w:eastAsiaTheme="minorEastAsia" w:cstheme="minorBidi"/>
          <w:b w:val="0"/>
          <w:bCs w:val="0"/>
          <w:noProof/>
        </w:rPr>
      </w:pPr>
      <w:hyperlink w:anchor="_Toc20152630" w:history="1">
        <w:r w:rsidR="00FB681D" w:rsidRPr="00FB681D">
          <w:rPr>
            <w:rStyle w:val="Hyperlink"/>
            <w:b w:val="0"/>
            <w:noProof/>
          </w:rPr>
          <w:t>Glossary of data types</w:t>
        </w:r>
        <w:r w:rsidR="00FB681D" w:rsidRPr="00FB681D">
          <w:rPr>
            <w:b w:val="0"/>
            <w:noProof/>
            <w:webHidden/>
          </w:rPr>
          <w:tab/>
        </w:r>
        <w:r w:rsidR="00FB681D" w:rsidRPr="00FB681D">
          <w:rPr>
            <w:b w:val="0"/>
            <w:noProof/>
            <w:webHidden/>
          </w:rPr>
          <w:fldChar w:fldCharType="begin"/>
        </w:r>
        <w:r w:rsidR="00FB681D" w:rsidRPr="00FB681D">
          <w:rPr>
            <w:b w:val="0"/>
            <w:noProof/>
            <w:webHidden/>
          </w:rPr>
          <w:instrText xml:space="preserve"> PAGEREF _Toc20152630 \h </w:instrText>
        </w:r>
        <w:r w:rsidR="00FB681D" w:rsidRPr="00FB681D">
          <w:rPr>
            <w:b w:val="0"/>
            <w:noProof/>
            <w:webHidden/>
          </w:rPr>
        </w:r>
        <w:r w:rsidR="00FB681D" w:rsidRPr="00FB681D">
          <w:rPr>
            <w:b w:val="0"/>
            <w:noProof/>
            <w:webHidden/>
          </w:rPr>
          <w:fldChar w:fldCharType="separate"/>
        </w:r>
        <w:r w:rsidR="00D768E4">
          <w:rPr>
            <w:b w:val="0"/>
            <w:noProof/>
            <w:webHidden/>
          </w:rPr>
          <w:t>229</w:t>
        </w:r>
        <w:r w:rsidR="00FB681D" w:rsidRPr="00FB681D">
          <w:rPr>
            <w:b w:val="0"/>
            <w:noProof/>
            <w:webHidden/>
          </w:rPr>
          <w:fldChar w:fldCharType="end"/>
        </w:r>
      </w:hyperlink>
    </w:p>
    <w:p w14:paraId="385C1543" w14:textId="33319CD8" w:rsidR="00F11939" w:rsidRPr="00C748E0" w:rsidRDefault="00F11939" w:rsidP="00FB681D">
      <w:pPr>
        <w:rPr>
          <w:rFonts w:asciiTheme="minorHAnsi" w:hAnsiTheme="minorHAnsi" w:cstheme="minorHAnsi"/>
          <w:b/>
          <w:bCs/>
          <w:noProof/>
          <w:kern w:val="32"/>
          <w:sz w:val="20"/>
          <w:szCs w:val="20"/>
        </w:rPr>
      </w:pPr>
      <w:r w:rsidRPr="00FB681D">
        <w:rPr>
          <w:rFonts w:asciiTheme="minorHAnsi" w:hAnsiTheme="minorHAnsi" w:cstheme="minorHAnsi"/>
          <w:sz w:val="20"/>
          <w:szCs w:val="20"/>
        </w:rPr>
        <w:fldChar w:fldCharType="end"/>
      </w:r>
      <w:r w:rsidRPr="00C748E0">
        <w:rPr>
          <w:rFonts w:asciiTheme="minorHAnsi" w:hAnsiTheme="minorHAnsi" w:cstheme="minorHAnsi"/>
          <w:sz w:val="20"/>
          <w:szCs w:val="20"/>
        </w:rPr>
        <w:br w:type="page"/>
      </w:r>
    </w:p>
    <w:p w14:paraId="3FA882DB" w14:textId="77777777" w:rsidR="00E63909" w:rsidRPr="00954BF2" w:rsidRDefault="00E63909" w:rsidP="00954BF2">
      <w:pPr>
        <w:pStyle w:val="Heading1"/>
      </w:pPr>
      <w:bookmarkStart w:id="3" w:name="_Toc20152425"/>
      <w:r w:rsidRPr="00954BF2">
        <w:lastRenderedPageBreak/>
        <w:t>E306:  Provider code</w:t>
      </w:r>
      <w:bookmarkEnd w:id="3"/>
    </w:p>
    <w:p w14:paraId="3EB0EB64" w14:textId="77777777" w:rsidR="00E63909" w:rsidRPr="00954BF2" w:rsidRDefault="00E63909" w:rsidP="00C748E0">
      <w:pPr>
        <w:pStyle w:val="Normal0"/>
        <w:spacing w:before="60" w:after="60"/>
        <w:rPr>
          <w:rFonts w:asciiTheme="minorHAnsi" w:hAnsiTheme="minorHAnsi" w:cstheme="minorHAnsi"/>
          <w:b/>
          <w:bCs/>
          <w:szCs w:val="20"/>
        </w:rPr>
      </w:pPr>
    </w:p>
    <w:p w14:paraId="24434162" w14:textId="77777777" w:rsidR="00E63909" w:rsidRPr="00954BF2" w:rsidRDefault="00E63909" w:rsidP="00954BF2">
      <w:pPr>
        <w:pStyle w:val="Heading3"/>
      </w:pPr>
      <w:r w:rsidRPr="00954BF2">
        <w:t>DESCRIPTION</w:t>
      </w:r>
    </w:p>
    <w:p w14:paraId="43300F37"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uniquely identifies the Provider</w:t>
      </w:r>
    </w:p>
    <w:p w14:paraId="25C476D1"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329425E" w14:textId="77777777" w:rsidTr="00E63909">
        <w:tc>
          <w:tcPr>
            <w:tcW w:w="1560" w:type="dxa"/>
            <w:tcBorders>
              <w:right w:val="single" w:sz="6" w:space="0" w:color="BFBFBF" w:themeColor="background1" w:themeShade="BF"/>
            </w:tcBorders>
          </w:tcPr>
          <w:p w14:paraId="7D0EEE7D"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0E024F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F65BB6"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34ABCB1" w14:textId="77777777" w:rsidTr="00E63909">
        <w:tc>
          <w:tcPr>
            <w:tcW w:w="1560" w:type="dxa"/>
            <w:tcBorders>
              <w:right w:val="single" w:sz="6" w:space="0" w:color="BFBFBF" w:themeColor="background1" w:themeShade="BF"/>
            </w:tcBorders>
          </w:tcPr>
          <w:p w14:paraId="30E3BD55"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BE32DA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5B86AF"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405415E5" w14:textId="77777777" w:rsidTr="00E63909">
        <w:tc>
          <w:tcPr>
            <w:tcW w:w="1560" w:type="dxa"/>
          </w:tcPr>
          <w:p w14:paraId="4535B95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9139BF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53CC1F1" w14:textId="77777777" w:rsidTr="00E63909">
        <w:tc>
          <w:tcPr>
            <w:tcW w:w="1560" w:type="dxa"/>
          </w:tcPr>
          <w:p w14:paraId="74D8DBF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E7C6508" w14:textId="77777777" w:rsidR="00E63909" w:rsidRPr="00954BF2" w:rsidRDefault="00E63909" w:rsidP="00C748E0">
            <w:pPr>
              <w:pStyle w:val="Normal0"/>
              <w:spacing w:before="60" w:after="60"/>
              <w:rPr>
                <w:rFonts w:asciiTheme="minorHAnsi" w:hAnsiTheme="minorHAnsi" w:cstheme="minorHAnsi"/>
                <w:szCs w:val="20"/>
              </w:rPr>
            </w:pPr>
          </w:p>
        </w:tc>
      </w:tr>
    </w:tbl>
    <w:p w14:paraId="46E912D1"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09D22D4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683B4B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B8B3B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286782C5"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208597"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1000 to 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B1C88B"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Provider code listed in </w:t>
            </w:r>
            <w:r w:rsidRPr="00954BF2">
              <w:rPr>
                <w:rFonts w:asciiTheme="minorHAnsi" w:hAnsiTheme="minorHAnsi" w:cstheme="minorHAnsi"/>
                <w:color w:val="0000FF"/>
                <w:szCs w:val="20"/>
                <w:u w:val="single"/>
              </w:rPr>
              <w:t>Appendix A.</w:t>
            </w:r>
            <w:r w:rsidRPr="00954BF2">
              <w:rPr>
                <w:rFonts w:asciiTheme="minorHAnsi" w:hAnsiTheme="minorHAnsi" w:cstheme="minorHAnsi"/>
                <w:szCs w:val="20"/>
              </w:rPr>
              <w:t xml:space="preserve"> </w:t>
            </w:r>
          </w:p>
        </w:tc>
      </w:tr>
      <w:tr w:rsidR="00E63909" w:rsidRPr="00954BF2" w14:paraId="304CE386"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10863A"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0000​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FA1D8F"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Provider not in Appendix A​​</w:t>
            </w:r>
          </w:p>
        </w:tc>
      </w:tr>
    </w:tbl>
    <w:p w14:paraId="10C146BA" w14:textId="77777777" w:rsidR="00E63909" w:rsidRPr="00954BF2" w:rsidRDefault="00E63909" w:rsidP="00C748E0">
      <w:pPr>
        <w:pStyle w:val="Normal0"/>
        <w:spacing w:before="60" w:after="60"/>
        <w:rPr>
          <w:rFonts w:asciiTheme="minorHAnsi" w:hAnsiTheme="minorHAnsi" w:cstheme="minorHAnsi"/>
          <w:b/>
          <w:bCs/>
          <w:caps/>
          <w:szCs w:val="20"/>
        </w:rPr>
      </w:pPr>
    </w:p>
    <w:p w14:paraId="61C30624" w14:textId="77777777" w:rsidR="00E63909" w:rsidRPr="00954BF2" w:rsidRDefault="00E63909" w:rsidP="00954BF2">
      <w:pPr>
        <w:pStyle w:val="Heading3"/>
      </w:pPr>
      <w:r w:rsidRPr="00954BF2">
        <w:t>Additional information to support reporting requirements</w:t>
      </w:r>
    </w:p>
    <w:p w14:paraId="11CF723D" w14:textId="4AA240C4"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Use to code a student’s preference of </w:t>
      </w:r>
      <w:r w:rsidR="00086517" w:rsidRPr="00954BF2">
        <w:rPr>
          <w:rFonts w:asciiTheme="minorHAnsi" w:hAnsiTheme="minorHAnsi" w:cstheme="minorHAnsi"/>
          <w:szCs w:val="20"/>
        </w:rPr>
        <w:t xml:space="preserve">Provider </w:t>
      </w:r>
      <w:r w:rsidRPr="00954BF2">
        <w:rPr>
          <w:rFonts w:asciiTheme="minorHAnsi" w:hAnsiTheme="minorHAnsi" w:cstheme="minorHAnsi"/>
          <w:szCs w:val="20"/>
        </w:rPr>
        <w:t>for course application submitted</w:t>
      </w:r>
      <w:r w:rsidR="00954BF2" w:rsidRPr="00954BF2">
        <w:rPr>
          <w:rFonts w:asciiTheme="minorHAnsi" w:hAnsiTheme="minorHAnsi" w:cstheme="minorHAnsi"/>
          <w:szCs w:val="20"/>
        </w:rPr>
        <w:t>.</w:t>
      </w:r>
    </w:p>
    <w:p w14:paraId="5E5E5BDC" w14:textId="77777777" w:rsidR="00E63909" w:rsidRPr="00954BF2" w:rsidRDefault="00E63909" w:rsidP="00C748E0">
      <w:pPr>
        <w:pStyle w:val="Normal0"/>
        <w:spacing w:before="60" w:after="60"/>
        <w:rPr>
          <w:rFonts w:asciiTheme="minorHAnsi" w:hAnsiTheme="minorHAnsi" w:cstheme="minorHAnsi"/>
          <w:szCs w:val="20"/>
        </w:rPr>
      </w:pPr>
    </w:p>
    <w:p w14:paraId="64F6EE9F" w14:textId="5935A3EC"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Refer to: Appendix A – Higher education and VET </w:t>
      </w:r>
      <w:r w:rsidR="00954BF2" w:rsidRPr="00954BF2">
        <w:rPr>
          <w:rFonts w:asciiTheme="minorHAnsi" w:hAnsiTheme="minorHAnsi" w:cstheme="minorHAnsi"/>
          <w:szCs w:val="20"/>
        </w:rPr>
        <w:t>providers</w:t>
      </w:r>
      <w:r w:rsidRPr="00954BF2">
        <w:rPr>
          <w:rFonts w:asciiTheme="minorHAnsi" w:hAnsiTheme="minorHAnsi" w:cstheme="minorHAnsi"/>
          <w:szCs w:val="20"/>
        </w:rPr>
        <w:t xml:space="preserve"> codes and names</w:t>
      </w:r>
      <w:r w:rsidR="00954BF2" w:rsidRPr="00954BF2">
        <w:rPr>
          <w:rFonts w:asciiTheme="minorHAnsi" w:hAnsiTheme="minorHAnsi" w:cstheme="minorHAnsi"/>
          <w:szCs w:val="20"/>
        </w:rPr>
        <w:t>.</w:t>
      </w:r>
    </w:p>
    <w:p w14:paraId="702D3295" w14:textId="77777777" w:rsidR="00E63909" w:rsidRPr="00954BF2" w:rsidRDefault="00E63909" w:rsidP="00C748E0">
      <w:pPr>
        <w:pStyle w:val="Normal0"/>
        <w:spacing w:before="60" w:after="60"/>
        <w:rPr>
          <w:rFonts w:asciiTheme="minorHAnsi" w:hAnsiTheme="minorHAnsi" w:cstheme="minorHAnsi"/>
          <w:szCs w:val="20"/>
        </w:rPr>
      </w:pPr>
    </w:p>
    <w:p w14:paraId="10FA82C1" w14:textId="77777777" w:rsidR="00E63909" w:rsidRPr="00954BF2" w:rsidRDefault="00E63909" w:rsidP="00C748E0">
      <w:pPr>
        <w:pStyle w:val="Normal0"/>
        <w:spacing w:before="60" w:after="60"/>
        <w:rPr>
          <w:rFonts w:asciiTheme="minorHAnsi" w:hAnsiTheme="minorHAnsi" w:cstheme="minorHAnsi"/>
          <w:b/>
          <w:szCs w:val="20"/>
        </w:rPr>
      </w:pPr>
      <w:r w:rsidRPr="00954BF2">
        <w:rPr>
          <w:rFonts w:asciiTheme="minorHAnsi" w:hAnsiTheme="minorHAnsi" w:cstheme="minorHAnsi"/>
          <w:b/>
          <w:szCs w:val="20"/>
        </w:rPr>
        <w:t>H</w:t>
      </w:r>
      <w:r w:rsidR="00086517" w:rsidRPr="00954BF2">
        <w:rPr>
          <w:rFonts w:asciiTheme="minorHAnsi" w:hAnsiTheme="minorHAnsi" w:cstheme="minorHAnsi"/>
          <w:b/>
          <w:szCs w:val="20"/>
        </w:rPr>
        <w:t xml:space="preserve">igher </w:t>
      </w:r>
      <w:r w:rsidRPr="00954BF2">
        <w:rPr>
          <w:rFonts w:asciiTheme="minorHAnsi" w:hAnsiTheme="minorHAnsi" w:cstheme="minorHAnsi"/>
          <w:b/>
          <w:szCs w:val="20"/>
        </w:rPr>
        <w:t>E</w:t>
      </w:r>
      <w:r w:rsidR="00086517" w:rsidRPr="00954BF2">
        <w:rPr>
          <w:rFonts w:asciiTheme="minorHAnsi" w:hAnsiTheme="minorHAnsi" w:cstheme="minorHAnsi"/>
          <w:b/>
          <w:szCs w:val="20"/>
        </w:rPr>
        <w:t xml:space="preserve">ducation </w:t>
      </w:r>
      <w:r w:rsidRPr="00954BF2">
        <w:rPr>
          <w:rFonts w:asciiTheme="minorHAnsi" w:hAnsiTheme="minorHAnsi" w:cstheme="minorHAnsi"/>
          <w:b/>
          <w:szCs w:val="20"/>
        </w:rPr>
        <w:t>P</w:t>
      </w:r>
      <w:r w:rsidR="00086517" w:rsidRPr="00954BF2">
        <w:rPr>
          <w:rFonts w:asciiTheme="minorHAnsi" w:hAnsiTheme="minorHAnsi" w:cstheme="minorHAnsi"/>
          <w:b/>
          <w:szCs w:val="20"/>
        </w:rPr>
        <w:t>rovider</w:t>
      </w:r>
      <w:r w:rsidRPr="00954BF2">
        <w:rPr>
          <w:rFonts w:asciiTheme="minorHAnsi" w:hAnsiTheme="minorHAnsi" w:cstheme="minorHAnsi"/>
          <w:b/>
          <w:szCs w:val="20"/>
        </w:rPr>
        <w:t>s / TACs</w:t>
      </w:r>
    </w:p>
    <w:p w14:paraId="7576ED1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Data is required for all Course Offers &amp; Course Preferences.</w:t>
      </w:r>
    </w:p>
    <w:p w14:paraId="6E71A5E6" w14:textId="77777777" w:rsidR="00E63909" w:rsidRPr="00954BF2" w:rsidRDefault="00E63909" w:rsidP="00C748E0">
      <w:pPr>
        <w:pStyle w:val="Normal0"/>
        <w:spacing w:before="60" w:after="60"/>
        <w:rPr>
          <w:rFonts w:asciiTheme="minorHAnsi" w:hAnsiTheme="minorHAnsi" w:cstheme="minorHAnsi"/>
          <w:szCs w:val="20"/>
        </w:rPr>
      </w:pPr>
    </w:p>
    <w:p w14:paraId="18F66B28" w14:textId="36667789"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TAC Data Elements Map for more information.</w:t>
      </w:r>
    </w:p>
    <w:p w14:paraId="4079A816" w14:textId="77777777" w:rsidR="00E63909" w:rsidRPr="00954BF2" w:rsidRDefault="00E63909" w:rsidP="00C748E0">
      <w:pPr>
        <w:pStyle w:val="Normal0"/>
        <w:spacing w:before="60" w:after="60"/>
        <w:rPr>
          <w:rFonts w:asciiTheme="minorHAnsi" w:hAnsiTheme="minorHAnsi" w:cstheme="minorHAnsi"/>
          <w:szCs w:val="20"/>
        </w:rPr>
      </w:pPr>
    </w:p>
    <w:p w14:paraId="16322392" w14:textId="16C6D3CF"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00B6469F" w:rsidRPr="00B33FF1">
        <w:rPr>
          <w:rFonts w:asciiTheme="minorHAnsi" w:hAnsiTheme="minorHAnsi" w:cstheme="minorHAnsi"/>
          <w:color w:val="0000FF"/>
          <w:szCs w:val="20"/>
          <w:u w:val="single"/>
        </w:rPr>
        <w:t>Glossary</w:t>
      </w:r>
      <w:r w:rsidR="00B6469F" w:rsidRPr="00954BF2">
        <w:rPr>
          <w:rFonts w:asciiTheme="minorHAnsi" w:hAnsiTheme="minorHAnsi" w:cstheme="minorHAnsi"/>
          <w:szCs w:val="20"/>
        </w:rPr>
        <w:t xml:space="preserve"> </w:t>
      </w:r>
      <w:r w:rsidRPr="00954BF2">
        <w:rPr>
          <w:rFonts w:asciiTheme="minorHAnsi" w:hAnsiTheme="minorHAnsi" w:cstheme="minorHAnsi"/>
          <w:szCs w:val="20"/>
        </w:rPr>
        <w:t>for further information about terminology used in this document.</w:t>
      </w:r>
    </w:p>
    <w:p w14:paraId="6F8FBC05" w14:textId="7C67E0F9" w:rsidR="00E810CB" w:rsidRPr="00954BF2" w:rsidRDefault="00E810CB" w:rsidP="00C748E0">
      <w:pPr>
        <w:spacing w:before="60" w:after="60"/>
        <w:rPr>
          <w:rFonts w:asciiTheme="minorHAnsi" w:hAnsiTheme="minorHAnsi" w:cstheme="minorHAnsi"/>
          <w:sz w:val="20"/>
          <w:szCs w:val="20"/>
        </w:rPr>
      </w:pPr>
    </w:p>
    <w:p w14:paraId="74F1B258" w14:textId="291A3C24" w:rsidR="00E810CB" w:rsidRPr="00954BF2" w:rsidRDefault="00CC2FF5" w:rsidP="00954BF2">
      <w:pPr>
        <w:pStyle w:val="Heading3"/>
      </w:pPr>
      <w:r>
        <w:t>INPUT PACKETS:</w:t>
      </w:r>
    </w:p>
    <w:p w14:paraId="1E61E9CF" w14:textId="794F80DF" w:rsidR="0025175C" w:rsidRPr="00954BF2" w:rsidRDefault="0025175C" w:rsidP="000851AC">
      <w:pPr>
        <w:pStyle w:val="ListParagraph"/>
        <w:numPr>
          <w:ilvl w:val="0"/>
          <w:numId w:val="19"/>
        </w:numPr>
        <w:rPr>
          <w:sz w:val="20"/>
          <w:szCs w:val="20"/>
        </w:rPr>
      </w:pPr>
      <w:r w:rsidRPr="00954BF2">
        <w:rPr>
          <w:rFonts w:ascii="Calibri" w:hAnsi="Calibri" w:cs="Calibri"/>
          <w:color w:val="000000"/>
          <w:sz w:val="20"/>
          <w:szCs w:val="20"/>
        </w:rPr>
        <w:t>Course offers</w:t>
      </w:r>
    </w:p>
    <w:p w14:paraId="0C9828F6" w14:textId="68EBA195" w:rsidR="0025175C" w:rsidRPr="00954BF2" w:rsidRDefault="0025175C" w:rsidP="000851AC">
      <w:pPr>
        <w:pStyle w:val="ListParagraph"/>
        <w:numPr>
          <w:ilvl w:val="0"/>
          <w:numId w:val="19"/>
        </w:numPr>
        <w:rPr>
          <w:sz w:val="20"/>
          <w:szCs w:val="20"/>
        </w:rPr>
      </w:pPr>
      <w:r w:rsidRPr="00954BF2">
        <w:rPr>
          <w:rFonts w:ascii="Calibri" w:hAnsi="Calibri" w:cs="Calibri"/>
          <w:color w:val="000000"/>
          <w:sz w:val="20"/>
          <w:szCs w:val="20"/>
        </w:rPr>
        <w:t>Course preferences</w:t>
      </w:r>
    </w:p>
    <w:p w14:paraId="264D1F18" w14:textId="576EEA39" w:rsidR="00E63909" w:rsidRPr="00954BF2" w:rsidRDefault="00E63909" w:rsidP="00C748E0">
      <w:pPr>
        <w:spacing w:before="60" w:after="60"/>
        <w:rPr>
          <w:rFonts w:asciiTheme="minorHAnsi" w:hAnsiTheme="minorHAnsi" w:cstheme="minorHAnsi"/>
          <w:sz w:val="20"/>
          <w:szCs w:val="20"/>
        </w:rPr>
      </w:pPr>
    </w:p>
    <w:p w14:paraId="551C7010" w14:textId="77777777" w:rsidR="0025175C" w:rsidRPr="00954BF2" w:rsidRDefault="0025175C" w:rsidP="00C748E0">
      <w:pPr>
        <w:spacing w:before="60" w:after="60"/>
        <w:rPr>
          <w:rFonts w:asciiTheme="minorHAnsi" w:hAnsiTheme="minorHAnsi" w:cstheme="minorHAnsi"/>
          <w:sz w:val="20"/>
          <w:szCs w:val="20"/>
        </w:rPr>
      </w:pPr>
    </w:p>
    <w:p w14:paraId="77AE9CFA" w14:textId="77777777" w:rsidR="00E63909" w:rsidRPr="00954BF2" w:rsidRDefault="00E63909" w:rsidP="00954BF2">
      <w:pPr>
        <w:pStyle w:val="Heading3"/>
      </w:pPr>
      <w:r w:rsidRPr="00954BF2">
        <w:t>Technical notes</w:t>
      </w:r>
    </w:p>
    <w:p w14:paraId="00C92B0B"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085012A" w14:textId="77777777" w:rsidR="00E63909" w:rsidRPr="00954BF2" w:rsidRDefault="00E63909" w:rsidP="000851AC">
      <w:pPr>
        <w:pStyle w:val="ListParagraph"/>
        <w:numPr>
          <w:ilvl w:val="0"/>
          <w:numId w:val="20"/>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98A7CA1" w14:textId="77777777" w:rsidR="00E63909" w:rsidRPr="00954BF2" w:rsidRDefault="00E63909" w:rsidP="000851AC">
      <w:pPr>
        <w:pStyle w:val="ListParagraph"/>
        <w:numPr>
          <w:ilvl w:val="0"/>
          <w:numId w:val="20"/>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0DBFFA8" w14:textId="77777777" w:rsidR="00E63909" w:rsidRPr="00954BF2" w:rsidRDefault="00E63909" w:rsidP="00C748E0">
      <w:pPr>
        <w:spacing w:before="60" w:after="60"/>
        <w:rPr>
          <w:rFonts w:asciiTheme="minorHAnsi" w:hAnsiTheme="minorHAnsi" w:cstheme="minorHAnsi"/>
          <w:sz w:val="20"/>
          <w:szCs w:val="20"/>
        </w:rPr>
      </w:pPr>
    </w:p>
    <w:p w14:paraId="72EBC1B2" w14:textId="77777777" w:rsidR="00E63909" w:rsidRPr="00954BF2" w:rsidRDefault="00E63909" w:rsidP="00954BF2">
      <w:pPr>
        <w:pStyle w:val="Heading3"/>
      </w:pPr>
      <w:r w:rsidRPr="00954BF2">
        <w:t>Change history</w:t>
      </w:r>
    </w:p>
    <w:p w14:paraId="5972B88F"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11F193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1166570" w14:textId="77777777" w:rsidR="00E63909" w:rsidRPr="00954BF2" w:rsidRDefault="00E63909" w:rsidP="00954BF2">
      <w:pPr>
        <w:pStyle w:val="Heading1"/>
      </w:pPr>
      <w:bookmarkStart w:id="4" w:name="_Toc20152426"/>
      <w:r w:rsidRPr="00954BF2">
        <w:lastRenderedPageBreak/>
        <w:t>E307:  Course code</w:t>
      </w:r>
      <w:bookmarkEnd w:id="4"/>
    </w:p>
    <w:p w14:paraId="133E3E1A" w14:textId="77777777" w:rsidR="00E63909" w:rsidRPr="00954BF2" w:rsidRDefault="00E63909" w:rsidP="00C748E0">
      <w:pPr>
        <w:pStyle w:val="Normal0"/>
        <w:spacing w:before="60" w:after="60"/>
        <w:rPr>
          <w:rFonts w:asciiTheme="minorHAnsi" w:hAnsiTheme="minorHAnsi" w:cstheme="minorHAnsi"/>
          <w:b/>
          <w:bCs/>
          <w:szCs w:val="20"/>
        </w:rPr>
      </w:pPr>
    </w:p>
    <w:p w14:paraId="55E118B3" w14:textId="77777777" w:rsidR="00E63909" w:rsidRPr="00954BF2" w:rsidRDefault="00E63909" w:rsidP="00954BF2">
      <w:pPr>
        <w:pStyle w:val="Heading3"/>
      </w:pPr>
      <w:r w:rsidRPr="00954BF2">
        <w:t>DESCRIPTION</w:t>
      </w:r>
    </w:p>
    <w:p w14:paraId="377D8024"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uniquely identifies each course within a Provider.</w:t>
      </w:r>
    </w:p>
    <w:p w14:paraId="64A9BB3E"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0D08079" w14:textId="77777777" w:rsidTr="00E63909">
        <w:tc>
          <w:tcPr>
            <w:tcW w:w="1560" w:type="dxa"/>
            <w:tcBorders>
              <w:right w:val="single" w:sz="6" w:space="0" w:color="BFBFBF" w:themeColor="background1" w:themeShade="BF"/>
            </w:tcBorders>
          </w:tcPr>
          <w:p w14:paraId="5E813561"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DE9ADB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BB3442"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20CD2220" w14:textId="77777777" w:rsidTr="00E63909">
        <w:tc>
          <w:tcPr>
            <w:tcW w:w="1560" w:type="dxa"/>
            <w:tcBorders>
              <w:right w:val="single" w:sz="6" w:space="0" w:color="BFBFBF" w:themeColor="background1" w:themeShade="BF"/>
            </w:tcBorders>
          </w:tcPr>
          <w:p w14:paraId="49DD7A26"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0A3D5A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474274"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p>
        </w:tc>
      </w:tr>
      <w:tr w:rsidR="00E63909" w:rsidRPr="00954BF2" w14:paraId="243D5BC5" w14:textId="77777777" w:rsidTr="00E63909">
        <w:tc>
          <w:tcPr>
            <w:tcW w:w="1560" w:type="dxa"/>
          </w:tcPr>
          <w:p w14:paraId="78A2F22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E2FA0E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2A554D4" w14:textId="77777777" w:rsidTr="00E63909">
        <w:tc>
          <w:tcPr>
            <w:tcW w:w="1560" w:type="dxa"/>
          </w:tcPr>
          <w:p w14:paraId="60F66CD5"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8BA002B" w14:textId="77777777" w:rsidR="00E63909" w:rsidRPr="00954BF2" w:rsidRDefault="00E63909" w:rsidP="00C748E0">
            <w:pPr>
              <w:pStyle w:val="Normal0"/>
              <w:spacing w:before="60" w:after="60"/>
              <w:rPr>
                <w:rFonts w:asciiTheme="minorHAnsi" w:hAnsiTheme="minorHAnsi" w:cstheme="minorHAnsi"/>
                <w:szCs w:val="20"/>
              </w:rPr>
            </w:pPr>
          </w:p>
        </w:tc>
      </w:tr>
    </w:tbl>
    <w:p w14:paraId="5BB40F5F" w14:textId="77777777" w:rsidR="00E63909" w:rsidRPr="00954BF2" w:rsidRDefault="00E63909" w:rsidP="00954BF2">
      <w:pPr>
        <w:pStyle w:val="Heading3"/>
      </w:pPr>
      <w:r w:rsidRPr="00954BF2">
        <w:t>Additional information to support reporting requirements</w:t>
      </w:r>
    </w:p>
    <w:p w14:paraId="25BE9EDB" w14:textId="61054D2D" w:rsidR="00E63909" w:rsidRDefault="00E63909" w:rsidP="00C748E0">
      <w:pPr>
        <w:pStyle w:val="Normal00"/>
        <w:spacing w:before="60" w:after="60"/>
        <w:rPr>
          <w:rFonts w:asciiTheme="minorHAnsi" w:hAnsiTheme="minorHAnsi" w:cstheme="minorHAnsi"/>
          <w:szCs w:val="20"/>
        </w:rPr>
      </w:pPr>
      <w:r w:rsidRPr="00954BF2">
        <w:rPr>
          <w:rFonts w:asciiTheme="minorHAnsi" w:hAnsiTheme="minorHAnsi" w:cstheme="minorHAnsi"/>
          <w:szCs w:val="20"/>
        </w:rPr>
        <w:t>Assign a code to each course</w:t>
      </w:r>
      <w:r w:rsidR="00206084">
        <w:rPr>
          <w:rFonts w:asciiTheme="minorHAnsi" w:hAnsiTheme="minorHAnsi" w:cstheme="minorHAnsi"/>
          <w:szCs w:val="20"/>
        </w:rPr>
        <w:t>,</w:t>
      </w:r>
      <w:r w:rsidRPr="00954BF2">
        <w:rPr>
          <w:rFonts w:asciiTheme="minorHAnsi" w:hAnsiTheme="minorHAnsi" w:cstheme="minorHAnsi"/>
          <w:szCs w:val="20"/>
        </w:rPr>
        <w:t xml:space="preserve"> which uniquely identifies it within the Provider. The code should remain unchanged from year to year.</w:t>
      </w:r>
    </w:p>
    <w:p w14:paraId="215BD69E" w14:textId="4626F9B1" w:rsidR="001569A8" w:rsidRDefault="001569A8" w:rsidP="00C748E0">
      <w:pPr>
        <w:pStyle w:val="Normal00"/>
        <w:spacing w:before="60" w:after="60"/>
        <w:rPr>
          <w:rFonts w:asciiTheme="minorHAnsi" w:hAnsiTheme="minorHAnsi" w:cstheme="minorHAnsi"/>
          <w:szCs w:val="20"/>
        </w:rPr>
      </w:pPr>
    </w:p>
    <w:p w14:paraId="320F2953" w14:textId="77777777" w:rsidR="001569A8" w:rsidRPr="001569A8" w:rsidRDefault="001569A8" w:rsidP="001569A8">
      <w:pPr>
        <w:pStyle w:val="Normal0"/>
        <w:spacing w:before="60" w:after="60"/>
        <w:rPr>
          <w:rFonts w:asciiTheme="minorHAnsi" w:hAnsiTheme="minorHAnsi" w:cstheme="minorHAnsi"/>
          <w:b/>
          <w:szCs w:val="20"/>
        </w:rPr>
      </w:pPr>
      <w:r w:rsidRPr="001569A8">
        <w:rPr>
          <w:rFonts w:asciiTheme="minorHAnsi" w:hAnsiTheme="minorHAnsi" w:cstheme="minorHAnsi"/>
          <w:b/>
          <w:szCs w:val="20"/>
        </w:rPr>
        <w:t>VET only</w:t>
      </w:r>
    </w:p>
    <w:p w14:paraId="0AB13464" w14:textId="77777777" w:rsidR="001569A8" w:rsidRPr="001569A8" w:rsidRDefault="001569A8" w:rsidP="001569A8">
      <w:pPr>
        <w:pStyle w:val="NormalWeb"/>
        <w:shd w:val="clear" w:color="auto" w:fill="FCFCFC"/>
        <w:spacing w:before="60" w:beforeAutospacing="0" w:after="60" w:afterAutospacing="0"/>
        <w:rPr>
          <w:rFonts w:asciiTheme="minorHAnsi" w:hAnsiTheme="minorHAnsi" w:cstheme="minorHAnsi"/>
          <w:sz w:val="20"/>
          <w:szCs w:val="20"/>
        </w:rPr>
      </w:pPr>
      <w:r w:rsidRPr="001569A8">
        <w:rPr>
          <w:rFonts w:asciiTheme="minorHAnsi" w:hAnsiTheme="minorHAnsi" w:cstheme="minorHAnsi"/>
          <w:sz w:val="20"/>
          <w:szCs w:val="20"/>
        </w:rPr>
        <w:t>The TGA code should be used to identify each eligible course of study.</w:t>
      </w:r>
    </w:p>
    <w:p w14:paraId="6045DD01" w14:textId="77777777" w:rsidR="001569A8" w:rsidRPr="00954BF2" w:rsidRDefault="001569A8" w:rsidP="00C748E0">
      <w:pPr>
        <w:pStyle w:val="Normal00"/>
        <w:spacing w:before="60" w:after="60"/>
        <w:rPr>
          <w:rFonts w:asciiTheme="minorHAnsi" w:hAnsiTheme="minorHAnsi" w:cstheme="minorHAnsi"/>
          <w:szCs w:val="20"/>
        </w:rPr>
      </w:pPr>
    </w:p>
    <w:p w14:paraId="56980212" w14:textId="5A33F061" w:rsidR="00E63909" w:rsidRPr="00954BF2" w:rsidRDefault="00CA4933" w:rsidP="00C748E0">
      <w:pPr>
        <w:pStyle w:val="Normal00"/>
        <w:spacing w:before="60" w:after="60"/>
        <w:rPr>
          <w:rFonts w:asciiTheme="minorHAnsi" w:hAnsiTheme="minorHAnsi" w:cstheme="minorHAnsi"/>
          <w:szCs w:val="20"/>
        </w:rPr>
      </w:pPr>
      <w:r w:rsidRPr="00954BF2">
        <w:rPr>
          <w:rFonts w:asciiTheme="minorHAnsi" w:hAnsiTheme="minorHAnsi" w:cstheme="minorHAnsi"/>
          <w:szCs w:val="20"/>
        </w:rPr>
        <w:t xml:space="preserve">For more information about terms used in these guidelines, see the </w:t>
      </w:r>
      <w:r w:rsidR="00B6469F" w:rsidRPr="00B33FF1">
        <w:rPr>
          <w:rFonts w:asciiTheme="minorHAnsi" w:hAnsiTheme="minorHAnsi" w:cstheme="minorHAnsi"/>
          <w:color w:val="0000FF"/>
          <w:szCs w:val="20"/>
          <w:u w:val="single"/>
        </w:rPr>
        <w:t>Glossary</w:t>
      </w:r>
      <w:r w:rsidR="00E63909" w:rsidRPr="00954BF2">
        <w:rPr>
          <w:rFonts w:asciiTheme="minorHAnsi" w:hAnsiTheme="minorHAnsi" w:cstheme="minorHAnsi"/>
          <w:szCs w:val="20"/>
        </w:rPr>
        <w:t>.</w:t>
      </w:r>
    </w:p>
    <w:p w14:paraId="4FFBB5CD" w14:textId="5454FB7F" w:rsidR="0025175C" w:rsidRPr="00954BF2" w:rsidRDefault="0025175C" w:rsidP="00C748E0">
      <w:pPr>
        <w:spacing w:before="60" w:after="60"/>
        <w:rPr>
          <w:rFonts w:asciiTheme="minorHAnsi" w:hAnsiTheme="minorHAnsi" w:cstheme="minorHAnsi"/>
          <w:sz w:val="20"/>
          <w:szCs w:val="20"/>
        </w:rPr>
      </w:pPr>
    </w:p>
    <w:p w14:paraId="60771F72" w14:textId="0E2EA7F1" w:rsidR="0025175C" w:rsidRPr="00954BF2" w:rsidRDefault="00CC2FF5" w:rsidP="00954BF2">
      <w:pPr>
        <w:pStyle w:val="Heading3"/>
      </w:pPr>
      <w:r>
        <w:t>INPUT PACKETS:</w:t>
      </w:r>
    </w:p>
    <w:p w14:paraId="54FE510C" w14:textId="515666D1" w:rsidR="0025175C" w:rsidRPr="00954BF2" w:rsidRDefault="0025175C" w:rsidP="000851AC">
      <w:pPr>
        <w:pStyle w:val="ListParagraph"/>
        <w:numPr>
          <w:ilvl w:val="0"/>
          <w:numId w:val="15"/>
        </w:numPr>
        <w:rPr>
          <w:sz w:val="20"/>
          <w:szCs w:val="20"/>
        </w:rPr>
      </w:pPr>
      <w:r w:rsidRPr="00954BF2">
        <w:rPr>
          <w:rFonts w:ascii="Calibri" w:hAnsi="Calibri" w:cs="Calibri"/>
          <w:color w:val="000000"/>
          <w:sz w:val="20"/>
          <w:szCs w:val="20"/>
        </w:rPr>
        <w:t>Course (HE)</w:t>
      </w:r>
    </w:p>
    <w:p w14:paraId="3B782422" w14:textId="519C1D6D" w:rsidR="0025175C" w:rsidRPr="00954BF2" w:rsidRDefault="0025175C" w:rsidP="000851AC">
      <w:pPr>
        <w:pStyle w:val="ListParagraph"/>
        <w:numPr>
          <w:ilvl w:val="0"/>
          <w:numId w:val="15"/>
        </w:numPr>
        <w:rPr>
          <w:sz w:val="20"/>
          <w:szCs w:val="20"/>
        </w:rPr>
      </w:pPr>
      <w:r w:rsidRPr="00954BF2">
        <w:rPr>
          <w:rFonts w:ascii="Calibri" w:hAnsi="Calibri" w:cs="Calibri"/>
          <w:color w:val="000000"/>
          <w:sz w:val="20"/>
          <w:szCs w:val="20"/>
        </w:rPr>
        <w:t>Course (VET)</w:t>
      </w:r>
    </w:p>
    <w:p w14:paraId="056E9528" w14:textId="6EE2A7BF" w:rsidR="0025175C" w:rsidRPr="00954BF2" w:rsidRDefault="0025175C" w:rsidP="00C748E0">
      <w:pPr>
        <w:spacing w:before="60" w:after="60"/>
        <w:rPr>
          <w:rFonts w:asciiTheme="minorHAnsi" w:hAnsiTheme="minorHAnsi" w:cstheme="minorHAnsi"/>
          <w:sz w:val="20"/>
          <w:szCs w:val="20"/>
        </w:rPr>
      </w:pPr>
    </w:p>
    <w:p w14:paraId="084A2A26" w14:textId="77777777" w:rsidR="0025175C" w:rsidRPr="00954BF2" w:rsidRDefault="0025175C" w:rsidP="00C748E0">
      <w:pPr>
        <w:spacing w:before="60" w:after="60"/>
        <w:rPr>
          <w:rFonts w:asciiTheme="minorHAnsi" w:hAnsiTheme="minorHAnsi" w:cstheme="minorHAnsi"/>
          <w:sz w:val="20"/>
          <w:szCs w:val="20"/>
        </w:rPr>
      </w:pPr>
    </w:p>
    <w:p w14:paraId="19BEFE94" w14:textId="77777777" w:rsidR="00E63909" w:rsidRPr="00954BF2" w:rsidRDefault="00E63909" w:rsidP="00954BF2">
      <w:pPr>
        <w:pStyle w:val="Heading3"/>
      </w:pPr>
      <w:r w:rsidRPr="00954BF2">
        <w:t>Technical notes</w:t>
      </w:r>
    </w:p>
    <w:p w14:paraId="4F39419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29719AC" w14:textId="77777777" w:rsidR="00E63909" w:rsidRPr="00954BF2" w:rsidRDefault="00E63909" w:rsidP="000851AC">
      <w:pPr>
        <w:pStyle w:val="ListParagraph"/>
        <w:numPr>
          <w:ilvl w:val="0"/>
          <w:numId w:val="20"/>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9C0BC11" w14:textId="77777777" w:rsidR="00E63909" w:rsidRPr="00954BF2" w:rsidRDefault="00E63909" w:rsidP="000851AC">
      <w:pPr>
        <w:pStyle w:val="ListParagraph"/>
        <w:numPr>
          <w:ilvl w:val="0"/>
          <w:numId w:val="20"/>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1FBB72F" w14:textId="77777777" w:rsidR="00E63909" w:rsidRPr="00954BF2" w:rsidRDefault="00E63909" w:rsidP="00C748E0">
      <w:pPr>
        <w:spacing w:before="60" w:after="60"/>
        <w:rPr>
          <w:rFonts w:asciiTheme="minorHAnsi" w:hAnsiTheme="minorHAnsi" w:cstheme="minorHAnsi"/>
          <w:sz w:val="20"/>
          <w:szCs w:val="20"/>
        </w:rPr>
      </w:pPr>
    </w:p>
    <w:p w14:paraId="40AF6C34" w14:textId="77777777" w:rsidR="00E63909" w:rsidRPr="00954BF2" w:rsidRDefault="00E63909" w:rsidP="00954BF2">
      <w:pPr>
        <w:pStyle w:val="Heading3"/>
      </w:pPr>
      <w:r w:rsidRPr="00954BF2">
        <w:t>Change history</w:t>
      </w:r>
    </w:p>
    <w:p w14:paraId="24D6D079"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00873AB"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F4A4C6D" w14:textId="77777777" w:rsidR="00E63909" w:rsidRPr="00954BF2" w:rsidRDefault="00E63909" w:rsidP="00954BF2">
      <w:pPr>
        <w:pStyle w:val="Heading1"/>
      </w:pPr>
      <w:bookmarkStart w:id="5" w:name="_Toc20152427"/>
      <w:r w:rsidRPr="00954BF2">
        <w:lastRenderedPageBreak/>
        <w:t>E308:  Course name</w:t>
      </w:r>
      <w:bookmarkEnd w:id="5"/>
    </w:p>
    <w:p w14:paraId="2062BB41" w14:textId="77777777" w:rsidR="00E63909" w:rsidRPr="00954BF2" w:rsidRDefault="00E63909" w:rsidP="00C748E0">
      <w:pPr>
        <w:pStyle w:val="Normal0"/>
        <w:spacing w:before="60" w:after="60"/>
        <w:rPr>
          <w:rFonts w:asciiTheme="minorHAnsi" w:hAnsiTheme="minorHAnsi" w:cstheme="minorHAnsi"/>
          <w:b/>
          <w:bCs/>
          <w:szCs w:val="20"/>
        </w:rPr>
      </w:pPr>
    </w:p>
    <w:p w14:paraId="06B6754C" w14:textId="77777777" w:rsidR="00E63909" w:rsidRPr="00954BF2" w:rsidRDefault="00E63909" w:rsidP="00954BF2">
      <w:pPr>
        <w:pStyle w:val="Heading3"/>
      </w:pPr>
      <w:r w:rsidRPr="00954BF2">
        <w:t>DESCRIPTION</w:t>
      </w:r>
    </w:p>
    <w:p w14:paraId="20BE9F6E"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full name of the course.</w:t>
      </w:r>
    </w:p>
    <w:p w14:paraId="4BF708FD"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51988634" w14:textId="77777777" w:rsidTr="00E63909">
        <w:tc>
          <w:tcPr>
            <w:tcW w:w="1560" w:type="dxa"/>
            <w:tcBorders>
              <w:right w:val="single" w:sz="6" w:space="0" w:color="BFBFBF" w:themeColor="background1" w:themeShade="BF"/>
            </w:tcBorders>
          </w:tcPr>
          <w:p w14:paraId="5F20BD6E"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61017E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271C4D2"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F11EE03" w14:textId="77777777" w:rsidTr="00E63909">
        <w:tc>
          <w:tcPr>
            <w:tcW w:w="1560" w:type="dxa"/>
            <w:tcBorders>
              <w:right w:val="single" w:sz="6" w:space="0" w:color="BFBFBF" w:themeColor="background1" w:themeShade="BF"/>
            </w:tcBorders>
          </w:tcPr>
          <w:p w14:paraId="63615187"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781A3A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70F273"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210</w:t>
            </w:r>
          </w:p>
        </w:tc>
      </w:tr>
      <w:tr w:rsidR="00E63909" w:rsidRPr="00954BF2" w14:paraId="41670A09" w14:textId="77777777" w:rsidTr="00E63909">
        <w:tc>
          <w:tcPr>
            <w:tcW w:w="1560" w:type="dxa"/>
          </w:tcPr>
          <w:p w14:paraId="3DE4A076"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6ECB1A0"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D4EFA60" w14:textId="77777777" w:rsidTr="00E63909">
        <w:tc>
          <w:tcPr>
            <w:tcW w:w="1560" w:type="dxa"/>
          </w:tcPr>
          <w:p w14:paraId="28F8DCFA"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E423743" w14:textId="77777777" w:rsidR="00E63909" w:rsidRPr="00954BF2" w:rsidRDefault="00E63909" w:rsidP="00C748E0">
            <w:pPr>
              <w:pStyle w:val="Normal0"/>
              <w:spacing w:before="60" w:after="60"/>
              <w:rPr>
                <w:rFonts w:asciiTheme="minorHAnsi" w:hAnsiTheme="minorHAnsi" w:cstheme="minorHAnsi"/>
                <w:szCs w:val="20"/>
              </w:rPr>
            </w:pPr>
          </w:p>
        </w:tc>
      </w:tr>
    </w:tbl>
    <w:p w14:paraId="59E82A96" w14:textId="77777777" w:rsidR="00E63909" w:rsidRPr="00954BF2" w:rsidRDefault="00E63909" w:rsidP="00954BF2">
      <w:pPr>
        <w:pStyle w:val="Heading3"/>
      </w:pPr>
      <w:r w:rsidRPr="00954BF2">
        <w:t>Additional information to support reporting requirements</w:t>
      </w:r>
    </w:p>
    <w:p w14:paraId="0BC2F4C2" w14:textId="342865D2" w:rsidR="00E63909" w:rsidRPr="00954BF2" w:rsidRDefault="00E63909" w:rsidP="00C748E0">
      <w:pPr>
        <w:pStyle w:val="Normal1"/>
        <w:spacing w:before="60" w:after="60"/>
        <w:rPr>
          <w:rFonts w:asciiTheme="minorHAnsi" w:hAnsiTheme="minorHAnsi" w:cstheme="minorHAnsi"/>
          <w:szCs w:val="20"/>
        </w:rPr>
      </w:pPr>
      <w:r w:rsidRPr="00954BF2">
        <w:rPr>
          <w:rFonts w:asciiTheme="minorHAnsi" w:hAnsiTheme="minorHAnsi" w:cstheme="minorHAnsi"/>
          <w:szCs w:val="20"/>
        </w:rPr>
        <w:t>The name is to be used in the generation of reports and must be as meaningful as possible</w:t>
      </w:r>
      <w:r w:rsidR="009B3F47">
        <w:rPr>
          <w:rFonts w:asciiTheme="minorHAnsi" w:hAnsiTheme="minorHAnsi" w:cstheme="minorHAnsi"/>
          <w:szCs w:val="20"/>
        </w:rPr>
        <w:t xml:space="preserve"> and</w:t>
      </w:r>
      <w:r w:rsidR="009B3F47" w:rsidRPr="00954BF2">
        <w:rPr>
          <w:rFonts w:asciiTheme="minorHAnsi" w:hAnsiTheme="minorHAnsi" w:cstheme="minorHAnsi"/>
          <w:szCs w:val="20"/>
        </w:rPr>
        <w:t xml:space="preserve"> not include abbreviations.</w:t>
      </w:r>
    </w:p>
    <w:p w14:paraId="03A77F32" w14:textId="77777777" w:rsidR="00FC6337" w:rsidRDefault="00FC6337" w:rsidP="00C748E0">
      <w:pPr>
        <w:pStyle w:val="Normal1"/>
        <w:spacing w:before="60" w:after="60"/>
        <w:rPr>
          <w:rFonts w:asciiTheme="minorHAnsi" w:hAnsiTheme="minorHAnsi" w:cstheme="minorHAnsi"/>
          <w:szCs w:val="20"/>
        </w:rPr>
      </w:pPr>
    </w:p>
    <w:p w14:paraId="5134727E" w14:textId="48F89636" w:rsidR="00E63909" w:rsidRPr="00954BF2" w:rsidRDefault="00E63909" w:rsidP="00C748E0">
      <w:pPr>
        <w:pStyle w:val="Normal1"/>
        <w:spacing w:before="60" w:after="60"/>
        <w:rPr>
          <w:rFonts w:asciiTheme="minorHAnsi" w:hAnsiTheme="minorHAnsi" w:cstheme="minorHAnsi"/>
          <w:szCs w:val="20"/>
        </w:rPr>
      </w:pPr>
      <w:r w:rsidRPr="00954BF2">
        <w:rPr>
          <w:rFonts w:asciiTheme="minorHAnsi" w:hAnsiTheme="minorHAnsi" w:cstheme="minorHAnsi"/>
          <w:szCs w:val="20"/>
        </w:rPr>
        <w:t>The name assigned to each course should be unique and remain unchanged from year to year.</w:t>
      </w:r>
    </w:p>
    <w:p w14:paraId="64193891" w14:textId="77777777" w:rsidR="00E63909" w:rsidRPr="00954BF2" w:rsidRDefault="00E63909" w:rsidP="00C748E0">
      <w:pPr>
        <w:pStyle w:val="Normal1"/>
        <w:spacing w:before="60" w:after="60"/>
        <w:rPr>
          <w:rFonts w:asciiTheme="minorHAnsi" w:hAnsiTheme="minorHAnsi" w:cstheme="minorHAnsi"/>
          <w:szCs w:val="20"/>
        </w:rPr>
      </w:pPr>
    </w:p>
    <w:p w14:paraId="369C08FD" w14:textId="77777777" w:rsidR="00E63909" w:rsidRPr="00954BF2" w:rsidRDefault="00E63909" w:rsidP="00C748E0">
      <w:pPr>
        <w:pStyle w:val="Normal1"/>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1B11A47C" w14:textId="77777777" w:rsidR="00E63909" w:rsidRPr="00954BF2" w:rsidRDefault="00E63909" w:rsidP="00C748E0">
      <w:pPr>
        <w:spacing w:before="60" w:after="60"/>
        <w:rPr>
          <w:rFonts w:asciiTheme="minorHAnsi" w:hAnsiTheme="minorHAnsi" w:cstheme="minorHAnsi"/>
          <w:sz w:val="20"/>
          <w:szCs w:val="20"/>
        </w:rPr>
      </w:pPr>
    </w:p>
    <w:p w14:paraId="49575A48" w14:textId="6A1D4ECC" w:rsidR="0025175C" w:rsidRPr="00954BF2" w:rsidRDefault="00CC2FF5" w:rsidP="00954BF2">
      <w:pPr>
        <w:pStyle w:val="Heading3"/>
      </w:pPr>
      <w:r>
        <w:t>INPUT PACKETS:</w:t>
      </w:r>
    </w:p>
    <w:p w14:paraId="372F4B6E" w14:textId="77777777" w:rsidR="0025175C" w:rsidRPr="00954BF2" w:rsidRDefault="0025175C" w:rsidP="008C3D6A">
      <w:pPr>
        <w:pStyle w:val="ListParagraph"/>
        <w:numPr>
          <w:ilvl w:val="0"/>
          <w:numId w:val="15"/>
        </w:numPr>
        <w:rPr>
          <w:sz w:val="20"/>
          <w:szCs w:val="20"/>
        </w:rPr>
      </w:pPr>
      <w:r w:rsidRPr="00954BF2">
        <w:rPr>
          <w:rFonts w:ascii="Calibri" w:hAnsi="Calibri" w:cs="Calibri"/>
          <w:color w:val="000000"/>
          <w:sz w:val="20"/>
          <w:szCs w:val="20"/>
        </w:rPr>
        <w:t>Course (HE)</w:t>
      </w:r>
    </w:p>
    <w:p w14:paraId="2C6D9B8C" w14:textId="77777777" w:rsidR="0025175C" w:rsidRPr="00954BF2" w:rsidRDefault="0025175C" w:rsidP="008C3D6A">
      <w:pPr>
        <w:pStyle w:val="ListParagraph"/>
        <w:numPr>
          <w:ilvl w:val="0"/>
          <w:numId w:val="15"/>
        </w:numPr>
        <w:rPr>
          <w:sz w:val="20"/>
          <w:szCs w:val="20"/>
        </w:rPr>
      </w:pPr>
      <w:r w:rsidRPr="00954BF2">
        <w:rPr>
          <w:rFonts w:ascii="Calibri" w:hAnsi="Calibri" w:cs="Calibri"/>
          <w:color w:val="000000"/>
          <w:sz w:val="20"/>
          <w:szCs w:val="20"/>
        </w:rPr>
        <w:t>Course (VET)</w:t>
      </w:r>
    </w:p>
    <w:p w14:paraId="0EDFE2F8" w14:textId="77777777" w:rsidR="00E63909" w:rsidRPr="00954BF2" w:rsidRDefault="00E63909" w:rsidP="00C748E0">
      <w:pPr>
        <w:spacing w:before="60" w:after="60"/>
        <w:rPr>
          <w:rFonts w:asciiTheme="minorHAnsi" w:hAnsiTheme="minorHAnsi" w:cstheme="minorHAnsi"/>
          <w:sz w:val="20"/>
          <w:szCs w:val="20"/>
        </w:rPr>
      </w:pPr>
    </w:p>
    <w:p w14:paraId="3E13073B" w14:textId="77777777" w:rsidR="00E63909" w:rsidRPr="00954BF2" w:rsidRDefault="00E63909" w:rsidP="00C748E0">
      <w:pPr>
        <w:spacing w:before="60" w:after="60"/>
        <w:rPr>
          <w:rFonts w:asciiTheme="minorHAnsi" w:hAnsiTheme="minorHAnsi" w:cstheme="minorHAnsi"/>
          <w:sz w:val="20"/>
          <w:szCs w:val="20"/>
        </w:rPr>
      </w:pPr>
    </w:p>
    <w:p w14:paraId="7B0932AE" w14:textId="77777777" w:rsidR="00E63909" w:rsidRPr="00954BF2" w:rsidRDefault="00E63909" w:rsidP="00954BF2">
      <w:pPr>
        <w:pStyle w:val="Heading3"/>
      </w:pPr>
      <w:r w:rsidRPr="00954BF2">
        <w:t>Technical notes</w:t>
      </w:r>
    </w:p>
    <w:p w14:paraId="2AEA2BA8"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4999BFA"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401BEC1"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1FFD28D" w14:textId="77777777" w:rsidR="00E63909" w:rsidRPr="00954BF2" w:rsidRDefault="00E63909" w:rsidP="00C748E0">
      <w:pPr>
        <w:spacing w:before="60" w:after="60"/>
        <w:rPr>
          <w:rFonts w:asciiTheme="minorHAnsi" w:hAnsiTheme="minorHAnsi" w:cstheme="minorHAnsi"/>
          <w:sz w:val="20"/>
          <w:szCs w:val="20"/>
        </w:rPr>
      </w:pPr>
    </w:p>
    <w:p w14:paraId="1E3D15EF" w14:textId="77777777" w:rsidR="00E63909" w:rsidRPr="00954BF2" w:rsidRDefault="00E63909" w:rsidP="00954BF2">
      <w:pPr>
        <w:pStyle w:val="Heading3"/>
      </w:pPr>
      <w:r w:rsidRPr="00954BF2">
        <w:t>Change history</w:t>
      </w:r>
    </w:p>
    <w:p w14:paraId="287F39D5"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3DA6936" w14:textId="77777777" w:rsidR="00E63909" w:rsidRPr="00954BF2" w:rsidRDefault="00E63909"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sz w:val="20"/>
          <w:szCs w:val="20"/>
        </w:rPr>
        <w:br w:type="page"/>
      </w:r>
    </w:p>
    <w:p w14:paraId="5D03055F" w14:textId="77777777" w:rsidR="00E63909" w:rsidRPr="00954BF2" w:rsidRDefault="00E63909" w:rsidP="00954BF2">
      <w:pPr>
        <w:pStyle w:val="Heading1"/>
      </w:pPr>
      <w:bookmarkStart w:id="6" w:name="_Toc20152428"/>
      <w:r w:rsidRPr="00954BF2">
        <w:lastRenderedPageBreak/>
        <w:t>E310:  Course of study type</w:t>
      </w:r>
      <w:bookmarkEnd w:id="6"/>
    </w:p>
    <w:p w14:paraId="57F1F5A9" w14:textId="77777777" w:rsidR="00E63909" w:rsidRPr="00954BF2" w:rsidRDefault="00E63909" w:rsidP="00C748E0">
      <w:pPr>
        <w:pStyle w:val="Normal0"/>
        <w:spacing w:before="60" w:after="60"/>
        <w:rPr>
          <w:rFonts w:asciiTheme="minorHAnsi" w:hAnsiTheme="minorHAnsi" w:cstheme="minorHAnsi"/>
          <w:b/>
          <w:bCs/>
          <w:szCs w:val="20"/>
        </w:rPr>
      </w:pPr>
    </w:p>
    <w:p w14:paraId="786A40AA" w14:textId="77777777" w:rsidR="00E63909" w:rsidRPr="00954BF2" w:rsidRDefault="00E63909" w:rsidP="00954BF2">
      <w:pPr>
        <w:pStyle w:val="Heading3"/>
      </w:pPr>
      <w:r w:rsidRPr="00954BF2">
        <w:t>DESCRIPTION</w:t>
      </w:r>
    </w:p>
    <w:p w14:paraId="1F3FA5A8"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indicates the type of course</w:t>
      </w:r>
    </w:p>
    <w:p w14:paraId="67C2E716"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EDEF21A" w14:textId="77777777" w:rsidTr="00E63909">
        <w:tc>
          <w:tcPr>
            <w:tcW w:w="1560" w:type="dxa"/>
            <w:tcBorders>
              <w:right w:val="single" w:sz="6" w:space="0" w:color="BFBFBF" w:themeColor="background1" w:themeShade="BF"/>
            </w:tcBorders>
          </w:tcPr>
          <w:p w14:paraId="3B2814A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BAD267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A91D8A"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D0ABCF6" w14:textId="77777777" w:rsidTr="00E63909">
        <w:tc>
          <w:tcPr>
            <w:tcW w:w="1560" w:type="dxa"/>
            <w:tcBorders>
              <w:right w:val="single" w:sz="6" w:space="0" w:color="BFBFBF" w:themeColor="background1" w:themeShade="BF"/>
            </w:tcBorders>
          </w:tcPr>
          <w:p w14:paraId="59FAA769"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FF54A6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3504E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p>
        </w:tc>
      </w:tr>
      <w:tr w:rsidR="00E63909" w:rsidRPr="00954BF2" w14:paraId="3AE6A7BF" w14:textId="77777777" w:rsidTr="00E63909">
        <w:tc>
          <w:tcPr>
            <w:tcW w:w="1560" w:type="dxa"/>
          </w:tcPr>
          <w:p w14:paraId="6FFFDA1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55DCF4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94F7B7E" w14:textId="77777777" w:rsidTr="00E63909">
        <w:tc>
          <w:tcPr>
            <w:tcW w:w="1560" w:type="dxa"/>
          </w:tcPr>
          <w:p w14:paraId="3DBE1E0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192017A" w14:textId="77777777" w:rsidR="00E63909" w:rsidRPr="00954BF2" w:rsidRDefault="00E63909" w:rsidP="00C748E0">
            <w:pPr>
              <w:pStyle w:val="Normal0"/>
              <w:spacing w:before="60" w:after="60"/>
              <w:rPr>
                <w:rFonts w:asciiTheme="minorHAnsi" w:hAnsiTheme="minorHAnsi" w:cstheme="minorHAnsi"/>
                <w:szCs w:val="20"/>
              </w:rPr>
            </w:pPr>
          </w:p>
        </w:tc>
      </w:tr>
    </w:tbl>
    <w:p w14:paraId="19413FE8"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33B652A"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73D646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942657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407F79B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A4DB6B"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826592"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Higher Doctorate</w:t>
            </w:r>
          </w:p>
        </w:tc>
      </w:tr>
      <w:tr w:rsidR="00E63909" w:rsidRPr="00954BF2" w14:paraId="7D8B14A7"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6E307B"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46E34F"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Doctorate by research</w:t>
            </w:r>
          </w:p>
        </w:tc>
      </w:tr>
      <w:tr w:rsidR="00E63909" w:rsidRPr="00954BF2" w14:paraId="506D9DF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A44B65"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ED3DE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Doctorate by coursework</w:t>
            </w:r>
          </w:p>
        </w:tc>
      </w:tr>
      <w:tr w:rsidR="00E63909" w:rsidRPr="00954BF2" w14:paraId="66108C89"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50EF2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14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F3ABB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Masters (Extended)</w:t>
            </w:r>
          </w:p>
        </w:tc>
      </w:tr>
      <w:tr w:rsidR="00E63909" w:rsidRPr="00954BF2" w14:paraId="67010EF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EC4EF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B9F3D57"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Masters (Research)</w:t>
            </w:r>
          </w:p>
        </w:tc>
      </w:tr>
      <w:tr w:rsidR="00E63909" w:rsidRPr="00954BF2" w14:paraId="350430B9"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A8FEB1"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3F8CAB"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Masters (Coursework)</w:t>
            </w:r>
          </w:p>
        </w:tc>
      </w:tr>
      <w:tr w:rsidR="00E63909" w:rsidRPr="00954BF2" w14:paraId="3D0564A1"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CDF050"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89155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Postgraduate Qualifying or Preliminary (for Master's, Doctorate or Higher Doctorate)</w:t>
            </w:r>
          </w:p>
        </w:tc>
      </w:tr>
      <w:tr w:rsidR="00E63909" w:rsidRPr="00954BF2" w14:paraId="1C9C4082"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F25825"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2C4D3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Graduate Diploma/ Postgraduate Diploma (pass or honours) involving new academic, professional or vocational area</w:t>
            </w:r>
          </w:p>
        </w:tc>
      </w:tr>
      <w:tr w:rsidR="00E63909" w:rsidRPr="00954BF2" w14:paraId="76A06583"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636DC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78429D"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Graduate Diploma/ Postgraduate Diploma (pass or honours) extending skills and knowledge in a professional area previously studied</w:t>
            </w:r>
          </w:p>
        </w:tc>
      </w:tr>
      <w:tr w:rsidR="00E63909" w:rsidRPr="00954BF2" w14:paraId="29427EC6"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6342B0"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02033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Graduate Certificate</w:t>
            </w:r>
          </w:p>
        </w:tc>
      </w:tr>
      <w:tr w:rsidR="00E63909" w:rsidRPr="00954BF2" w14:paraId="45A57A9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062CF8"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F82B64"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Bachelors Graduate Entry</w:t>
            </w:r>
          </w:p>
        </w:tc>
      </w:tr>
      <w:tr w:rsidR="00E63909" w:rsidRPr="00954BF2" w14:paraId="79D9AC1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5BBAFA"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2112C3"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Bachelors Honours</w:t>
            </w:r>
          </w:p>
        </w:tc>
      </w:tr>
      <w:tr w:rsidR="00E63909" w:rsidRPr="00954BF2" w14:paraId="1AF10E88"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ACB651"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2DB1CEA"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Bachelors Pass</w:t>
            </w:r>
          </w:p>
        </w:tc>
      </w:tr>
      <w:tr w:rsidR="00E63909" w:rsidRPr="00954BF2" w14:paraId="49806F55"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C742DC"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13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5CC863"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Associate degree</w:t>
            </w:r>
          </w:p>
        </w:tc>
      </w:tr>
      <w:tr w:rsidR="00E63909" w:rsidRPr="00954BF2" w14:paraId="0AF2AC3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3BE2F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7F5528"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Advanced Diploma</w:t>
            </w:r>
          </w:p>
        </w:tc>
      </w:tr>
      <w:tr w:rsidR="00E63909" w:rsidRPr="00954BF2" w14:paraId="2692EEC5"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C459F3"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21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BB6EB4"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Diploma</w:t>
            </w:r>
          </w:p>
        </w:tc>
      </w:tr>
      <w:tr w:rsidR="00E63909" w:rsidRPr="00954BF2" w14:paraId="583B377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DECD50"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22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77566C"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Other undergraduate award course</w:t>
            </w:r>
          </w:p>
        </w:tc>
      </w:tr>
      <w:tr w:rsidR="00097E71" w:rsidRPr="00954BF2" w14:paraId="4F51A7B5" w14:textId="77777777" w:rsidTr="00E63909">
        <w:trPr>
          <w:ins w:id="7" w:author="Author" w:date="2020-11-06T09:57:00Z"/>
        </w:trPr>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7FB88E" w14:textId="4D43CA52" w:rsidR="00097E71" w:rsidRPr="00954BF2" w:rsidRDefault="00097E71" w:rsidP="00C748E0">
            <w:pPr>
              <w:pStyle w:val="Normal2"/>
              <w:spacing w:before="60" w:after="60"/>
              <w:rPr>
                <w:ins w:id="8" w:author="Author" w:date="2020-11-06T09:57:00Z"/>
                <w:rFonts w:asciiTheme="minorHAnsi" w:hAnsiTheme="minorHAnsi" w:cstheme="minorHAnsi"/>
                <w:szCs w:val="20"/>
              </w:rPr>
            </w:pPr>
            <w:ins w:id="9" w:author="Author" w:date="2020-11-06T09:57:00Z">
              <w:r>
                <w:rPr>
                  <w:rFonts w:asciiTheme="minorHAnsi" w:hAnsiTheme="minorHAnsi" w:cstheme="minorHAnsi"/>
                  <w:szCs w:val="20"/>
                </w:rPr>
                <w:t>2</w:t>
              </w:r>
            </w:ins>
            <w:ins w:id="10" w:author="Author" w:date="2020-11-13T12:56:00Z">
              <w:r w:rsidR="00EC61D0">
                <w:rPr>
                  <w:rFonts w:asciiTheme="minorHAnsi" w:hAnsiTheme="minorHAnsi" w:cstheme="minorHAnsi"/>
                  <w:szCs w:val="20"/>
                </w:rPr>
                <w:t>3</w:t>
              </w:r>
            </w:ins>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D80556" w14:textId="72D6DB8F" w:rsidR="00097E71" w:rsidRPr="00954BF2" w:rsidRDefault="00EC61D0" w:rsidP="00C748E0">
            <w:pPr>
              <w:pStyle w:val="Normal2"/>
              <w:spacing w:before="60" w:after="60"/>
              <w:rPr>
                <w:ins w:id="11" w:author="Author" w:date="2020-11-06T09:57:00Z"/>
                <w:rFonts w:asciiTheme="minorHAnsi" w:hAnsiTheme="minorHAnsi" w:cstheme="minorHAnsi"/>
                <w:szCs w:val="20"/>
              </w:rPr>
            </w:pPr>
            <w:ins w:id="12" w:author="Author" w:date="2020-11-13T12:57:00Z">
              <w:r>
                <w:rPr>
                  <w:rFonts w:asciiTheme="minorHAnsi" w:hAnsiTheme="minorHAnsi" w:cstheme="minorHAnsi"/>
                  <w:szCs w:val="20"/>
                </w:rPr>
                <w:t>Underg</w:t>
              </w:r>
            </w:ins>
            <w:ins w:id="13" w:author="Author" w:date="2020-11-06T09:58:00Z">
              <w:r w:rsidR="00097E71">
                <w:rPr>
                  <w:rFonts w:asciiTheme="minorHAnsi" w:hAnsiTheme="minorHAnsi" w:cstheme="minorHAnsi"/>
                  <w:szCs w:val="20"/>
                </w:rPr>
                <w:t>raduate short course</w:t>
              </w:r>
            </w:ins>
          </w:p>
        </w:tc>
      </w:tr>
      <w:tr w:rsidR="00E63909" w:rsidRPr="00954BF2" w14:paraId="29844CDF"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CC907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30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CF588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Enabling course</w:t>
            </w:r>
          </w:p>
        </w:tc>
      </w:tr>
      <w:tr w:rsidR="00E63909" w:rsidRPr="00954BF2" w14:paraId="06AB992E"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85DD54"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41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88C2F2"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Cross Institutional program for undergraduate courses at home Higher Education Provider</w:t>
            </w:r>
          </w:p>
        </w:tc>
      </w:tr>
      <w:tr w:rsidR="00E63909" w:rsidRPr="00954BF2" w14:paraId="64D2EE39"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203655"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42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D10C54"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Cross Institutional program for postgraduate courses at home Higher Education Provider</w:t>
            </w:r>
          </w:p>
        </w:tc>
      </w:tr>
      <w:tr w:rsidR="00E63909" w:rsidRPr="00954BF2" w14:paraId="26C6C1EE"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09E4BD"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50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98ECF2"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Non-award course (including Bridging for overseas trained professionals)</w:t>
            </w:r>
          </w:p>
        </w:tc>
      </w:tr>
      <w:tr w:rsidR="00E63909" w:rsidRPr="00954BF2" w14:paraId="5F75A3E3"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20A7BE9"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60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40792D"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Open Universities Australia undergraduate studies</w:t>
            </w:r>
          </w:p>
        </w:tc>
      </w:tr>
      <w:tr w:rsidR="00E63909" w:rsidRPr="00954BF2" w14:paraId="0FA96AFB"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1D34ED"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61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E842C6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Open Universities Australia postgraduate studies</w:t>
            </w:r>
          </w:p>
        </w:tc>
      </w:tr>
      <w:tr w:rsidR="00E63909" w:rsidRPr="00954BF2" w14:paraId="488440CF"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79CBB0"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80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881B17"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VET Graduate Certificate</w:t>
            </w:r>
          </w:p>
        </w:tc>
      </w:tr>
      <w:tr w:rsidR="00E63909" w:rsidRPr="00954BF2" w14:paraId="2FDC195E"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B71DEB"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81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03763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VET Graduate Diploma</w:t>
            </w:r>
          </w:p>
        </w:tc>
      </w:tr>
    </w:tbl>
    <w:p w14:paraId="29C5F3C1" w14:textId="525BE884" w:rsidR="00E63909" w:rsidRDefault="00E63909" w:rsidP="00C748E0">
      <w:pPr>
        <w:pStyle w:val="Normal0"/>
        <w:spacing w:before="60" w:after="60"/>
        <w:rPr>
          <w:rFonts w:asciiTheme="minorHAnsi" w:hAnsiTheme="minorHAnsi" w:cstheme="minorHAnsi"/>
          <w:b/>
          <w:bCs/>
          <w:caps/>
          <w:szCs w:val="20"/>
        </w:rPr>
      </w:pPr>
    </w:p>
    <w:p w14:paraId="2AF3FA34" w14:textId="2B108977" w:rsidR="00206084" w:rsidRDefault="00206084" w:rsidP="00C748E0">
      <w:pPr>
        <w:pStyle w:val="Normal0"/>
        <w:spacing w:before="60" w:after="60"/>
        <w:rPr>
          <w:rFonts w:asciiTheme="minorHAnsi" w:hAnsiTheme="minorHAnsi" w:cstheme="minorHAnsi"/>
          <w:b/>
          <w:bCs/>
          <w:caps/>
          <w:szCs w:val="20"/>
        </w:rPr>
      </w:pPr>
    </w:p>
    <w:p w14:paraId="34766A7B" w14:textId="77777777" w:rsidR="00206084" w:rsidRPr="00954BF2" w:rsidRDefault="00206084" w:rsidP="00C748E0">
      <w:pPr>
        <w:pStyle w:val="Normal0"/>
        <w:spacing w:before="60" w:after="60"/>
        <w:rPr>
          <w:rFonts w:asciiTheme="minorHAnsi" w:hAnsiTheme="minorHAnsi" w:cstheme="minorHAnsi"/>
          <w:b/>
          <w:bCs/>
          <w:caps/>
          <w:szCs w:val="20"/>
        </w:rPr>
      </w:pPr>
    </w:p>
    <w:p w14:paraId="2A250D54" w14:textId="77777777" w:rsidR="00E63909" w:rsidRPr="00954BF2" w:rsidRDefault="00E63909" w:rsidP="00954BF2">
      <w:pPr>
        <w:pStyle w:val="Heading3"/>
      </w:pPr>
      <w:r w:rsidRPr="00954BF2">
        <w:lastRenderedPageBreak/>
        <w:t>Additional information to support reporting requirements</w:t>
      </w:r>
    </w:p>
    <w:p w14:paraId="7BDE4B95" w14:textId="77777777" w:rsidR="00206084" w:rsidRDefault="00206084" w:rsidP="00C748E0">
      <w:pPr>
        <w:pStyle w:val="Normal2"/>
        <w:spacing w:before="60" w:after="60"/>
        <w:rPr>
          <w:rFonts w:asciiTheme="minorHAnsi" w:hAnsiTheme="minorHAnsi" w:cstheme="minorHAnsi"/>
          <w:b/>
          <w:bCs/>
          <w:szCs w:val="20"/>
        </w:rPr>
      </w:pPr>
    </w:p>
    <w:p w14:paraId="6A7D1DAA" w14:textId="3CF7720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5CE7EDE7"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Code post-course legal studies programs which do not lead to an award of the higher education provider as 22 (other undergraduate award course).</w:t>
      </w:r>
    </w:p>
    <w:p w14:paraId="489EAD61" w14:textId="77777777" w:rsidR="00E63909" w:rsidRPr="00954BF2" w:rsidRDefault="00E63909" w:rsidP="00C748E0">
      <w:pPr>
        <w:pStyle w:val="Normal2"/>
        <w:spacing w:before="60" w:after="60"/>
        <w:rPr>
          <w:rFonts w:asciiTheme="minorHAnsi" w:hAnsiTheme="minorHAnsi" w:cstheme="minorHAnsi"/>
          <w:szCs w:val="20"/>
        </w:rPr>
      </w:pPr>
    </w:p>
    <w:p w14:paraId="0A6E42C0"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Code preparatory courses being undertaken by fee-paying overseas students as 22 (other award course).</w:t>
      </w:r>
    </w:p>
    <w:p w14:paraId="4303716D" w14:textId="77777777" w:rsidR="00E63909" w:rsidRPr="00954BF2" w:rsidRDefault="00E63909" w:rsidP="00C748E0">
      <w:pPr>
        <w:pStyle w:val="Normal2"/>
        <w:spacing w:before="60" w:after="60"/>
        <w:rPr>
          <w:rFonts w:asciiTheme="minorHAnsi" w:hAnsiTheme="minorHAnsi" w:cstheme="minorHAnsi"/>
          <w:szCs w:val="20"/>
        </w:rPr>
      </w:pPr>
    </w:p>
    <w:p w14:paraId="76234CD8"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Codes 60 and 61 are for Open Universities Australia (OUA) only.</w:t>
      </w:r>
    </w:p>
    <w:p w14:paraId="4347EA09" w14:textId="77777777" w:rsidR="00E63909" w:rsidRPr="00954BF2" w:rsidRDefault="00E63909" w:rsidP="00C748E0">
      <w:pPr>
        <w:pStyle w:val="Normal2"/>
        <w:spacing w:before="60" w:after="60"/>
        <w:rPr>
          <w:rFonts w:asciiTheme="minorHAnsi" w:hAnsiTheme="minorHAnsi" w:cstheme="minorHAnsi"/>
          <w:szCs w:val="20"/>
        </w:rPr>
      </w:pPr>
    </w:p>
    <w:p w14:paraId="38EA46F1" w14:textId="1BFB69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For the department's coding purposes, Higher Doctorates include those awards</w:t>
      </w:r>
      <w:r w:rsidR="009738B5">
        <w:rPr>
          <w:rFonts w:asciiTheme="minorHAnsi" w:hAnsiTheme="minorHAnsi" w:cstheme="minorHAnsi"/>
          <w:szCs w:val="20"/>
        </w:rPr>
        <w:t xml:space="preserve">, which </w:t>
      </w:r>
      <w:r w:rsidRPr="00954BF2">
        <w:rPr>
          <w:rFonts w:asciiTheme="minorHAnsi" w:hAnsiTheme="minorHAnsi" w:cstheme="minorHAnsi"/>
          <w:szCs w:val="20"/>
        </w:rPr>
        <w:t>are granted in re</w:t>
      </w:r>
      <w:r w:rsidR="009738B5">
        <w:rPr>
          <w:rFonts w:asciiTheme="minorHAnsi" w:hAnsiTheme="minorHAnsi" w:cstheme="minorHAnsi"/>
          <w:szCs w:val="20"/>
        </w:rPr>
        <w:t>cognition of original work that</w:t>
      </w:r>
      <w:r w:rsidRPr="00954BF2">
        <w:rPr>
          <w:rFonts w:asciiTheme="minorHAnsi" w:hAnsiTheme="minorHAnsi" w:cstheme="minorHAnsi"/>
          <w:szCs w:val="20"/>
        </w:rPr>
        <w:t xml:space="preserve"> was not conducted as part of a supervised candidature within the higher education provider.</w:t>
      </w:r>
    </w:p>
    <w:p w14:paraId="0EB06611" w14:textId="77777777" w:rsidR="00E63909" w:rsidRPr="00954BF2" w:rsidRDefault="00E63909" w:rsidP="00C748E0">
      <w:pPr>
        <w:pStyle w:val="Normal2"/>
        <w:spacing w:before="60" w:after="60"/>
        <w:rPr>
          <w:rFonts w:asciiTheme="minorHAnsi" w:hAnsiTheme="minorHAnsi" w:cstheme="minorHAnsi"/>
          <w:szCs w:val="20"/>
        </w:rPr>
      </w:pPr>
    </w:p>
    <w:p w14:paraId="20485DD7"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b/>
          <w:bCs/>
          <w:szCs w:val="20"/>
        </w:rPr>
        <w:t>VET</w:t>
      </w:r>
    </w:p>
    <w:p w14:paraId="573F6EEA" w14:textId="4E346BCD" w:rsidR="00E63909" w:rsidRPr="00954BF2" w:rsidRDefault="005C3623" w:rsidP="005C3623">
      <w:pPr>
        <w:pStyle w:val="Normal2"/>
        <w:spacing w:before="60" w:after="60"/>
        <w:rPr>
          <w:rFonts w:asciiTheme="minorHAnsi" w:hAnsiTheme="minorHAnsi" w:cstheme="minorHAnsi"/>
          <w:szCs w:val="20"/>
        </w:rPr>
      </w:pPr>
      <w:r w:rsidRPr="00954BF2">
        <w:rPr>
          <w:rFonts w:asciiTheme="minorHAnsi" w:hAnsiTheme="minorHAnsi" w:cstheme="minorHAnsi"/>
          <w:szCs w:val="20"/>
        </w:rPr>
        <w:t>Course of study type is not report</w:t>
      </w:r>
      <w:r w:rsidR="007F7D92" w:rsidRPr="00954BF2">
        <w:rPr>
          <w:rFonts w:asciiTheme="minorHAnsi" w:hAnsiTheme="minorHAnsi" w:cstheme="minorHAnsi"/>
          <w:szCs w:val="20"/>
        </w:rPr>
        <w:t>ed</w:t>
      </w:r>
      <w:r w:rsidRPr="00954BF2">
        <w:rPr>
          <w:rFonts w:asciiTheme="minorHAnsi" w:hAnsiTheme="minorHAnsi" w:cstheme="minorHAnsi"/>
          <w:szCs w:val="20"/>
        </w:rPr>
        <w:t xml:space="preserve"> by </w:t>
      </w:r>
      <w:r w:rsidR="00E63909" w:rsidRPr="00954BF2">
        <w:rPr>
          <w:rFonts w:asciiTheme="minorHAnsi" w:hAnsiTheme="minorHAnsi" w:cstheme="minorHAnsi"/>
          <w:szCs w:val="20"/>
        </w:rPr>
        <w:t>VET providers</w:t>
      </w:r>
      <w:r w:rsidRPr="00954BF2">
        <w:rPr>
          <w:rFonts w:asciiTheme="minorHAnsi" w:hAnsiTheme="minorHAnsi" w:cstheme="minorHAnsi"/>
          <w:szCs w:val="20"/>
        </w:rPr>
        <w:t xml:space="preserve">. </w:t>
      </w:r>
    </w:p>
    <w:p w14:paraId="378EFC7F" w14:textId="77777777" w:rsidR="00E63909" w:rsidRPr="00954BF2" w:rsidRDefault="00E63909" w:rsidP="00C748E0">
      <w:pPr>
        <w:pStyle w:val="Normal2"/>
        <w:spacing w:before="60" w:after="60"/>
        <w:rPr>
          <w:rFonts w:asciiTheme="minorHAnsi" w:hAnsiTheme="minorHAnsi" w:cstheme="minorHAnsi"/>
          <w:szCs w:val="20"/>
        </w:rPr>
      </w:pPr>
    </w:p>
    <w:p w14:paraId="037966C9" w14:textId="77777777" w:rsidR="00E63909" w:rsidRPr="00954BF2" w:rsidRDefault="00E63909" w:rsidP="00C748E0">
      <w:pPr>
        <w:pStyle w:val="Normal2"/>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w:t>
      </w:r>
    </w:p>
    <w:p w14:paraId="6368EDE8"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b/>
          <w:bCs/>
          <w:szCs w:val="20"/>
        </w:rPr>
        <w:t>Higher education providers / Tertiary Admission Centres (TACs)</w:t>
      </w:r>
    </w:p>
    <w:p w14:paraId="4B7BC2A9"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Data is required for all Course Preferences &amp; Course Offers.</w:t>
      </w:r>
    </w:p>
    <w:p w14:paraId="65E79E04" w14:textId="77777777" w:rsidR="00E63909" w:rsidRPr="00954BF2" w:rsidRDefault="00E63909" w:rsidP="00C748E0">
      <w:pPr>
        <w:pStyle w:val="Normal0"/>
        <w:spacing w:before="60" w:after="60"/>
        <w:rPr>
          <w:rFonts w:asciiTheme="minorHAnsi" w:hAnsiTheme="minorHAnsi" w:cstheme="minorHAnsi"/>
          <w:szCs w:val="20"/>
        </w:rPr>
      </w:pPr>
    </w:p>
    <w:p w14:paraId="01A5EA61"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b/>
          <w:bCs/>
          <w:szCs w:val="20"/>
        </w:rPr>
        <w:t>TACs</w:t>
      </w:r>
    </w:p>
    <w:p w14:paraId="551D466E" w14:textId="77777777"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Use code 99 for “Course below Diploma (AQF terminology)/Associate diploma (pre-AQF terminology)” (e.g. other VET courses).</w:t>
      </w:r>
    </w:p>
    <w:p w14:paraId="5F23D6D5" w14:textId="77777777" w:rsidR="00E63909" w:rsidRPr="00954BF2" w:rsidRDefault="00E63909" w:rsidP="00C748E0">
      <w:pPr>
        <w:pStyle w:val="Normal2"/>
        <w:spacing w:before="60" w:after="60"/>
        <w:rPr>
          <w:rFonts w:asciiTheme="minorHAnsi" w:hAnsiTheme="minorHAnsi" w:cstheme="minorHAnsi"/>
          <w:szCs w:val="20"/>
        </w:rPr>
      </w:pPr>
    </w:p>
    <w:p w14:paraId="7CF58BC2" w14:textId="08D8415A" w:rsidR="00E63909" w:rsidRPr="00954BF2" w:rsidRDefault="00E63909"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72FF7E45" w14:textId="77777777" w:rsidR="00E63909" w:rsidRPr="00954BF2" w:rsidRDefault="00E63909" w:rsidP="00C748E0">
      <w:pPr>
        <w:pStyle w:val="Normal0"/>
        <w:spacing w:before="60" w:after="60"/>
        <w:rPr>
          <w:rFonts w:asciiTheme="minorHAnsi" w:hAnsiTheme="minorHAnsi" w:cstheme="minorHAnsi"/>
          <w:szCs w:val="20"/>
        </w:rPr>
      </w:pPr>
    </w:p>
    <w:p w14:paraId="4E9C1361" w14:textId="7F478770" w:rsidR="00E63909" w:rsidRPr="00954BF2" w:rsidRDefault="00CA4933" w:rsidP="00C748E0">
      <w:pPr>
        <w:pStyle w:val="Normal2"/>
        <w:spacing w:before="60" w:after="60"/>
        <w:rPr>
          <w:rFonts w:asciiTheme="minorHAnsi" w:hAnsiTheme="minorHAnsi" w:cstheme="minorHAnsi"/>
          <w:szCs w:val="20"/>
        </w:rPr>
      </w:pPr>
      <w:r w:rsidRPr="00954BF2">
        <w:rPr>
          <w:rFonts w:asciiTheme="minorHAnsi" w:hAnsiTheme="minorHAnsi" w:cstheme="minorHAnsi"/>
          <w:szCs w:val="20"/>
        </w:rPr>
        <w:t xml:space="preserve">For more information about terms used in these guidelines, see the </w:t>
      </w:r>
      <w:r w:rsidR="00B6469F" w:rsidRPr="00B33FF1">
        <w:rPr>
          <w:rFonts w:asciiTheme="minorHAnsi" w:hAnsiTheme="minorHAnsi" w:cstheme="minorHAnsi"/>
          <w:color w:val="0000FF"/>
          <w:szCs w:val="20"/>
          <w:u w:val="single"/>
        </w:rPr>
        <w:t>Glossary</w:t>
      </w:r>
      <w:r w:rsidR="00E63909" w:rsidRPr="00954BF2">
        <w:rPr>
          <w:rFonts w:asciiTheme="minorHAnsi" w:hAnsiTheme="minorHAnsi" w:cstheme="minorHAnsi"/>
          <w:szCs w:val="20"/>
        </w:rPr>
        <w:t>.</w:t>
      </w:r>
    </w:p>
    <w:p w14:paraId="54A042E2" w14:textId="2859124D" w:rsidR="00E63909" w:rsidRPr="00954BF2" w:rsidRDefault="00E63909" w:rsidP="00C748E0">
      <w:pPr>
        <w:spacing w:before="60" w:after="60"/>
        <w:rPr>
          <w:rFonts w:asciiTheme="minorHAnsi" w:hAnsiTheme="minorHAnsi" w:cstheme="minorHAnsi"/>
          <w:sz w:val="20"/>
          <w:szCs w:val="20"/>
        </w:rPr>
      </w:pPr>
    </w:p>
    <w:p w14:paraId="14793410" w14:textId="12AD8ABA" w:rsidR="0045283A" w:rsidRPr="00954BF2" w:rsidRDefault="00CC2FF5" w:rsidP="00954BF2">
      <w:pPr>
        <w:pStyle w:val="Heading3"/>
      </w:pPr>
      <w:r>
        <w:t>INPUT PACKETS:</w:t>
      </w:r>
    </w:p>
    <w:p w14:paraId="08CF0BD4" w14:textId="1C4E7E38"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Course of study</w:t>
      </w:r>
    </w:p>
    <w:p w14:paraId="696C1EFD" w14:textId="373FE49E"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Course offers</w:t>
      </w:r>
    </w:p>
    <w:p w14:paraId="293246EF" w14:textId="7D472A89"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Course preferences</w:t>
      </w:r>
    </w:p>
    <w:p w14:paraId="7C1FCD37" w14:textId="77777777" w:rsidR="0045283A" w:rsidRPr="00954BF2" w:rsidRDefault="0045283A" w:rsidP="00C748E0">
      <w:pPr>
        <w:spacing w:before="60" w:after="60"/>
        <w:rPr>
          <w:rFonts w:asciiTheme="minorHAnsi" w:hAnsiTheme="minorHAnsi" w:cstheme="minorHAnsi"/>
          <w:sz w:val="20"/>
          <w:szCs w:val="20"/>
        </w:rPr>
      </w:pPr>
    </w:p>
    <w:p w14:paraId="2332BF5B" w14:textId="77777777" w:rsidR="00E63909" w:rsidRPr="00954BF2" w:rsidRDefault="00E63909" w:rsidP="00C748E0">
      <w:pPr>
        <w:spacing w:before="60" w:after="60"/>
        <w:rPr>
          <w:rFonts w:asciiTheme="minorHAnsi" w:hAnsiTheme="minorHAnsi" w:cstheme="minorHAnsi"/>
          <w:sz w:val="20"/>
          <w:szCs w:val="20"/>
        </w:rPr>
      </w:pPr>
    </w:p>
    <w:p w14:paraId="6CE3C512" w14:textId="77777777" w:rsidR="00E63909" w:rsidRPr="00954BF2" w:rsidRDefault="00E63909" w:rsidP="00954BF2">
      <w:pPr>
        <w:pStyle w:val="Heading3"/>
      </w:pPr>
      <w:r w:rsidRPr="00954BF2">
        <w:t>Technical notes</w:t>
      </w:r>
    </w:p>
    <w:p w14:paraId="790C3A8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52E119A"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3662294"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049553D" w14:textId="77777777" w:rsidR="00E63909" w:rsidRPr="00954BF2" w:rsidRDefault="00E63909" w:rsidP="00C748E0">
      <w:pPr>
        <w:spacing w:before="60" w:after="60"/>
        <w:rPr>
          <w:rFonts w:asciiTheme="minorHAnsi" w:hAnsiTheme="minorHAnsi" w:cstheme="minorHAnsi"/>
          <w:sz w:val="20"/>
          <w:szCs w:val="20"/>
        </w:rPr>
      </w:pPr>
    </w:p>
    <w:p w14:paraId="4857FE52" w14:textId="77777777" w:rsidR="00E63909" w:rsidRPr="00954BF2" w:rsidRDefault="00E63909" w:rsidP="00954BF2">
      <w:pPr>
        <w:pStyle w:val="Heading3"/>
      </w:pPr>
      <w:r w:rsidRPr="00954BF2">
        <w:t>Change history</w:t>
      </w:r>
    </w:p>
    <w:p w14:paraId="72C45EB0"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72716A0A"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3FDF540" w14:textId="77777777" w:rsidR="00E63909" w:rsidRPr="00954BF2" w:rsidRDefault="00E63909" w:rsidP="00954BF2">
      <w:pPr>
        <w:pStyle w:val="Heading1"/>
      </w:pPr>
      <w:bookmarkStart w:id="14" w:name="_Toc20152429"/>
      <w:r w:rsidRPr="00954BF2">
        <w:lastRenderedPageBreak/>
        <w:t>E312:  Special course type</w:t>
      </w:r>
      <w:bookmarkEnd w:id="14"/>
    </w:p>
    <w:p w14:paraId="40B65637" w14:textId="77777777" w:rsidR="00E63909" w:rsidRPr="00954BF2" w:rsidRDefault="00E63909" w:rsidP="00C748E0">
      <w:pPr>
        <w:pStyle w:val="Normal0"/>
        <w:spacing w:before="60" w:after="60"/>
        <w:rPr>
          <w:rFonts w:asciiTheme="minorHAnsi" w:hAnsiTheme="minorHAnsi" w:cstheme="minorHAnsi"/>
          <w:b/>
          <w:bCs/>
          <w:szCs w:val="20"/>
        </w:rPr>
      </w:pPr>
    </w:p>
    <w:p w14:paraId="2E165E23" w14:textId="77777777" w:rsidR="00E63909" w:rsidRPr="00954BF2" w:rsidRDefault="00E63909" w:rsidP="00954BF2">
      <w:pPr>
        <w:pStyle w:val="Heading3"/>
      </w:pPr>
      <w:r w:rsidRPr="00954BF2">
        <w:t>DESCRIPTION</w:t>
      </w:r>
    </w:p>
    <w:p w14:paraId="2B263C9B"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courses of special interest to the department</w:t>
      </w:r>
    </w:p>
    <w:p w14:paraId="74EFE29E"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C1BC4F1" w14:textId="77777777" w:rsidTr="00E63909">
        <w:tc>
          <w:tcPr>
            <w:tcW w:w="1560" w:type="dxa"/>
            <w:tcBorders>
              <w:right w:val="single" w:sz="6" w:space="0" w:color="BFBFBF" w:themeColor="background1" w:themeShade="BF"/>
            </w:tcBorders>
          </w:tcPr>
          <w:p w14:paraId="31D5BF3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0153F2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2582E7"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14D92AD3" w14:textId="77777777" w:rsidTr="00E63909">
        <w:tc>
          <w:tcPr>
            <w:tcW w:w="1560" w:type="dxa"/>
            <w:tcBorders>
              <w:right w:val="single" w:sz="6" w:space="0" w:color="BFBFBF" w:themeColor="background1" w:themeShade="BF"/>
            </w:tcBorders>
          </w:tcPr>
          <w:p w14:paraId="205F101E"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9FA1C1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13E23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p>
        </w:tc>
      </w:tr>
      <w:tr w:rsidR="00E63909" w:rsidRPr="00954BF2" w14:paraId="651E9CFD" w14:textId="77777777" w:rsidTr="00E63909">
        <w:tc>
          <w:tcPr>
            <w:tcW w:w="1560" w:type="dxa"/>
          </w:tcPr>
          <w:p w14:paraId="6A4C9CE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82BD88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933E79C" w14:textId="77777777" w:rsidTr="00E63909">
        <w:tc>
          <w:tcPr>
            <w:tcW w:w="1560" w:type="dxa"/>
          </w:tcPr>
          <w:p w14:paraId="62798FF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C94F2CF" w14:textId="77777777" w:rsidR="00E63909" w:rsidRPr="00954BF2" w:rsidRDefault="00E63909" w:rsidP="00C748E0">
            <w:pPr>
              <w:pStyle w:val="Normal0"/>
              <w:spacing w:before="60" w:after="60"/>
              <w:rPr>
                <w:rFonts w:asciiTheme="minorHAnsi" w:hAnsiTheme="minorHAnsi" w:cstheme="minorHAnsi"/>
                <w:szCs w:val="20"/>
              </w:rPr>
            </w:pPr>
          </w:p>
        </w:tc>
      </w:tr>
    </w:tbl>
    <w:p w14:paraId="4749219D"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4362049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B9B6AF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464356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0C56E4E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D48E27"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F5E3652" w14:textId="5918089B"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general nursing course required for initial registration</w:t>
            </w:r>
          </w:p>
        </w:tc>
      </w:tr>
      <w:tr w:rsidR="00E63909" w:rsidRPr="00954BF2" w14:paraId="6CCC2F2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98F265"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980388" w14:textId="4DAC9952"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course providing initial teacher training</w:t>
            </w:r>
          </w:p>
        </w:tc>
      </w:tr>
      <w:tr w:rsidR="00E63909" w:rsidRPr="00954BF2" w14:paraId="4CDC2FC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3AC915"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410EA9" w14:textId="0B0FD5A8"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course of study in medicine, completion of which would allow provisional registration as a medical practitioner by an authority of a State, a Territory or the Commonwealth</w:t>
            </w:r>
          </w:p>
        </w:tc>
      </w:tr>
      <w:tr w:rsidR="00E63909" w:rsidRPr="00954BF2" w14:paraId="4BF3F70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20C818"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A9176A" w14:textId="3141B5E1"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course of study in veterinary science, completion of which would satisfy the academic requirements for registration as a veterinary surgeon or veterinary practitioner by an authority of a State, a Territory or the Commonwealth</w:t>
            </w:r>
          </w:p>
        </w:tc>
      </w:tr>
      <w:tr w:rsidR="00E63909" w:rsidRPr="00954BF2" w14:paraId="610F30F2"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599ABE"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924FE1" w14:textId="07B863DA"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course of study in dentistry, completion of which would satisfy the academic requirements for registration as a dentist by an authority of a State, a Territory or the Commonwealth</w:t>
            </w:r>
          </w:p>
        </w:tc>
      </w:tr>
      <w:tr w:rsidR="00E63909" w:rsidRPr="00954BF2" w14:paraId="3EEF1D5E"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D59553" w14:textId="77777777"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27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CE49BA" w14:textId="0B2B2EF3" w:rsidR="00E63909" w:rsidRPr="00954BF2" w:rsidRDefault="00E63909" w:rsidP="00C748E0">
            <w:pPr>
              <w:pStyle w:val="Normal3"/>
              <w:spacing w:before="60" w:after="60"/>
              <w:rPr>
                <w:rFonts w:asciiTheme="minorHAnsi" w:hAnsiTheme="minorHAnsi" w:cstheme="minorHAnsi"/>
                <w:szCs w:val="20"/>
              </w:rPr>
            </w:pPr>
            <w:r w:rsidRPr="00954BF2">
              <w:rPr>
                <w:rFonts w:asciiTheme="minorHAnsi" w:hAnsiTheme="minorHAnsi" w:cstheme="minorHAnsi"/>
                <w:szCs w:val="20"/>
              </w:rPr>
              <w:t>A course of study in clinical psychology (as defined in the Commonwealth Grant Scheme Guidelines)</w:t>
            </w:r>
          </w:p>
        </w:tc>
      </w:tr>
      <w:tr w:rsidR="00DB64C1" w:rsidRPr="00954BF2" w14:paraId="57ECB8EF"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73DB97" w14:textId="3AF8A2D7" w:rsidR="00DB64C1" w:rsidRPr="00954BF2" w:rsidRDefault="00DB64C1" w:rsidP="00C748E0">
            <w:pPr>
              <w:pStyle w:val="Normal3"/>
              <w:spacing w:before="60" w:after="60"/>
              <w:rPr>
                <w:rFonts w:asciiTheme="minorHAnsi" w:hAnsiTheme="minorHAnsi" w:cstheme="minorHAnsi"/>
                <w:szCs w:val="20"/>
              </w:rPr>
            </w:pPr>
            <w:r>
              <w:rPr>
                <w:rFonts w:asciiTheme="minorHAnsi" w:hAnsiTheme="minorHAnsi" w:cstheme="minorHAnsi"/>
                <w:szCs w:val="20"/>
              </w:rPr>
              <w:t>28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BBFD2E" w14:textId="62F7B6C7" w:rsidR="00DB64C1" w:rsidRPr="00954BF2" w:rsidRDefault="00E138DB" w:rsidP="00E138DB">
            <w:pPr>
              <w:pStyle w:val="Normal3"/>
              <w:spacing w:before="60" w:after="60"/>
              <w:rPr>
                <w:rFonts w:asciiTheme="minorHAnsi" w:hAnsiTheme="minorHAnsi" w:cstheme="minorHAnsi"/>
                <w:szCs w:val="20"/>
              </w:rPr>
            </w:pPr>
            <w:r>
              <w:rPr>
                <w:rFonts w:asciiTheme="minorHAnsi" w:hAnsiTheme="minorHAnsi" w:cstheme="minorHAnsi"/>
                <w:szCs w:val="20"/>
              </w:rPr>
              <w:t xml:space="preserve">A course of study in aviation listed in the </w:t>
            </w:r>
            <w:r w:rsidRPr="00E138DB">
              <w:rPr>
                <w:rFonts w:asciiTheme="minorHAnsi" w:hAnsiTheme="minorHAnsi" w:cstheme="minorHAnsi"/>
                <w:i/>
                <w:szCs w:val="20"/>
              </w:rPr>
              <w:t>FEE-HELP Guidelines 2017</w:t>
            </w:r>
          </w:p>
        </w:tc>
      </w:tr>
    </w:tbl>
    <w:p w14:paraId="76466CD9" w14:textId="77777777" w:rsidR="00E63909" w:rsidRPr="00954BF2" w:rsidRDefault="00E63909" w:rsidP="00C748E0">
      <w:pPr>
        <w:pStyle w:val="Normal0"/>
        <w:spacing w:before="60" w:after="60"/>
        <w:rPr>
          <w:rFonts w:asciiTheme="minorHAnsi" w:hAnsiTheme="minorHAnsi" w:cstheme="minorHAnsi"/>
          <w:b/>
          <w:bCs/>
          <w:caps/>
          <w:szCs w:val="20"/>
        </w:rPr>
      </w:pPr>
    </w:p>
    <w:p w14:paraId="06CABF8A" w14:textId="77777777" w:rsidR="00E63909" w:rsidRPr="00954BF2" w:rsidRDefault="00E63909" w:rsidP="00954BF2">
      <w:pPr>
        <w:pStyle w:val="Heading3"/>
      </w:pPr>
      <w:r w:rsidRPr="00954BF2">
        <w:t>Additional information to support reporting requirements</w:t>
      </w:r>
    </w:p>
    <w:p w14:paraId="751994AF" w14:textId="14FABB5D" w:rsidR="00A97D74"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11AD2E9D" w14:textId="25E610D6" w:rsidR="00E63909" w:rsidRPr="00954BF2" w:rsidRDefault="00E63909" w:rsidP="00C748E0">
      <w:pPr>
        <w:spacing w:before="60" w:after="60"/>
        <w:rPr>
          <w:rFonts w:asciiTheme="minorHAnsi" w:hAnsiTheme="minorHAnsi" w:cstheme="minorHAnsi"/>
          <w:sz w:val="20"/>
          <w:szCs w:val="20"/>
        </w:rPr>
      </w:pPr>
    </w:p>
    <w:p w14:paraId="00181D3D" w14:textId="3EBE5F27" w:rsidR="0045283A" w:rsidRPr="00954BF2" w:rsidRDefault="00CC2FF5" w:rsidP="00954BF2">
      <w:pPr>
        <w:pStyle w:val="Heading3"/>
      </w:pPr>
      <w:r>
        <w:t>INPUT PACKETS:</w:t>
      </w:r>
    </w:p>
    <w:p w14:paraId="0620A927" w14:textId="1B747910"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Course (HE)</w:t>
      </w:r>
    </w:p>
    <w:p w14:paraId="5E5528A9" w14:textId="77777777" w:rsidR="0045283A" w:rsidRPr="00954BF2" w:rsidRDefault="0045283A" w:rsidP="0045283A">
      <w:pPr>
        <w:rPr>
          <w:sz w:val="20"/>
          <w:szCs w:val="20"/>
        </w:rPr>
      </w:pPr>
    </w:p>
    <w:p w14:paraId="29FE406C" w14:textId="77777777" w:rsidR="0045283A" w:rsidRPr="00954BF2" w:rsidRDefault="0045283A" w:rsidP="00C748E0">
      <w:pPr>
        <w:spacing w:before="60" w:after="60"/>
        <w:rPr>
          <w:rFonts w:asciiTheme="minorHAnsi" w:hAnsiTheme="minorHAnsi" w:cstheme="minorHAnsi"/>
          <w:sz w:val="20"/>
          <w:szCs w:val="20"/>
        </w:rPr>
      </w:pPr>
    </w:p>
    <w:p w14:paraId="3BE202F2" w14:textId="77777777" w:rsidR="00E63909" w:rsidRPr="00954BF2" w:rsidRDefault="00E63909" w:rsidP="00954BF2">
      <w:pPr>
        <w:pStyle w:val="Heading3"/>
      </w:pPr>
      <w:r w:rsidRPr="00954BF2">
        <w:t>Technical notes</w:t>
      </w:r>
    </w:p>
    <w:p w14:paraId="6897C37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131DBD6"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0CB580B"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3FD536B" w14:textId="77777777" w:rsidR="00E63909" w:rsidRPr="00954BF2" w:rsidRDefault="00E63909" w:rsidP="00C748E0">
      <w:pPr>
        <w:spacing w:before="60" w:after="60"/>
        <w:rPr>
          <w:rFonts w:asciiTheme="minorHAnsi" w:hAnsiTheme="minorHAnsi" w:cstheme="minorHAnsi"/>
          <w:sz w:val="20"/>
          <w:szCs w:val="20"/>
        </w:rPr>
      </w:pPr>
    </w:p>
    <w:p w14:paraId="08761D45" w14:textId="77777777" w:rsidR="00E63909" w:rsidRPr="00954BF2" w:rsidRDefault="00E63909" w:rsidP="00954BF2">
      <w:pPr>
        <w:pStyle w:val="Heading3"/>
      </w:pPr>
      <w:r w:rsidRPr="00954BF2">
        <w:t>Change history</w:t>
      </w:r>
    </w:p>
    <w:p w14:paraId="364D9B09"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A41803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DE16114" w14:textId="77777777" w:rsidR="00E63909" w:rsidRPr="00954BF2" w:rsidRDefault="00E63909" w:rsidP="00954BF2">
      <w:pPr>
        <w:pStyle w:val="Heading1"/>
      </w:pPr>
      <w:bookmarkStart w:id="15" w:name="_Toc20152430"/>
      <w:r w:rsidRPr="00954BF2">
        <w:lastRenderedPageBreak/>
        <w:t>E313:  Student identification code</w:t>
      </w:r>
      <w:bookmarkEnd w:id="15"/>
    </w:p>
    <w:p w14:paraId="6A560997" w14:textId="77777777" w:rsidR="00E63909" w:rsidRPr="00954BF2" w:rsidRDefault="00E63909" w:rsidP="00C748E0">
      <w:pPr>
        <w:pStyle w:val="Normal0"/>
        <w:spacing w:before="60" w:after="60"/>
        <w:rPr>
          <w:rFonts w:asciiTheme="minorHAnsi" w:hAnsiTheme="minorHAnsi" w:cstheme="minorHAnsi"/>
          <w:b/>
          <w:bCs/>
          <w:szCs w:val="20"/>
        </w:rPr>
      </w:pPr>
    </w:p>
    <w:p w14:paraId="01BAD115" w14:textId="77777777" w:rsidR="00E63909" w:rsidRPr="00954BF2" w:rsidRDefault="00E63909" w:rsidP="00954BF2">
      <w:pPr>
        <w:pStyle w:val="Heading3"/>
      </w:pPr>
      <w:r w:rsidRPr="00954BF2">
        <w:t>DESCRIPTION</w:t>
      </w:r>
    </w:p>
    <w:p w14:paraId="76F3C354" w14:textId="0CD6F4F8"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A code which uniquely identifies the student within the </w:t>
      </w:r>
      <w:r w:rsidR="0034418E" w:rsidRPr="00954BF2">
        <w:rPr>
          <w:rFonts w:asciiTheme="minorHAnsi" w:hAnsiTheme="minorHAnsi" w:cstheme="minorHAnsi"/>
          <w:noProof/>
          <w:szCs w:val="20"/>
        </w:rPr>
        <w:t>P</w:t>
      </w:r>
      <w:r w:rsidRPr="00954BF2">
        <w:rPr>
          <w:rFonts w:asciiTheme="minorHAnsi" w:hAnsiTheme="minorHAnsi" w:cstheme="minorHAnsi"/>
          <w:noProof/>
          <w:szCs w:val="20"/>
        </w:rPr>
        <w:t>rovider and remains constant from year to year</w:t>
      </w:r>
    </w:p>
    <w:p w14:paraId="00997046"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355EEDD" w14:textId="77777777" w:rsidTr="00E63909">
        <w:tc>
          <w:tcPr>
            <w:tcW w:w="1560" w:type="dxa"/>
            <w:tcBorders>
              <w:right w:val="single" w:sz="6" w:space="0" w:color="BFBFBF" w:themeColor="background1" w:themeShade="BF"/>
            </w:tcBorders>
          </w:tcPr>
          <w:p w14:paraId="1974D020"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16112E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1FCF05"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1B2E2FE8" w14:textId="77777777" w:rsidTr="00E63909">
        <w:tc>
          <w:tcPr>
            <w:tcW w:w="1560" w:type="dxa"/>
            <w:tcBorders>
              <w:right w:val="single" w:sz="6" w:space="0" w:color="BFBFBF" w:themeColor="background1" w:themeShade="BF"/>
            </w:tcBorders>
          </w:tcPr>
          <w:p w14:paraId="12B94FB5"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A3387C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EDB463"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p>
        </w:tc>
      </w:tr>
      <w:tr w:rsidR="00E63909" w:rsidRPr="00954BF2" w14:paraId="2D200AAA" w14:textId="77777777" w:rsidTr="00E63909">
        <w:tc>
          <w:tcPr>
            <w:tcW w:w="1560" w:type="dxa"/>
          </w:tcPr>
          <w:p w14:paraId="55F0870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7784C9E"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00D5D14A" w14:textId="77777777" w:rsidTr="00E63909">
        <w:tc>
          <w:tcPr>
            <w:tcW w:w="1560" w:type="dxa"/>
          </w:tcPr>
          <w:p w14:paraId="4145D74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F5F94A2" w14:textId="77777777" w:rsidR="00E63909" w:rsidRPr="00954BF2" w:rsidRDefault="00E63909" w:rsidP="00C748E0">
            <w:pPr>
              <w:pStyle w:val="Normal0"/>
              <w:spacing w:before="60" w:after="60"/>
              <w:rPr>
                <w:rFonts w:asciiTheme="minorHAnsi" w:hAnsiTheme="minorHAnsi" w:cstheme="minorHAnsi"/>
                <w:szCs w:val="20"/>
              </w:rPr>
            </w:pPr>
          </w:p>
        </w:tc>
      </w:tr>
    </w:tbl>
    <w:p w14:paraId="25CAAD78" w14:textId="77777777" w:rsidR="00E63909" w:rsidRPr="00954BF2" w:rsidRDefault="00E63909" w:rsidP="00954BF2">
      <w:pPr>
        <w:pStyle w:val="Heading3"/>
      </w:pPr>
      <w:r w:rsidRPr="00954BF2">
        <w:t>Additional information to support reporting requirements</w:t>
      </w:r>
    </w:p>
    <w:p w14:paraId="6B6DA72A" w14:textId="77777777" w:rsidR="00E63909" w:rsidRPr="00954BF2" w:rsidRDefault="00E63909" w:rsidP="00C748E0">
      <w:pPr>
        <w:pStyle w:val="Normal4"/>
        <w:spacing w:before="60" w:after="60"/>
        <w:rPr>
          <w:rFonts w:asciiTheme="minorHAnsi" w:hAnsiTheme="minorHAnsi" w:cstheme="minorHAnsi"/>
          <w:szCs w:val="20"/>
        </w:rPr>
      </w:pPr>
      <w:r w:rsidRPr="00954BF2">
        <w:rPr>
          <w:rFonts w:asciiTheme="minorHAnsi" w:hAnsiTheme="minorHAnsi" w:cstheme="minorHAnsi"/>
          <w:szCs w:val="20"/>
        </w:rPr>
        <w:t xml:space="preserve">This code is assigned by the </w:t>
      </w:r>
      <w:r w:rsidR="0034418E" w:rsidRPr="00954BF2">
        <w:rPr>
          <w:rFonts w:asciiTheme="minorHAnsi" w:hAnsiTheme="minorHAnsi" w:cstheme="minorHAnsi"/>
          <w:szCs w:val="20"/>
        </w:rPr>
        <w:t>P</w:t>
      </w:r>
      <w:r w:rsidRPr="00954BF2">
        <w:rPr>
          <w:rFonts w:asciiTheme="minorHAnsi" w:hAnsiTheme="minorHAnsi" w:cstheme="minorHAnsi"/>
          <w:szCs w:val="20"/>
        </w:rPr>
        <w:t>rovider.</w:t>
      </w:r>
    </w:p>
    <w:p w14:paraId="68B2E20A" w14:textId="77777777" w:rsidR="00E63909" w:rsidRPr="00954BF2" w:rsidRDefault="00E63909" w:rsidP="00C748E0">
      <w:pPr>
        <w:pStyle w:val="Normal4"/>
        <w:spacing w:before="60" w:after="60"/>
        <w:rPr>
          <w:rFonts w:asciiTheme="minorHAnsi" w:hAnsiTheme="minorHAnsi" w:cstheme="minorHAnsi"/>
          <w:szCs w:val="20"/>
        </w:rPr>
      </w:pPr>
    </w:p>
    <w:p w14:paraId="319691E5" w14:textId="38983173" w:rsidR="00E63909" w:rsidRPr="00954BF2" w:rsidRDefault="00E63909" w:rsidP="00C748E0">
      <w:pPr>
        <w:pStyle w:val="Normal4"/>
        <w:spacing w:before="60" w:after="60"/>
        <w:rPr>
          <w:rFonts w:asciiTheme="minorHAnsi" w:hAnsiTheme="minorHAnsi" w:cstheme="minorHAnsi"/>
          <w:szCs w:val="20"/>
        </w:rPr>
      </w:pPr>
      <w:r w:rsidRPr="00954BF2">
        <w:rPr>
          <w:rFonts w:asciiTheme="minorHAnsi" w:hAnsiTheme="minorHAnsi" w:cstheme="minorHAnsi"/>
          <w:szCs w:val="20"/>
        </w:rPr>
        <w:t xml:space="preserve">A student may make a number of course enrolments at a </w:t>
      </w:r>
      <w:r w:rsidR="0034418E" w:rsidRPr="00954BF2">
        <w:rPr>
          <w:rFonts w:asciiTheme="minorHAnsi" w:hAnsiTheme="minorHAnsi" w:cstheme="minorHAnsi"/>
          <w:szCs w:val="20"/>
        </w:rPr>
        <w:t>P</w:t>
      </w:r>
      <w:r w:rsidRPr="00954BF2">
        <w:rPr>
          <w:rFonts w:asciiTheme="minorHAnsi" w:hAnsiTheme="minorHAnsi" w:cstheme="minorHAnsi"/>
          <w:szCs w:val="20"/>
        </w:rPr>
        <w:t xml:space="preserve">rovider in </w:t>
      </w:r>
      <w:r w:rsidR="00555C6D">
        <w:rPr>
          <w:rFonts w:asciiTheme="minorHAnsi" w:hAnsiTheme="minorHAnsi" w:cstheme="minorHAnsi"/>
          <w:szCs w:val="20"/>
        </w:rPr>
        <w:t>a</w:t>
      </w:r>
      <w:r w:rsidRPr="00954BF2">
        <w:rPr>
          <w:rFonts w:asciiTheme="minorHAnsi" w:hAnsiTheme="minorHAnsi" w:cstheme="minorHAnsi"/>
          <w:szCs w:val="20"/>
        </w:rPr>
        <w:t xml:space="preserve"> year or over a number of years. Within the one </w:t>
      </w:r>
      <w:r w:rsidR="0034418E" w:rsidRPr="00954BF2">
        <w:rPr>
          <w:rFonts w:asciiTheme="minorHAnsi" w:hAnsiTheme="minorHAnsi" w:cstheme="minorHAnsi"/>
          <w:szCs w:val="20"/>
        </w:rPr>
        <w:t>P</w:t>
      </w:r>
      <w:r w:rsidRPr="00954BF2">
        <w:rPr>
          <w:rFonts w:asciiTheme="minorHAnsi" w:hAnsiTheme="minorHAnsi" w:cstheme="minorHAnsi"/>
          <w:szCs w:val="20"/>
        </w:rPr>
        <w:t>rovider, the identification code for the student must be constant across courses and over time</w:t>
      </w:r>
      <w:r w:rsidR="0034418E" w:rsidRPr="00954BF2">
        <w:rPr>
          <w:rFonts w:asciiTheme="minorHAnsi" w:hAnsiTheme="minorHAnsi" w:cstheme="minorHAnsi"/>
          <w:szCs w:val="20"/>
        </w:rPr>
        <w:t>. Where a student returns to a P</w:t>
      </w:r>
      <w:r w:rsidRPr="00954BF2">
        <w:rPr>
          <w:rFonts w:asciiTheme="minorHAnsi" w:hAnsiTheme="minorHAnsi" w:cstheme="minorHAnsi"/>
          <w:szCs w:val="20"/>
        </w:rPr>
        <w:t xml:space="preserve">rovider to resume a course or to undertake a new course, the identification code must be the same as that used at the time of the student’s first enrolment at the </w:t>
      </w:r>
      <w:r w:rsidR="0034418E" w:rsidRPr="00954BF2">
        <w:rPr>
          <w:rFonts w:asciiTheme="minorHAnsi" w:hAnsiTheme="minorHAnsi" w:cstheme="minorHAnsi"/>
          <w:szCs w:val="20"/>
        </w:rPr>
        <w:t>P</w:t>
      </w:r>
      <w:r w:rsidRPr="00954BF2">
        <w:rPr>
          <w:rFonts w:asciiTheme="minorHAnsi" w:hAnsiTheme="minorHAnsi" w:cstheme="minorHAnsi"/>
          <w:szCs w:val="20"/>
        </w:rPr>
        <w:t>rovider.</w:t>
      </w:r>
    </w:p>
    <w:p w14:paraId="7867C61F" w14:textId="77777777" w:rsidR="00E63909" w:rsidRPr="00954BF2" w:rsidRDefault="00E63909" w:rsidP="00C748E0">
      <w:pPr>
        <w:pStyle w:val="Normal4"/>
        <w:spacing w:before="60" w:after="60"/>
        <w:rPr>
          <w:rFonts w:asciiTheme="minorHAnsi" w:hAnsiTheme="minorHAnsi" w:cstheme="minorHAnsi"/>
          <w:szCs w:val="20"/>
        </w:rPr>
      </w:pPr>
    </w:p>
    <w:p w14:paraId="40287B7D" w14:textId="0103BD6D" w:rsidR="00E63909" w:rsidRPr="00954BF2" w:rsidRDefault="0034418E" w:rsidP="00C748E0">
      <w:pPr>
        <w:pStyle w:val="Normal4"/>
        <w:spacing w:before="60" w:after="60"/>
        <w:rPr>
          <w:rFonts w:asciiTheme="minorHAnsi" w:hAnsiTheme="minorHAnsi" w:cstheme="minorHAnsi"/>
          <w:szCs w:val="20"/>
        </w:rPr>
      </w:pPr>
      <w:r w:rsidRPr="00954BF2">
        <w:rPr>
          <w:rFonts w:asciiTheme="minorHAnsi" w:hAnsiTheme="minorHAnsi" w:cstheme="minorHAnsi"/>
          <w:szCs w:val="20"/>
        </w:rPr>
        <w:t>Where a P</w:t>
      </w:r>
      <w:r w:rsidR="00E63909" w:rsidRPr="00954BF2">
        <w:rPr>
          <w:rFonts w:asciiTheme="minorHAnsi" w:hAnsiTheme="minorHAnsi" w:cstheme="minorHAnsi"/>
          <w:szCs w:val="20"/>
        </w:rPr>
        <w:t>rovid</w:t>
      </w:r>
      <w:r w:rsidRPr="00954BF2">
        <w:rPr>
          <w:rFonts w:asciiTheme="minorHAnsi" w:hAnsiTheme="minorHAnsi" w:cstheme="minorHAnsi"/>
          <w:szCs w:val="20"/>
        </w:rPr>
        <w:t>er is amalgamated with another P</w:t>
      </w:r>
      <w:r w:rsidR="00E63909" w:rsidRPr="00954BF2">
        <w:rPr>
          <w:rFonts w:asciiTheme="minorHAnsi" w:hAnsiTheme="minorHAnsi" w:cstheme="minorHAnsi"/>
          <w:szCs w:val="20"/>
        </w:rPr>
        <w:t>rovider this may lead to the need for the identification code for some students to be changed. In such circumstances, the department should be consulted</w:t>
      </w:r>
      <w:r w:rsidR="00DF3D9A">
        <w:rPr>
          <w:rFonts w:asciiTheme="minorHAnsi" w:hAnsiTheme="minorHAnsi" w:cstheme="minorHAnsi"/>
          <w:szCs w:val="20"/>
        </w:rPr>
        <w:t xml:space="preserve"> so that any arrangements </w:t>
      </w:r>
      <w:r w:rsidR="00E63909" w:rsidRPr="00954BF2">
        <w:rPr>
          <w:rFonts w:asciiTheme="minorHAnsi" w:hAnsiTheme="minorHAnsi" w:cstheme="minorHAnsi"/>
          <w:szCs w:val="20"/>
        </w:rPr>
        <w:t>required to ensure continuity of the identification code can be agreed on.</w:t>
      </w:r>
    </w:p>
    <w:p w14:paraId="6C16375C" w14:textId="77777777" w:rsidR="00E63909" w:rsidRPr="00954BF2" w:rsidRDefault="00E63909" w:rsidP="00C748E0">
      <w:pPr>
        <w:pStyle w:val="Normal4"/>
        <w:spacing w:before="60" w:after="60"/>
        <w:rPr>
          <w:rFonts w:asciiTheme="minorHAnsi" w:hAnsiTheme="minorHAnsi" w:cstheme="minorHAnsi"/>
          <w:szCs w:val="20"/>
        </w:rPr>
      </w:pPr>
    </w:p>
    <w:p w14:paraId="2B56B32B" w14:textId="0AF0D0CF" w:rsidR="00E63909" w:rsidRPr="00954BF2" w:rsidRDefault="00CA4933" w:rsidP="00C748E0">
      <w:pPr>
        <w:pStyle w:val="Normal4"/>
        <w:spacing w:before="60" w:after="60"/>
        <w:rPr>
          <w:rFonts w:asciiTheme="minorHAnsi" w:hAnsiTheme="minorHAnsi" w:cstheme="minorHAnsi"/>
          <w:szCs w:val="20"/>
        </w:rPr>
      </w:pPr>
      <w:r w:rsidRPr="00954BF2">
        <w:rPr>
          <w:rFonts w:asciiTheme="minorHAnsi" w:hAnsiTheme="minorHAnsi" w:cstheme="minorHAnsi"/>
          <w:szCs w:val="20"/>
        </w:rPr>
        <w:t xml:space="preserve">For more information about terms used in these guidelines, see the </w:t>
      </w:r>
      <w:r w:rsidR="00954BF2" w:rsidRPr="00954BF2">
        <w:rPr>
          <w:rFonts w:asciiTheme="minorHAnsi" w:hAnsiTheme="minorHAnsi" w:cstheme="minorHAnsi"/>
          <w:color w:val="0000FF"/>
          <w:szCs w:val="20"/>
          <w:u w:val="single"/>
        </w:rPr>
        <w:t>Glossary</w:t>
      </w:r>
      <w:r w:rsidR="00E63909" w:rsidRPr="00954BF2">
        <w:rPr>
          <w:rFonts w:asciiTheme="minorHAnsi" w:hAnsiTheme="minorHAnsi" w:cstheme="minorHAnsi"/>
          <w:szCs w:val="20"/>
        </w:rPr>
        <w:t>.</w:t>
      </w:r>
    </w:p>
    <w:p w14:paraId="38243E15" w14:textId="29C289A4" w:rsidR="00E63909" w:rsidRPr="00954BF2" w:rsidRDefault="00E63909" w:rsidP="00C748E0">
      <w:pPr>
        <w:spacing w:before="60" w:after="60"/>
        <w:rPr>
          <w:rFonts w:asciiTheme="minorHAnsi" w:hAnsiTheme="minorHAnsi" w:cstheme="minorHAnsi"/>
          <w:sz w:val="20"/>
          <w:szCs w:val="20"/>
        </w:rPr>
      </w:pPr>
    </w:p>
    <w:p w14:paraId="0E67E074" w14:textId="676534EE" w:rsidR="0045283A" w:rsidRPr="00954BF2" w:rsidRDefault="00CC2FF5" w:rsidP="00954BF2">
      <w:pPr>
        <w:pStyle w:val="Heading3"/>
      </w:pPr>
      <w:r>
        <w:t>INPUT PACKETS:</w:t>
      </w:r>
    </w:p>
    <w:p w14:paraId="421A84C1" w14:textId="01FE60E3"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Student (HE)</w:t>
      </w:r>
    </w:p>
    <w:p w14:paraId="0E63A5F3" w14:textId="5C5458D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Student (VET)</w:t>
      </w:r>
    </w:p>
    <w:p w14:paraId="272710B4" w14:textId="77777777" w:rsidR="0045283A" w:rsidRPr="00954BF2" w:rsidRDefault="0045283A" w:rsidP="00C748E0">
      <w:pPr>
        <w:spacing w:before="60" w:after="60"/>
        <w:rPr>
          <w:rFonts w:asciiTheme="minorHAnsi" w:hAnsiTheme="minorHAnsi" w:cstheme="minorHAnsi"/>
          <w:sz w:val="20"/>
          <w:szCs w:val="20"/>
        </w:rPr>
      </w:pPr>
    </w:p>
    <w:p w14:paraId="616E6DB7" w14:textId="77777777" w:rsidR="00E63909" w:rsidRPr="00954BF2" w:rsidRDefault="00E63909" w:rsidP="00C748E0">
      <w:pPr>
        <w:spacing w:before="60" w:after="60"/>
        <w:rPr>
          <w:rFonts w:asciiTheme="minorHAnsi" w:hAnsiTheme="minorHAnsi" w:cstheme="minorHAnsi"/>
          <w:sz w:val="20"/>
          <w:szCs w:val="20"/>
        </w:rPr>
      </w:pPr>
    </w:p>
    <w:p w14:paraId="6473E743" w14:textId="77777777" w:rsidR="00E63909" w:rsidRPr="00954BF2" w:rsidRDefault="00E63909" w:rsidP="00954BF2">
      <w:pPr>
        <w:pStyle w:val="Heading3"/>
      </w:pPr>
      <w:r w:rsidRPr="00954BF2">
        <w:t>Technical notes</w:t>
      </w:r>
    </w:p>
    <w:p w14:paraId="4D7BD0C0"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20446AB"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917DDB3"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3A0CBC2" w14:textId="77777777" w:rsidR="00E63909" w:rsidRPr="00954BF2" w:rsidRDefault="00E63909" w:rsidP="00C748E0">
      <w:pPr>
        <w:spacing w:before="60" w:after="60"/>
        <w:rPr>
          <w:rFonts w:asciiTheme="minorHAnsi" w:hAnsiTheme="minorHAnsi" w:cstheme="minorHAnsi"/>
          <w:sz w:val="20"/>
          <w:szCs w:val="20"/>
        </w:rPr>
      </w:pPr>
    </w:p>
    <w:p w14:paraId="0AB5A001" w14:textId="77777777" w:rsidR="00E63909" w:rsidRPr="00954BF2" w:rsidRDefault="00E63909" w:rsidP="00954BF2">
      <w:pPr>
        <w:pStyle w:val="Heading3"/>
      </w:pPr>
      <w:r w:rsidRPr="00954BF2">
        <w:t>Change history</w:t>
      </w:r>
    </w:p>
    <w:p w14:paraId="74C8079F"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8D966FB"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7508DB8" w14:textId="77777777" w:rsidR="00E63909" w:rsidRPr="00954BF2" w:rsidRDefault="00E63909" w:rsidP="00954BF2">
      <w:pPr>
        <w:pStyle w:val="Heading1"/>
      </w:pPr>
      <w:bookmarkStart w:id="16" w:name="_Toc20152431"/>
      <w:r w:rsidRPr="00954BF2">
        <w:lastRenderedPageBreak/>
        <w:t>E314:  Date of birth</w:t>
      </w:r>
      <w:bookmarkEnd w:id="16"/>
    </w:p>
    <w:p w14:paraId="385979DA" w14:textId="77777777" w:rsidR="00E63909" w:rsidRPr="00954BF2" w:rsidRDefault="00E63909" w:rsidP="00C748E0">
      <w:pPr>
        <w:pStyle w:val="Normal0"/>
        <w:spacing w:before="60" w:after="60"/>
        <w:rPr>
          <w:rFonts w:asciiTheme="minorHAnsi" w:hAnsiTheme="minorHAnsi" w:cstheme="minorHAnsi"/>
          <w:b/>
          <w:bCs/>
          <w:szCs w:val="20"/>
        </w:rPr>
      </w:pPr>
    </w:p>
    <w:p w14:paraId="5BA467E6" w14:textId="77777777" w:rsidR="00E63909" w:rsidRPr="00954BF2" w:rsidRDefault="00E63909" w:rsidP="00954BF2">
      <w:pPr>
        <w:pStyle w:val="Heading3"/>
      </w:pPr>
      <w:r w:rsidRPr="00954BF2">
        <w:t>DESCRIPTION</w:t>
      </w:r>
    </w:p>
    <w:p w14:paraId="4D32DC3D"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day, month and year of birth of the person</w:t>
      </w:r>
    </w:p>
    <w:p w14:paraId="3337E967"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B19B4D2" w14:textId="77777777" w:rsidTr="00E63909">
        <w:tc>
          <w:tcPr>
            <w:tcW w:w="1560" w:type="dxa"/>
            <w:tcBorders>
              <w:right w:val="single" w:sz="6" w:space="0" w:color="BFBFBF" w:themeColor="background1" w:themeShade="BF"/>
            </w:tcBorders>
          </w:tcPr>
          <w:p w14:paraId="0301D4B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849F7B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B24BFB"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Date</w:t>
            </w:r>
          </w:p>
        </w:tc>
      </w:tr>
      <w:tr w:rsidR="00E63909" w:rsidRPr="00954BF2" w14:paraId="3ECDB17A" w14:textId="77777777" w:rsidTr="00E63909">
        <w:tc>
          <w:tcPr>
            <w:tcW w:w="1560" w:type="dxa"/>
            <w:tcBorders>
              <w:right w:val="single" w:sz="6" w:space="0" w:color="BFBFBF" w:themeColor="background1" w:themeShade="BF"/>
            </w:tcBorders>
          </w:tcPr>
          <w:p w14:paraId="243AD7EC"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07A477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153636"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p>
        </w:tc>
      </w:tr>
      <w:tr w:rsidR="00E63909" w:rsidRPr="00954BF2" w14:paraId="7FABCA24" w14:textId="77777777" w:rsidTr="00E63909">
        <w:tc>
          <w:tcPr>
            <w:tcW w:w="1560" w:type="dxa"/>
          </w:tcPr>
          <w:p w14:paraId="741E5E1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C0BE70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993C384" w14:textId="77777777" w:rsidTr="00E63909">
        <w:tc>
          <w:tcPr>
            <w:tcW w:w="1560" w:type="dxa"/>
          </w:tcPr>
          <w:p w14:paraId="7C76C0E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72D391F8" w14:textId="77777777" w:rsidR="00E63909" w:rsidRPr="00954BF2" w:rsidRDefault="00E63909" w:rsidP="00C748E0">
            <w:pPr>
              <w:pStyle w:val="Normal0"/>
              <w:spacing w:before="60" w:after="60"/>
              <w:rPr>
                <w:rFonts w:asciiTheme="minorHAnsi" w:hAnsiTheme="minorHAnsi" w:cstheme="minorHAnsi"/>
                <w:szCs w:val="20"/>
              </w:rPr>
            </w:pPr>
          </w:p>
        </w:tc>
      </w:tr>
    </w:tbl>
    <w:p w14:paraId="74C0727F" w14:textId="77777777" w:rsidR="00E63909" w:rsidRPr="00954BF2" w:rsidRDefault="00E63909" w:rsidP="00954BF2">
      <w:pPr>
        <w:pStyle w:val="Heading3"/>
      </w:pPr>
      <w:r w:rsidRPr="00954BF2">
        <w:t>Additional information to support reporting requirements</w:t>
      </w:r>
    </w:p>
    <w:p w14:paraId="15F56049" w14:textId="77777777" w:rsidR="00E63909" w:rsidRPr="00954BF2" w:rsidRDefault="00E63909" w:rsidP="00C748E0">
      <w:pPr>
        <w:pStyle w:val="Normal5"/>
        <w:spacing w:before="60" w:after="60"/>
        <w:rPr>
          <w:rFonts w:asciiTheme="minorHAnsi" w:hAnsiTheme="minorHAnsi" w:cstheme="minorHAnsi"/>
          <w:szCs w:val="20"/>
        </w:rPr>
      </w:pPr>
      <w:r w:rsidRPr="00954BF2">
        <w:rPr>
          <w:rFonts w:asciiTheme="minorHAnsi" w:hAnsiTheme="minorHAnsi" w:cstheme="minorHAnsi"/>
          <w:szCs w:val="20"/>
        </w:rPr>
        <w:t>Where date of birth cannot be provided, report ‘1901-01-01’.</w:t>
      </w:r>
    </w:p>
    <w:p w14:paraId="017B8499" w14:textId="77777777" w:rsidR="00E63909" w:rsidRPr="00954BF2" w:rsidRDefault="00E63909" w:rsidP="00C748E0">
      <w:pPr>
        <w:pStyle w:val="Normal5"/>
        <w:spacing w:before="60" w:after="60"/>
        <w:rPr>
          <w:rFonts w:asciiTheme="minorHAnsi" w:hAnsiTheme="minorHAnsi" w:cstheme="minorHAnsi"/>
          <w:szCs w:val="20"/>
        </w:rPr>
      </w:pPr>
    </w:p>
    <w:p w14:paraId="7A9A9E45" w14:textId="77777777" w:rsidR="00E63909" w:rsidRPr="00954BF2" w:rsidRDefault="00E63909" w:rsidP="00C748E0">
      <w:pPr>
        <w:pStyle w:val="Normal5"/>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18B6C238" w14:textId="77777777" w:rsidR="00E63909" w:rsidRPr="00954BF2" w:rsidRDefault="00E63909" w:rsidP="00C748E0">
      <w:pPr>
        <w:pStyle w:val="Normal5"/>
        <w:spacing w:before="60" w:after="60"/>
        <w:rPr>
          <w:rFonts w:asciiTheme="minorHAnsi" w:hAnsiTheme="minorHAnsi" w:cstheme="minorHAnsi"/>
          <w:szCs w:val="20"/>
        </w:rPr>
      </w:pPr>
      <w:r w:rsidRPr="00954BF2">
        <w:rPr>
          <w:rFonts w:asciiTheme="minorHAnsi" w:hAnsiTheme="minorHAnsi" w:cstheme="minorHAnsi"/>
          <w:szCs w:val="20"/>
        </w:rPr>
        <w:t>HEPs / TACs - data is required in all submissions.</w:t>
      </w:r>
    </w:p>
    <w:p w14:paraId="7E811F0C" w14:textId="77777777" w:rsidR="00DF3D9A" w:rsidRDefault="00DF3D9A" w:rsidP="00C748E0">
      <w:pPr>
        <w:pStyle w:val="Normal5"/>
        <w:spacing w:before="60" w:after="60"/>
        <w:rPr>
          <w:rFonts w:asciiTheme="minorHAnsi" w:hAnsiTheme="minorHAnsi" w:cstheme="minorHAnsi"/>
          <w:szCs w:val="20"/>
        </w:rPr>
      </w:pPr>
    </w:p>
    <w:p w14:paraId="364594D1" w14:textId="6435C987" w:rsidR="00E63909" w:rsidRPr="00954BF2" w:rsidRDefault="00E63909" w:rsidP="00C748E0">
      <w:pPr>
        <w:pStyle w:val="Normal5"/>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266AF1CA" w14:textId="77777777" w:rsidR="00E63909" w:rsidRPr="00954BF2" w:rsidRDefault="00E63909" w:rsidP="00C748E0">
      <w:pPr>
        <w:pStyle w:val="Normal5"/>
        <w:spacing w:before="60" w:after="60"/>
        <w:rPr>
          <w:rFonts w:asciiTheme="minorHAnsi" w:hAnsiTheme="minorHAnsi" w:cstheme="minorHAnsi"/>
          <w:szCs w:val="20"/>
        </w:rPr>
      </w:pPr>
    </w:p>
    <w:p w14:paraId="6FCAA061" w14:textId="77777777" w:rsidR="00E63909" w:rsidRPr="00954BF2" w:rsidRDefault="00E63909" w:rsidP="00C748E0">
      <w:pPr>
        <w:pStyle w:val="Normal5"/>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4B77ACD0" w14:textId="1F7678B6" w:rsidR="00E63909" w:rsidRPr="00954BF2" w:rsidRDefault="00E63909" w:rsidP="00C748E0">
      <w:pPr>
        <w:spacing w:before="60" w:after="60"/>
        <w:rPr>
          <w:rFonts w:asciiTheme="minorHAnsi" w:hAnsiTheme="minorHAnsi" w:cstheme="minorHAnsi"/>
          <w:sz w:val="20"/>
          <w:szCs w:val="20"/>
        </w:rPr>
      </w:pPr>
    </w:p>
    <w:p w14:paraId="12E81A9A" w14:textId="64DEB8F7" w:rsidR="0045283A" w:rsidRPr="00954BF2" w:rsidRDefault="00CC2FF5" w:rsidP="00954BF2">
      <w:pPr>
        <w:pStyle w:val="Heading3"/>
      </w:pPr>
      <w:r>
        <w:t>INPUT PACKETS:</w:t>
      </w:r>
    </w:p>
    <w:p w14:paraId="080CAA18" w14:textId="7777777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 xml:space="preserve">Course application </w:t>
      </w:r>
    </w:p>
    <w:p w14:paraId="2D8ADF49" w14:textId="7777777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 xml:space="preserve">Full-time staff </w:t>
      </w:r>
    </w:p>
    <w:p w14:paraId="66E8A6E9" w14:textId="32EC47CA"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Student (HE)</w:t>
      </w:r>
    </w:p>
    <w:p w14:paraId="0658375A" w14:textId="06A3E48C"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Student (VET)</w:t>
      </w:r>
    </w:p>
    <w:p w14:paraId="1F01ABAC" w14:textId="77777777" w:rsidR="0045283A" w:rsidRPr="00954BF2" w:rsidRDefault="0045283A" w:rsidP="00C748E0">
      <w:pPr>
        <w:spacing w:before="60" w:after="60"/>
        <w:rPr>
          <w:rFonts w:asciiTheme="minorHAnsi" w:hAnsiTheme="minorHAnsi" w:cstheme="minorHAnsi"/>
          <w:sz w:val="20"/>
          <w:szCs w:val="20"/>
        </w:rPr>
      </w:pPr>
    </w:p>
    <w:p w14:paraId="492D7FE7" w14:textId="77777777" w:rsidR="00E63909" w:rsidRPr="00954BF2" w:rsidRDefault="00E63909" w:rsidP="00C748E0">
      <w:pPr>
        <w:spacing w:before="60" w:after="60"/>
        <w:rPr>
          <w:rFonts w:asciiTheme="minorHAnsi" w:hAnsiTheme="minorHAnsi" w:cstheme="minorHAnsi"/>
          <w:sz w:val="20"/>
          <w:szCs w:val="20"/>
        </w:rPr>
      </w:pPr>
    </w:p>
    <w:p w14:paraId="7190A0AC" w14:textId="77777777" w:rsidR="00E63909" w:rsidRPr="00954BF2" w:rsidRDefault="00E63909" w:rsidP="00954BF2">
      <w:pPr>
        <w:pStyle w:val="Heading3"/>
      </w:pPr>
      <w:r w:rsidRPr="00954BF2">
        <w:t>Technical notes</w:t>
      </w:r>
    </w:p>
    <w:p w14:paraId="5470EBE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B17F6A3"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15D7148"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8CF951F" w14:textId="77777777" w:rsidR="00E63909" w:rsidRPr="00954BF2" w:rsidRDefault="00E63909" w:rsidP="00C748E0">
      <w:pPr>
        <w:spacing w:before="60" w:after="60"/>
        <w:rPr>
          <w:rFonts w:asciiTheme="minorHAnsi" w:hAnsiTheme="minorHAnsi" w:cstheme="minorHAnsi"/>
          <w:sz w:val="20"/>
          <w:szCs w:val="20"/>
        </w:rPr>
      </w:pPr>
    </w:p>
    <w:p w14:paraId="7E98A86A" w14:textId="77777777" w:rsidR="00E63909" w:rsidRPr="00954BF2" w:rsidRDefault="00E63909" w:rsidP="00954BF2">
      <w:pPr>
        <w:pStyle w:val="Heading3"/>
      </w:pPr>
      <w:r w:rsidRPr="00954BF2">
        <w:t>Change history</w:t>
      </w:r>
    </w:p>
    <w:p w14:paraId="4181E8C3"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FCB5D3A"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7C4527D" w14:textId="77777777" w:rsidR="00E63909" w:rsidRPr="00954BF2" w:rsidRDefault="00E63909" w:rsidP="00954BF2">
      <w:pPr>
        <w:pStyle w:val="Heading1"/>
      </w:pPr>
      <w:bookmarkStart w:id="17" w:name="_Toc20152432"/>
      <w:r w:rsidRPr="00954BF2">
        <w:lastRenderedPageBreak/>
        <w:t>E315:  Gender code</w:t>
      </w:r>
      <w:bookmarkEnd w:id="17"/>
    </w:p>
    <w:p w14:paraId="319D45C6" w14:textId="77777777" w:rsidR="00E63909" w:rsidRPr="00954BF2" w:rsidRDefault="00E63909" w:rsidP="00C748E0">
      <w:pPr>
        <w:pStyle w:val="Normal0"/>
        <w:spacing w:before="60" w:after="60"/>
        <w:rPr>
          <w:rFonts w:asciiTheme="minorHAnsi" w:hAnsiTheme="minorHAnsi" w:cstheme="minorHAnsi"/>
          <w:b/>
          <w:bCs/>
          <w:szCs w:val="20"/>
        </w:rPr>
      </w:pPr>
    </w:p>
    <w:p w14:paraId="798A97E4" w14:textId="77777777" w:rsidR="00E63909" w:rsidRPr="00954BF2" w:rsidRDefault="00E63909" w:rsidP="00954BF2">
      <w:pPr>
        <w:pStyle w:val="Heading3"/>
      </w:pPr>
      <w:r w:rsidRPr="00954BF2">
        <w:t>DESCRIPTION</w:t>
      </w:r>
    </w:p>
    <w:p w14:paraId="54F1F34C"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the gender of a person</w:t>
      </w:r>
    </w:p>
    <w:p w14:paraId="610F92FC"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20CEB2C" w14:textId="77777777" w:rsidTr="00E63909">
        <w:tc>
          <w:tcPr>
            <w:tcW w:w="1560" w:type="dxa"/>
            <w:tcBorders>
              <w:right w:val="single" w:sz="6" w:space="0" w:color="BFBFBF" w:themeColor="background1" w:themeShade="BF"/>
            </w:tcBorders>
          </w:tcPr>
          <w:p w14:paraId="2D86A85D"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1F5B0F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92712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7FEF3DAC" w14:textId="77777777" w:rsidTr="00E63909">
        <w:tc>
          <w:tcPr>
            <w:tcW w:w="1560" w:type="dxa"/>
            <w:tcBorders>
              <w:right w:val="single" w:sz="6" w:space="0" w:color="BFBFBF" w:themeColor="background1" w:themeShade="BF"/>
            </w:tcBorders>
          </w:tcPr>
          <w:p w14:paraId="34A6BB5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6D057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7692EC"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05C2D0AC" w14:textId="77777777" w:rsidTr="00E63909">
        <w:tc>
          <w:tcPr>
            <w:tcW w:w="1560" w:type="dxa"/>
          </w:tcPr>
          <w:p w14:paraId="181DFCC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1780E20"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51E1864E" w14:textId="77777777" w:rsidTr="00E63909">
        <w:tc>
          <w:tcPr>
            <w:tcW w:w="1560" w:type="dxa"/>
          </w:tcPr>
          <w:p w14:paraId="1DCC114E"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8C0A75E" w14:textId="77777777" w:rsidR="00E63909" w:rsidRPr="00954BF2" w:rsidRDefault="00E63909" w:rsidP="00C748E0">
            <w:pPr>
              <w:pStyle w:val="Normal0"/>
              <w:spacing w:before="60" w:after="60"/>
              <w:rPr>
                <w:rFonts w:asciiTheme="minorHAnsi" w:hAnsiTheme="minorHAnsi" w:cstheme="minorHAnsi"/>
                <w:szCs w:val="20"/>
              </w:rPr>
            </w:pPr>
          </w:p>
        </w:tc>
      </w:tr>
    </w:tbl>
    <w:p w14:paraId="53EA5146"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2F977068"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F3CDCB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CEB729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46DF8862"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C01B0C"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F</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DA9052"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Female</w:t>
            </w:r>
          </w:p>
        </w:tc>
      </w:tr>
      <w:tr w:rsidR="00E63909" w:rsidRPr="00954BF2" w14:paraId="36260DE9"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7FF557"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M</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F3C700"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Male</w:t>
            </w:r>
          </w:p>
        </w:tc>
      </w:tr>
      <w:tr w:rsidR="00E63909" w:rsidRPr="00954BF2" w14:paraId="31B10DD4"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F08559"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X</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38A223"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Indeterminate/Intersex/Unspecified</w:t>
            </w:r>
          </w:p>
        </w:tc>
      </w:tr>
    </w:tbl>
    <w:p w14:paraId="706C542E" w14:textId="77777777" w:rsidR="00E63909" w:rsidRPr="00954BF2" w:rsidRDefault="00E63909" w:rsidP="00C748E0">
      <w:pPr>
        <w:pStyle w:val="Normal0"/>
        <w:spacing w:before="60" w:after="60"/>
        <w:rPr>
          <w:rFonts w:asciiTheme="minorHAnsi" w:hAnsiTheme="minorHAnsi" w:cstheme="minorHAnsi"/>
          <w:b/>
          <w:bCs/>
          <w:caps/>
          <w:szCs w:val="20"/>
        </w:rPr>
      </w:pPr>
    </w:p>
    <w:p w14:paraId="06E66492" w14:textId="77777777" w:rsidR="00E63909" w:rsidRPr="00954BF2" w:rsidRDefault="00E63909" w:rsidP="00954BF2">
      <w:pPr>
        <w:pStyle w:val="Heading3"/>
      </w:pPr>
      <w:r w:rsidRPr="00954BF2">
        <w:t>Additional information to support reporting requirements</w:t>
      </w:r>
    </w:p>
    <w:p w14:paraId="4FACF241"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Providers/TACS should make a determination of the gender of the student/applicant/staff member where the information has not been provided.</w:t>
      </w:r>
    </w:p>
    <w:p w14:paraId="38D690D0" w14:textId="77777777" w:rsidR="00E63909" w:rsidRPr="00954BF2" w:rsidRDefault="00E63909" w:rsidP="00C748E0">
      <w:pPr>
        <w:pStyle w:val="Normal6"/>
        <w:spacing w:before="60" w:after="60"/>
        <w:rPr>
          <w:rFonts w:asciiTheme="minorHAnsi" w:hAnsiTheme="minorHAnsi" w:cstheme="minorHAnsi"/>
          <w:szCs w:val="20"/>
        </w:rPr>
      </w:pPr>
    </w:p>
    <w:p w14:paraId="1A7E564E" w14:textId="6312E0F6"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 xml:space="preserve">A person who does not </w:t>
      </w:r>
      <w:r w:rsidR="00D97CAC" w:rsidRPr="00954BF2">
        <w:rPr>
          <w:rFonts w:asciiTheme="minorHAnsi" w:hAnsiTheme="minorHAnsi" w:cstheme="minorHAnsi"/>
          <w:szCs w:val="20"/>
        </w:rPr>
        <w:t>provide</w:t>
      </w:r>
      <w:r w:rsidRPr="00954BF2">
        <w:rPr>
          <w:rFonts w:asciiTheme="minorHAnsi" w:hAnsiTheme="minorHAnsi" w:cstheme="minorHAnsi"/>
          <w:szCs w:val="20"/>
        </w:rPr>
        <w:t xml:space="preserve"> their gender should not be coded, by default, as X, as this may misclassify the individual</w:t>
      </w:r>
    </w:p>
    <w:p w14:paraId="7BC1A089" w14:textId="77777777" w:rsidR="00E63909" w:rsidRPr="00954BF2" w:rsidRDefault="00E63909" w:rsidP="00C748E0">
      <w:pPr>
        <w:pStyle w:val="Normal6"/>
        <w:spacing w:before="60" w:after="60"/>
        <w:rPr>
          <w:rFonts w:asciiTheme="minorHAnsi" w:hAnsiTheme="minorHAnsi" w:cstheme="minorHAnsi"/>
          <w:szCs w:val="20"/>
        </w:rPr>
      </w:pPr>
    </w:p>
    <w:p w14:paraId="4E389C6F" w14:textId="77777777" w:rsidR="00E63909" w:rsidRPr="00954BF2" w:rsidRDefault="00E63909" w:rsidP="00C748E0">
      <w:pPr>
        <w:pStyle w:val="Normal6"/>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6CD6211E"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HEPs / TACs - data is required in all submissions.</w:t>
      </w:r>
    </w:p>
    <w:p w14:paraId="6DC17115" w14:textId="77777777" w:rsidR="00E63909" w:rsidRPr="00954BF2" w:rsidRDefault="00E63909" w:rsidP="00C748E0">
      <w:pPr>
        <w:pStyle w:val="Normal6"/>
        <w:spacing w:before="60" w:after="60"/>
        <w:rPr>
          <w:rFonts w:asciiTheme="minorHAnsi" w:hAnsiTheme="minorHAnsi" w:cstheme="minorHAnsi"/>
          <w:szCs w:val="20"/>
        </w:rPr>
      </w:pPr>
    </w:p>
    <w:p w14:paraId="311C3621" w14:textId="55771EF0"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22556170" w14:textId="77777777" w:rsidR="00E63909" w:rsidRPr="00954BF2" w:rsidRDefault="00E63909" w:rsidP="00C748E0">
      <w:pPr>
        <w:pStyle w:val="Normal6"/>
        <w:spacing w:before="60" w:after="60"/>
        <w:rPr>
          <w:rFonts w:asciiTheme="minorHAnsi" w:hAnsiTheme="minorHAnsi" w:cstheme="minorHAnsi"/>
          <w:szCs w:val="20"/>
        </w:rPr>
      </w:pPr>
    </w:p>
    <w:p w14:paraId="4087CA2C" w14:textId="77777777" w:rsidR="00E63909" w:rsidRPr="00954BF2" w:rsidRDefault="00E63909" w:rsidP="00C748E0">
      <w:pPr>
        <w:pStyle w:val="Normal6"/>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3463D493" w14:textId="70898823" w:rsidR="00E63909" w:rsidRPr="00954BF2" w:rsidRDefault="00E63909" w:rsidP="00C748E0">
      <w:pPr>
        <w:spacing w:before="60" w:after="60"/>
        <w:rPr>
          <w:rFonts w:asciiTheme="minorHAnsi" w:hAnsiTheme="minorHAnsi" w:cstheme="minorHAnsi"/>
          <w:sz w:val="20"/>
          <w:szCs w:val="20"/>
        </w:rPr>
      </w:pPr>
    </w:p>
    <w:p w14:paraId="04BFA1FC" w14:textId="4EDDD004" w:rsidR="0045283A" w:rsidRPr="00954BF2" w:rsidRDefault="00CC2FF5" w:rsidP="00954BF2">
      <w:pPr>
        <w:pStyle w:val="Heading3"/>
      </w:pPr>
      <w:r>
        <w:t>INPUT PACKETS:</w:t>
      </w:r>
    </w:p>
    <w:p w14:paraId="45EF0C4C" w14:textId="28951520"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Casual staff actuals</w:t>
      </w:r>
    </w:p>
    <w:p w14:paraId="4EE36A64" w14:textId="1BD7EEC0"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 xml:space="preserve">Course application </w:t>
      </w:r>
    </w:p>
    <w:p w14:paraId="05756AD4" w14:textId="7777777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 xml:space="preserve">Full-time staff </w:t>
      </w:r>
    </w:p>
    <w:p w14:paraId="048FFB18" w14:textId="7777777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Student (HE)</w:t>
      </w:r>
    </w:p>
    <w:p w14:paraId="22A0846A" w14:textId="7777777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Student (VET)</w:t>
      </w:r>
    </w:p>
    <w:p w14:paraId="67389ABD" w14:textId="77777777" w:rsidR="0045283A" w:rsidRPr="00954BF2" w:rsidRDefault="0045283A" w:rsidP="00C748E0">
      <w:pPr>
        <w:spacing w:before="60" w:after="60"/>
        <w:rPr>
          <w:rFonts w:asciiTheme="minorHAnsi" w:hAnsiTheme="minorHAnsi" w:cstheme="minorHAnsi"/>
          <w:sz w:val="20"/>
          <w:szCs w:val="20"/>
        </w:rPr>
      </w:pPr>
    </w:p>
    <w:p w14:paraId="74DED607" w14:textId="77777777" w:rsidR="00E63909" w:rsidRPr="00954BF2" w:rsidRDefault="00E63909" w:rsidP="00C748E0">
      <w:pPr>
        <w:spacing w:before="60" w:after="60"/>
        <w:rPr>
          <w:rFonts w:asciiTheme="minorHAnsi" w:hAnsiTheme="minorHAnsi" w:cstheme="minorHAnsi"/>
          <w:sz w:val="20"/>
          <w:szCs w:val="20"/>
        </w:rPr>
      </w:pPr>
    </w:p>
    <w:p w14:paraId="23C5C773" w14:textId="77777777" w:rsidR="00E63909" w:rsidRPr="00954BF2" w:rsidRDefault="00E63909" w:rsidP="00954BF2">
      <w:pPr>
        <w:pStyle w:val="Heading3"/>
      </w:pPr>
      <w:r w:rsidRPr="00954BF2">
        <w:t>Technical notes</w:t>
      </w:r>
    </w:p>
    <w:p w14:paraId="758158D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E396C84"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C050A72"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86EB96A" w14:textId="77777777" w:rsidR="00E63909" w:rsidRPr="00954BF2" w:rsidRDefault="00E63909" w:rsidP="00C748E0">
      <w:pPr>
        <w:spacing w:before="60" w:after="60"/>
        <w:rPr>
          <w:rFonts w:asciiTheme="minorHAnsi" w:hAnsiTheme="minorHAnsi" w:cstheme="minorHAnsi"/>
          <w:sz w:val="20"/>
          <w:szCs w:val="20"/>
        </w:rPr>
      </w:pPr>
    </w:p>
    <w:p w14:paraId="7ACBF70A" w14:textId="77777777" w:rsidR="00E63909" w:rsidRPr="00954BF2" w:rsidRDefault="00E63909" w:rsidP="00954BF2">
      <w:pPr>
        <w:pStyle w:val="Heading3"/>
      </w:pPr>
      <w:r w:rsidRPr="00954BF2">
        <w:t>Change history</w:t>
      </w:r>
    </w:p>
    <w:p w14:paraId="7DD12B2C"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C72309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3BF0991" w14:textId="77777777" w:rsidR="00E63909" w:rsidRPr="00954BF2" w:rsidRDefault="00E63909" w:rsidP="00954BF2">
      <w:pPr>
        <w:pStyle w:val="Heading1"/>
      </w:pPr>
      <w:bookmarkStart w:id="18" w:name="_Toc20152433"/>
      <w:r w:rsidRPr="00954BF2">
        <w:lastRenderedPageBreak/>
        <w:t>E316:  Aboriginal and Torres Strait Islander code</w:t>
      </w:r>
      <w:bookmarkEnd w:id="18"/>
    </w:p>
    <w:p w14:paraId="72DECB0D" w14:textId="77777777" w:rsidR="00E63909" w:rsidRPr="00954BF2" w:rsidRDefault="00E63909" w:rsidP="00C748E0">
      <w:pPr>
        <w:pStyle w:val="Normal0"/>
        <w:spacing w:before="60" w:after="60"/>
        <w:rPr>
          <w:rFonts w:asciiTheme="minorHAnsi" w:hAnsiTheme="minorHAnsi" w:cstheme="minorHAnsi"/>
          <w:b/>
          <w:bCs/>
          <w:szCs w:val="20"/>
        </w:rPr>
      </w:pPr>
    </w:p>
    <w:p w14:paraId="6820A795" w14:textId="77777777" w:rsidR="00E63909" w:rsidRPr="00954BF2" w:rsidRDefault="00E63909" w:rsidP="00954BF2">
      <w:pPr>
        <w:pStyle w:val="Heading3"/>
      </w:pPr>
      <w:r w:rsidRPr="00954BF2">
        <w:t>DESCRIPTION</w:t>
      </w:r>
    </w:p>
    <w:p w14:paraId="47C9F4B1"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whether or not the student/applicant identifies as being of Aboriginal and/or Torres Strait Islander descent.</w:t>
      </w:r>
    </w:p>
    <w:p w14:paraId="29BD03EB"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2ECA5FC" w14:textId="77777777" w:rsidTr="00E63909">
        <w:tc>
          <w:tcPr>
            <w:tcW w:w="1560" w:type="dxa"/>
            <w:tcBorders>
              <w:right w:val="single" w:sz="6" w:space="0" w:color="BFBFBF" w:themeColor="background1" w:themeShade="BF"/>
            </w:tcBorders>
          </w:tcPr>
          <w:p w14:paraId="534C0B2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754237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E17FB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2CDBCD6A" w14:textId="77777777" w:rsidTr="00E63909">
        <w:tc>
          <w:tcPr>
            <w:tcW w:w="1560" w:type="dxa"/>
            <w:tcBorders>
              <w:right w:val="single" w:sz="6" w:space="0" w:color="BFBFBF" w:themeColor="background1" w:themeShade="BF"/>
            </w:tcBorders>
          </w:tcPr>
          <w:p w14:paraId="6BA8719C"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81B6F4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8999B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6E89D356" w14:textId="77777777" w:rsidTr="00E63909">
        <w:tc>
          <w:tcPr>
            <w:tcW w:w="1560" w:type="dxa"/>
          </w:tcPr>
          <w:p w14:paraId="0764289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876BEFE"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3EA060C" w14:textId="77777777" w:rsidTr="00E63909">
        <w:tc>
          <w:tcPr>
            <w:tcW w:w="1560" w:type="dxa"/>
          </w:tcPr>
          <w:p w14:paraId="387D8BDE"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36BA6C7" w14:textId="77777777" w:rsidR="00E63909" w:rsidRPr="00954BF2" w:rsidRDefault="00E63909" w:rsidP="00C748E0">
            <w:pPr>
              <w:pStyle w:val="Normal0"/>
              <w:spacing w:before="60" w:after="60"/>
              <w:rPr>
                <w:rFonts w:asciiTheme="minorHAnsi" w:hAnsiTheme="minorHAnsi" w:cstheme="minorHAnsi"/>
                <w:szCs w:val="20"/>
              </w:rPr>
            </w:pPr>
          </w:p>
        </w:tc>
      </w:tr>
    </w:tbl>
    <w:p w14:paraId="13F6C777"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2922F634"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D4ED02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3957E8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555AE72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4BEC7A"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BBD804"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Non indigenous – neither Aboriginal nor Torres Strait Islander origin</w:t>
            </w:r>
          </w:p>
        </w:tc>
      </w:tr>
      <w:tr w:rsidR="00E63909" w:rsidRPr="00954BF2" w14:paraId="463230EA"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635509"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C1E9C6"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Of Aboriginal origin but not Torres Strait Islander</w:t>
            </w:r>
          </w:p>
        </w:tc>
      </w:tr>
      <w:tr w:rsidR="00E63909" w:rsidRPr="00954BF2" w14:paraId="7162AA12"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8B4EA3"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1547D96"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Of Torres Strait Islander origin but not Aboriginal</w:t>
            </w:r>
          </w:p>
        </w:tc>
      </w:tr>
      <w:tr w:rsidR="00E63909" w:rsidRPr="00954BF2" w14:paraId="6A7AB218"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2378C9"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DDA7C9"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Both Aboriginal and Torres Strait Islander origin</w:t>
            </w:r>
          </w:p>
        </w:tc>
      </w:tr>
      <w:tr w:rsidR="00E63909" w:rsidRPr="00954BF2" w14:paraId="79D43F5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0F281A"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8217B4"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5E8DCF41" w14:textId="77777777" w:rsidR="00E63909" w:rsidRPr="00954BF2" w:rsidRDefault="00E63909" w:rsidP="00C748E0">
      <w:pPr>
        <w:pStyle w:val="Normal0"/>
        <w:spacing w:before="60" w:after="60"/>
        <w:rPr>
          <w:rFonts w:asciiTheme="minorHAnsi" w:hAnsiTheme="minorHAnsi" w:cstheme="minorHAnsi"/>
          <w:b/>
          <w:bCs/>
          <w:caps/>
          <w:szCs w:val="20"/>
        </w:rPr>
      </w:pPr>
    </w:p>
    <w:p w14:paraId="0154DFBC" w14:textId="77777777" w:rsidR="00E63909" w:rsidRPr="00954BF2" w:rsidRDefault="00E63909" w:rsidP="00954BF2">
      <w:pPr>
        <w:pStyle w:val="Heading3"/>
      </w:pPr>
      <w:r w:rsidRPr="00954BF2">
        <w:t>Additional information to support reporting requirements</w:t>
      </w:r>
    </w:p>
    <w:p w14:paraId="3017F116" w14:textId="77777777" w:rsidR="00E63909" w:rsidRPr="00954BF2" w:rsidRDefault="00E63909" w:rsidP="00C748E0">
      <w:pPr>
        <w:pStyle w:val="Normal7"/>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21889EE7" w14:textId="664D340D"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 xml:space="preserve">HEPs / TACs - data is </w:t>
      </w:r>
      <w:r w:rsidR="00974685" w:rsidRPr="00954BF2">
        <w:rPr>
          <w:rFonts w:asciiTheme="minorHAnsi" w:hAnsiTheme="minorHAnsi" w:cstheme="minorHAnsi"/>
          <w:szCs w:val="20"/>
        </w:rPr>
        <w:t xml:space="preserve">optional </w:t>
      </w:r>
      <w:r w:rsidRPr="00954BF2">
        <w:rPr>
          <w:rFonts w:asciiTheme="minorHAnsi" w:hAnsiTheme="minorHAnsi" w:cstheme="minorHAnsi"/>
          <w:szCs w:val="20"/>
        </w:rPr>
        <w:t>in all submissions</w:t>
      </w:r>
    </w:p>
    <w:p w14:paraId="1144D4F5" w14:textId="77777777" w:rsidR="00E63909" w:rsidRPr="00954BF2" w:rsidRDefault="00E63909" w:rsidP="00C748E0">
      <w:pPr>
        <w:pStyle w:val="Normal7"/>
        <w:spacing w:before="60" w:after="60"/>
        <w:rPr>
          <w:rFonts w:asciiTheme="minorHAnsi" w:hAnsiTheme="minorHAnsi" w:cstheme="minorHAnsi"/>
          <w:szCs w:val="20"/>
        </w:rPr>
      </w:pPr>
    </w:p>
    <w:p w14:paraId="18AA6C59" w14:textId="5F7AAABB" w:rsidR="00E63909" w:rsidRPr="00954BF2" w:rsidRDefault="0045283A"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00E63909" w:rsidRPr="00954BF2">
        <w:rPr>
          <w:rFonts w:asciiTheme="minorHAnsi" w:hAnsiTheme="minorHAnsi" w:cstheme="minorHAnsi"/>
          <w:szCs w:val="20"/>
        </w:rPr>
        <w:t xml:space="preserve"> refer to </w:t>
      </w:r>
      <w:r w:rsidR="00E63909" w:rsidRPr="00954BF2">
        <w:rPr>
          <w:rFonts w:asciiTheme="minorHAnsi" w:hAnsiTheme="minorHAnsi" w:cstheme="minorHAnsi"/>
          <w:color w:val="0000FF"/>
          <w:szCs w:val="20"/>
          <w:u w:val="single"/>
        </w:rPr>
        <w:t>TAC Data Elements Map</w:t>
      </w:r>
      <w:r w:rsidR="00E63909" w:rsidRPr="00954BF2">
        <w:rPr>
          <w:rFonts w:asciiTheme="minorHAnsi" w:hAnsiTheme="minorHAnsi" w:cstheme="minorHAnsi"/>
          <w:szCs w:val="20"/>
        </w:rPr>
        <w:t xml:space="preserve"> for more information.</w:t>
      </w:r>
    </w:p>
    <w:p w14:paraId="5D0B4A0A" w14:textId="77777777" w:rsidR="00E63909" w:rsidRPr="00954BF2" w:rsidRDefault="00E63909" w:rsidP="00C748E0">
      <w:pPr>
        <w:pStyle w:val="Normal7"/>
        <w:spacing w:before="60" w:after="60"/>
        <w:rPr>
          <w:rFonts w:asciiTheme="minorHAnsi" w:hAnsiTheme="minorHAnsi" w:cstheme="minorHAnsi"/>
          <w:szCs w:val="20"/>
        </w:rPr>
      </w:pPr>
    </w:p>
    <w:p w14:paraId="15245091" w14:textId="77777777" w:rsidR="00E63909" w:rsidRPr="00954BF2" w:rsidRDefault="00E63909" w:rsidP="00C748E0">
      <w:pPr>
        <w:pStyle w:val="Normal7"/>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2D338E43" w14:textId="0680E181" w:rsidR="00E63909" w:rsidRPr="00954BF2" w:rsidRDefault="00E63909" w:rsidP="00C748E0">
      <w:pPr>
        <w:spacing w:before="60" w:after="60"/>
        <w:rPr>
          <w:rFonts w:asciiTheme="minorHAnsi" w:hAnsiTheme="minorHAnsi" w:cstheme="minorHAnsi"/>
          <w:sz w:val="20"/>
          <w:szCs w:val="20"/>
        </w:rPr>
      </w:pPr>
    </w:p>
    <w:p w14:paraId="0365082A" w14:textId="4EB94F6A" w:rsidR="0045283A" w:rsidRPr="00954BF2" w:rsidRDefault="00CC2FF5" w:rsidP="00954BF2">
      <w:pPr>
        <w:pStyle w:val="Heading3"/>
      </w:pPr>
      <w:r>
        <w:t>INPUT PACKETS:</w:t>
      </w:r>
    </w:p>
    <w:p w14:paraId="7986286B" w14:textId="7777777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 xml:space="preserve">Course application </w:t>
      </w:r>
    </w:p>
    <w:p w14:paraId="2AC9828A" w14:textId="7777777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 xml:space="preserve">Full-time staff </w:t>
      </w:r>
    </w:p>
    <w:p w14:paraId="0FA1B0BE" w14:textId="7777777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Student (HE)</w:t>
      </w:r>
    </w:p>
    <w:p w14:paraId="1957C3D8" w14:textId="4AFA6962"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Student (VET)</w:t>
      </w:r>
    </w:p>
    <w:p w14:paraId="2DE57409" w14:textId="24BAE14E" w:rsidR="00E63909" w:rsidRPr="00954BF2" w:rsidRDefault="00E63909" w:rsidP="00C748E0">
      <w:pPr>
        <w:spacing w:before="60" w:after="60"/>
        <w:rPr>
          <w:rFonts w:asciiTheme="minorHAnsi" w:hAnsiTheme="minorHAnsi" w:cstheme="minorHAnsi"/>
          <w:sz w:val="20"/>
          <w:szCs w:val="20"/>
        </w:rPr>
      </w:pPr>
    </w:p>
    <w:p w14:paraId="3062412F" w14:textId="77777777" w:rsidR="0045283A" w:rsidRPr="00954BF2" w:rsidRDefault="0045283A" w:rsidP="00C748E0">
      <w:pPr>
        <w:spacing w:before="60" w:after="60"/>
        <w:rPr>
          <w:rFonts w:asciiTheme="minorHAnsi" w:hAnsiTheme="minorHAnsi" w:cstheme="minorHAnsi"/>
          <w:sz w:val="20"/>
          <w:szCs w:val="20"/>
        </w:rPr>
      </w:pPr>
    </w:p>
    <w:p w14:paraId="56A152FD" w14:textId="77777777" w:rsidR="00E63909" w:rsidRPr="00954BF2" w:rsidRDefault="00E63909" w:rsidP="00954BF2">
      <w:pPr>
        <w:pStyle w:val="Heading3"/>
      </w:pPr>
      <w:r w:rsidRPr="00954BF2">
        <w:t>Technical notes</w:t>
      </w:r>
    </w:p>
    <w:p w14:paraId="05F985F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094DDDF"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A1093FE"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90A6B43" w14:textId="77777777" w:rsidR="00E63909" w:rsidRPr="00954BF2" w:rsidRDefault="00E63909" w:rsidP="00C748E0">
      <w:pPr>
        <w:spacing w:before="60" w:after="60"/>
        <w:rPr>
          <w:rFonts w:asciiTheme="minorHAnsi" w:hAnsiTheme="minorHAnsi" w:cstheme="minorHAnsi"/>
          <w:sz w:val="20"/>
          <w:szCs w:val="20"/>
        </w:rPr>
      </w:pPr>
    </w:p>
    <w:p w14:paraId="4FC1CA12" w14:textId="77777777" w:rsidR="00E63909" w:rsidRPr="00954BF2" w:rsidRDefault="00E63909" w:rsidP="00954BF2">
      <w:pPr>
        <w:pStyle w:val="Heading3"/>
      </w:pPr>
      <w:r w:rsidRPr="00954BF2">
        <w:t>Change history</w:t>
      </w:r>
    </w:p>
    <w:p w14:paraId="5872017C"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8AFCFEF"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BC8CE26" w14:textId="77777777" w:rsidR="00E63909" w:rsidRPr="00954BF2" w:rsidRDefault="00E63909" w:rsidP="00954BF2">
      <w:pPr>
        <w:pStyle w:val="Heading1"/>
      </w:pPr>
      <w:bookmarkStart w:id="19" w:name="_Toc20152434"/>
      <w:r w:rsidRPr="00954BF2">
        <w:lastRenderedPageBreak/>
        <w:t xml:space="preserve">E319:  Term </w:t>
      </w:r>
      <w:r w:rsidR="00101975" w:rsidRPr="00954BF2">
        <w:t>address</w:t>
      </w:r>
      <w:r w:rsidRPr="00954BF2">
        <w:t xml:space="preserve"> postcode</w:t>
      </w:r>
      <w:bookmarkEnd w:id="19"/>
    </w:p>
    <w:p w14:paraId="61998F33" w14:textId="77777777" w:rsidR="00E63909" w:rsidRPr="00954BF2" w:rsidRDefault="00E63909" w:rsidP="00C748E0">
      <w:pPr>
        <w:pStyle w:val="Normal0"/>
        <w:spacing w:before="60" w:after="60"/>
        <w:rPr>
          <w:rFonts w:asciiTheme="minorHAnsi" w:hAnsiTheme="minorHAnsi" w:cstheme="minorHAnsi"/>
          <w:b/>
          <w:bCs/>
          <w:szCs w:val="20"/>
        </w:rPr>
      </w:pPr>
    </w:p>
    <w:p w14:paraId="5B177A0F" w14:textId="77777777" w:rsidR="00E63909" w:rsidRPr="00954BF2" w:rsidRDefault="00E63909" w:rsidP="00954BF2">
      <w:pPr>
        <w:pStyle w:val="Heading3"/>
      </w:pPr>
      <w:r w:rsidRPr="00954BF2">
        <w:t>DESCRIPTION</w:t>
      </w:r>
    </w:p>
    <w:p w14:paraId="2EB265D2"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Australian postcode for the residence in which the student lives during the term/period of study, as most recently advised</w:t>
      </w:r>
    </w:p>
    <w:p w14:paraId="0CF8F100"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0768C58" w14:textId="77777777" w:rsidTr="00E63909">
        <w:tc>
          <w:tcPr>
            <w:tcW w:w="1560" w:type="dxa"/>
            <w:tcBorders>
              <w:right w:val="single" w:sz="6" w:space="0" w:color="BFBFBF" w:themeColor="background1" w:themeShade="BF"/>
            </w:tcBorders>
          </w:tcPr>
          <w:p w14:paraId="454239F5"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8B6453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8B422D"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3EF1591B" w14:textId="77777777" w:rsidTr="00E63909">
        <w:tc>
          <w:tcPr>
            <w:tcW w:w="1560" w:type="dxa"/>
            <w:tcBorders>
              <w:right w:val="single" w:sz="6" w:space="0" w:color="BFBFBF" w:themeColor="background1" w:themeShade="BF"/>
            </w:tcBorders>
          </w:tcPr>
          <w:p w14:paraId="4EF2D73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536811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0326B9"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54004B57" w14:textId="77777777" w:rsidTr="00E63909">
        <w:tc>
          <w:tcPr>
            <w:tcW w:w="1560" w:type="dxa"/>
          </w:tcPr>
          <w:p w14:paraId="4BF428B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0CBC2E2"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517085D3" w14:textId="77777777" w:rsidTr="00E63909">
        <w:tc>
          <w:tcPr>
            <w:tcW w:w="1560" w:type="dxa"/>
          </w:tcPr>
          <w:p w14:paraId="2A57308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DEDA8C5" w14:textId="77777777" w:rsidR="00E63909" w:rsidRPr="00954BF2" w:rsidRDefault="00E63909" w:rsidP="00C748E0">
            <w:pPr>
              <w:pStyle w:val="Normal0"/>
              <w:spacing w:before="60" w:after="60"/>
              <w:rPr>
                <w:rFonts w:asciiTheme="minorHAnsi" w:hAnsiTheme="minorHAnsi" w:cstheme="minorHAnsi"/>
                <w:szCs w:val="20"/>
              </w:rPr>
            </w:pPr>
          </w:p>
        </w:tc>
      </w:tr>
    </w:tbl>
    <w:p w14:paraId="64CADE05"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3E15729F"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5B4550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22E1CD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1D75382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DB03AC" w14:textId="3AD2CC23" w:rsidR="00E63909" w:rsidRPr="00954BF2" w:rsidRDefault="00E63909"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0001 to 999</w:t>
            </w:r>
            <w:r w:rsidR="008E4DDD"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28BA06" w14:textId="77777777" w:rsidR="00E63909" w:rsidRPr="00954BF2" w:rsidRDefault="00E63909"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Australian Postcode</w:t>
            </w:r>
          </w:p>
        </w:tc>
      </w:tr>
      <w:tr w:rsidR="00E63909" w:rsidRPr="00954BF2" w14:paraId="75D2A7BE"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4F8A81B" w14:textId="43EE2664" w:rsidR="00E63909" w:rsidRPr="00954BF2" w:rsidRDefault="008E4DDD"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0000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55EF85" w14:textId="77777777" w:rsidR="00E63909" w:rsidRPr="00954BF2" w:rsidRDefault="00E63909"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No information on location of residence</w:t>
            </w:r>
          </w:p>
        </w:tc>
      </w:tr>
    </w:tbl>
    <w:p w14:paraId="2D7A097A" w14:textId="77777777" w:rsidR="00E63909" w:rsidRPr="00954BF2" w:rsidRDefault="00E63909" w:rsidP="00C748E0">
      <w:pPr>
        <w:pStyle w:val="Normal0"/>
        <w:spacing w:before="60" w:after="60"/>
        <w:rPr>
          <w:rFonts w:asciiTheme="minorHAnsi" w:hAnsiTheme="minorHAnsi" w:cstheme="minorHAnsi"/>
          <w:b/>
          <w:bCs/>
          <w:caps/>
          <w:szCs w:val="20"/>
        </w:rPr>
      </w:pPr>
    </w:p>
    <w:p w14:paraId="3DCA6510" w14:textId="77777777" w:rsidR="00E63909" w:rsidRPr="00954BF2" w:rsidRDefault="00E63909" w:rsidP="00954BF2">
      <w:pPr>
        <w:pStyle w:val="Heading3"/>
      </w:pPr>
      <w:r w:rsidRPr="00954BF2">
        <w:t>Additional information to support reporting requirements</w:t>
      </w:r>
    </w:p>
    <w:p w14:paraId="1893E531" w14:textId="77777777" w:rsidR="00E63909" w:rsidRPr="00954BF2" w:rsidRDefault="00E63909"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Refer to:</w:t>
      </w:r>
    </w:p>
    <w:p w14:paraId="7CCC3C20" w14:textId="77777777" w:rsidR="00E63909" w:rsidRPr="00954BF2" w:rsidRDefault="00E63909" w:rsidP="008C3D6A">
      <w:pPr>
        <w:pStyle w:val="Normal8"/>
        <w:numPr>
          <w:ilvl w:val="0"/>
          <w:numId w:val="1"/>
        </w:numPr>
        <w:spacing w:before="60" w:after="60"/>
        <w:rPr>
          <w:rFonts w:asciiTheme="minorHAnsi" w:hAnsiTheme="minorHAnsi" w:cstheme="minorHAnsi"/>
          <w:szCs w:val="20"/>
        </w:rPr>
      </w:pPr>
      <w:r w:rsidRPr="00954BF2">
        <w:rPr>
          <w:rFonts w:asciiTheme="minorHAnsi" w:hAnsiTheme="minorHAnsi" w:cstheme="minorHAnsi"/>
          <w:color w:val="0000FF"/>
          <w:szCs w:val="20"/>
          <w:u w:val="single"/>
        </w:rPr>
        <w:t>Appendix B - Australian Postcodes</w:t>
      </w:r>
    </w:p>
    <w:p w14:paraId="422B81B9" w14:textId="77777777" w:rsidR="00E63909" w:rsidRPr="00954BF2" w:rsidRDefault="00E63909" w:rsidP="00954BF2">
      <w:pPr>
        <w:pStyle w:val="Normal8"/>
        <w:spacing w:before="60" w:after="60"/>
        <w:rPr>
          <w:rFonts w:asciiTheme="minorHAnsi" w:hAnsiTheme="minorHAnsi" w:cstheme="minorHAnsi"/>
          <w:szCs w:val="20"/>
        </w:rPr>
      </w:pPr>
    </w:p>
    <w:p w14:paraId="1A1C77D7" w14:textId="77777777" w:rsidR="00E63909" w:rsidRPr="00954BF2" w:rsidRDefault="00E63909"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Term address is where a student lives during the term. This may or may not be the same as the student's residential address.</w:t>
      </w:r>
    </w:p>
    <w:p w14:paraId="512E4095" w14:textId="77777777" w:rsidR="00E63909" w:rsidRPr="00954BF2" w:rsidRDefault="00E63909" w:rsidP="00C748E0">
      <w:pPr>
        <w:pStyle w:val="Normal8"/>
        <w:spacing w:before="60" w:after="60"/>
        <w:rPr>
          <w:rFonts w:asciiTheme="minorHAnsi" w:hAnsiTheme="minorHAnsi" w:cstheme="minorHAnsi"/>
          <w:szCs w:val="20"/>
        </w:rPr>
      </w:pPr>
    </w:p>
    <w:p w14:paraId="767066EC" w14:textId="530FA155" w:rsidR="00E63909" w:rsidRPr="00954BF2" w:rsidRDefault="00CA4933" w:rsidP="00C748E0">
      <w:pPr>
        <w:pStyle w:val="Normal8"/>
        <w:spacing w:before="60" w:after="60"/>
        <w:rPr>
          <w:rFonts w:asciiTheme="minorHAnsi" w:hAnsiTheme="minorHAnsi" w:cstheme="minorHAnsi"/>
          <w:szCs w:val="20"/>
        </w:rPr>
      </w:pPr>
      <w:r w:rsidRPr="00954BF2">
        <w:rPr>
          <w:rFonts w:asciiTheme="minorHAnsi" w:hAnsiTheme="minorHAnsi" w:cstheme="minorHAnsi"/>
          <w:szCs w:val="20"/>
        </w:rPr>
        <w:t xml:space="preserve">For more information about terms used in these guidelines, see the </w:t>
      </w:r>
      <w:r w:rsidR="00B6469F" w:rsidRPr="00B33FF1">
        <w:rPr>
          <w:rFonts w:asciiTheme="minorHAnsi" w:hAnsiTheme="minorHAnsi" w:cstheme="minorHAnsi"/>
          <w:color w:val="0000FF"/>
          <w:szCs w:val="20"/>
          <w:u w:val="single"/>
        </w:rPr>
        <w:t>Glossary</w:t>
      </w:r>
      <w:r w:rsidR="00E63909" w:rsidRPr="00954BF2">
        <w:rPr>
          <w:rFonts w:asciiTheme="minorHAnsi" w:hAnsiTheme="minorHAnsi" w:cstheme="minorHAnsi"/>
          <w:szCs w:val="20"/>
        </w:rPr>
        <w:t>.</w:t>
      </w:r>
    </w:p>
    <w:p w14:paraId="512960EC" w14:textId="1F0110AF" w:rsidR="00E63909" w:rsidRPr="00954BF2" w:rsidRDefault="00E63909" w:rsidP="00C748E0">
      <w:pPr>
        <w:spacing w:before="60" w:after="60"/>
        <w:rPr>
          <w:rFonts w:asciiTheme="minorHAnsi" w:hAnsiTheme="minorHAnsi" w:cstheme="minorHAnsi"/>
          <w:sz w:val="20"/>
          <w:szCs w:val="20"/>
        </w:rPr>
      </w:pPr>
    </w:p>
    <w:p w14:paraId="69EEB442" w14:textId="49F96759" w:rsidR="0045283A" w:rsidRPr="00954BF2" w:rsidRDefault="00CC2FF5" w:rsidP="00954BF2">
      <w:pPr>
        <w:pStyle w:val="Heading3"/>
      </w:pPr>
      <w:r>
        <w:t>INPUT PACKETS:</w:t>
      </w:r>
    </w:p>
    <w:p w14:paraId="2A85A7E4" w14:textId="7777777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Student (HE)</w:t>
      </w:r>
    </w:p>
    <w:p w14:paraId="06E9BA6E" w14:textId="72CC0ED0"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Student (VET)</w:t>
      </w:r>
    </w:p>
    <w:p w14:paraId="3B781ADF" w14:textId="1D949757" w:rsidR="00E63909" w:rsidRPr="00954BF2" w:rsidRDefault="00E63909" w:rsidP="00C748E0">
      <w:pPr>
        <w:spacing w:before="60" w:after="60"/>
        <w:rPr>
          <w:rFonts w:asciiTheme="minorHAnsi" w:hAnsiTheme="minorHAnsi" w:cstheme="minorHAnsi"/>
          <w:sz w:val="20"/>
          <w:szCs w:val="20"/>
        </w:rPr>
      </w:pPr>
    </w:p>
    <w:p w14:paraId="687EA7D0" w14:textId="77777777" w:rsidR="0045283A" w:rsidRPr="00954BF2" w:rsidRDefault="0045283A" w:rsidP="00C748E0">
      <w:pPr>
        <w:spacing w:before="60" w:after="60"/>
        <w:rPr>
          <w:rFonts w:asciiTheme="minorHAnsi" w:hAnsiTheme="minorHAnsi" w:cstheme="minorHAnsi"/>
          <w:sz w:val="20"/>
          <w:szCs w:val="20"/>
        </w:rPr>
      </w:pPr>
    </w:p>
    <w:p w14:paraId="09ABAE63" w14:textId="77777777" w:rsidR="00E63909" w:rsidRPr="00954BF2" w:rsidRDefault="00E63909" w:rsidP="00954BF2">
      <w:pPr>
        <w:pStyle w:val="Heading3"/>
      </w:pPr>
      <w:r w:rsidRPr="00954BF2">
        <w:t>Technical notes</w:t>
      </w:r>
    </w:p>
    <w:p w14:paraId="1A4DC97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5375265"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660B6F2"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7573BFA" w14:textId="77777777" w:rsidR="00E63909" w:rsidRPr="00954BF2" w:rsidRDefault="00E63909" w:rsidP="00C748E0">
      <w:pPr>
        <w:spacing w:before="60" w:after="60"/>
        <w:rPr>
          <w:rFonts w:asciiTheme="minorHAnsi" w:hAnsiTheme="minorHAnsi" w:cstheme="minorHAnsi"/>
          <w:sz w:val="20"/>
          <w:szCs w:val="20"/>
        </w:rPr>
      </w:pPr>
    </w:p>
    <w:p w14:paraId="18A4CC66" w14:textId="77777777" w:rsidR="00E63909" w:rsidRPr="00954BF2" w:rsidRDefault="00E63909" w:rsidP="00954BF2">
      <w:pPr>
        <w:pStyle w:val="Heading3"/>
      </w:pPr>
      <w:r w:rsidRPr="00954BF2">
        <w:t>Change history</w:t>
      </w:r>
    </w:p>
    <w:p w14:paraId="05423216" w14:textId="77777777" w:rsidR="00E63909" w:rsidRPr="00954BF2" w:rsidRDefault="00E63909" w:rsidP="00C748E0">
      <w:pPr>
        <w:pStyle w:val="Normal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color w:val="000000" w:themeColor="text1"/>
          <w:szCs w:val="20"/>
        </w:rPr>
        <w:t xml:space="preserve"> page.</w:t>
      </w:r>
    </w:p>
    <w:p w14:paraId="57881EFA"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C194460" w14:textId="77777777" w:rsidR="00E63909" w:rsidRPr="00954BF2" w:rsidRDefault="00E63909" w:rsidP="00954BF2">
      <w:pPr>
        <w:pStyle w:val="Heading1"/>
      </w:pPr>
      <w:bookmarkStart w:id="20" w:name="_Toc20152435"/>
      <w:r w:rsidRPr="00954BF2">
        <w:lastRenderedPageBreak/>
        <w:t>E320:  Residential address postcode</w:t>
      </w:r>
      <w:bookmarkEnd w:id="20"/>
    </w:p>
    <w:p w14:paraId="1060CB67" w14:textId="77777777" w:rsidR="00E63909" w:rsidRPr="00954BF2" w:rsidRDefault="00E63909" w:rsidP="00C748E0">
      <w:pPr>
        <w:pStyle w:val="Normal0"/>
        <w:spacing w:before="60" w:after="60"/>
        <w:rPr>
          <w:rFonts w:asciiTheme="minorHAnsi" w:hAnsiTheme="minorHAnsi" w:cstheme="minorHAnsi"/>
          <w:b/>
          <w:bCs/>
          <w:szCs w:val="20"/>
        </w:rPr>
      </w:pPr>
    </w:p>
    <w:p w14:paraId="6C67EE8E" w14:textId="77777777" w:rsidR="00E63909" w:rsidRPr="00954BF2" w:rsidRDefault="00E63909" w:rsidP="00954BF2">
      <w:pPr>
        <w:pStyle w:val="Heading3"/>
      </w:pPr>
      <w:r w:rsidRPr="00954BF2">
        <w:t>DESCRIPTION</w:t>
      </w:r>
    </w:p>
    <w:p w14:paraId="6A37AA01"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Australian postcode of a student's/applicant's residence</w:t>
      </w:r>
    </w:p>
    <w:p w14:paraId="7481E245"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55BACDD" w14:textId="77777777" w:rsidTr="00E63909">
        <w:tc>
          <w:tcPr>
            <w:tcW w:w="1560" w:type="dxa"/>
            <w:tcBorders>
              <w:right w:val="single" w:sz="6" w:space="0" w:color="BFBFBF" w:themeColor="background1" w:themeShade="BF"/>
            </w:tcBorders>
          </w:tcPr>
          <w:p w14:paraId="35D25F3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29B750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E67D25"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5049670F" w14:textId="77777777" w:rsidTr="00E63909">
        <w:tc>
          <w:tcPr>
            <w:tcW w:w="1560" w:type="dxa"/>
            <w:tcBorders>
              <w:right w:val="single" w:sz="6" w:space="0" w:color="BFBFBF" w:themeColor="background1" w:themeShade="BF"/>
            </w:tcBorders>
          </w:tcPr>
          <w:p w14:paraId="49036B8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3403BA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3E04C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00B90153" w14:textId="77777777" w:rsidTr="00E63909">
        <w:tc>
          <w:tcPr>
            <w:tcW w:w="1560" w:type="dxa"/>
          </w:tcPr>
          <w:p w14:paraId="2B03898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1C01381"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5061C6D" w14:textId="77777777" w:rsidTr="00E63909">
        <w:tc>
          <w:tcPr>
            <w:tcW w:w="1560" w:type="dxa"/>
          </w:tcPr>
          <w:p w14:paraId="54748F3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16A7F8F2" w14:textId="77777777" w:rsidR="00E63909" w:rsidRPr="00954BF2" w:rsidRDefault="00E63909" w:rsidP="00C748E0">
            <w:pPr>
              <w:pStyle w:val="Normal0"/>
              <w:spacing w:before="60" w:after="60"/>
              <w:rPr>
                <w:rFonts w:asciiTheme="minorHAnsi" w:hAnsiTheme="minorHAnsi" w:cstheme="minorHAnsi"/>
                <w:szCs w:val="20"/>
              </w:rPr>
            </w:pPr>
          </w:p>
        </w:tc>
      </w:tr>
    </w:tbl>
    <w:p w14:paraId="167D6A8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A4A7D8B"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46B6F5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89C2BD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1CD6D53B"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BF1E4E" w14:textId="2243B5B4"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0001 to 999</w:t>
            </w:r>
            <w:r w:rsidR="008E4DDD"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FA63E3"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Australian Postcode</w:t>
            </w:r>
          </w:p>
        </w:tc>
      </w:tr>
      <w:tr w:rsidR="00E63909" w:rsidRPr="00954BF2" w14:paraId="310205EC"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BF0322" w14:textId="1A9E7909" w:rsidR="00E63909" w:rsidRPr="00954BF2" w:rsidRDefault="008E4DDD"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0000</w:t>
            </w:r>
            <w:r w:rsidR="00E63909" w:rsidRPr="00954BF2">
              <w:rPr>
                <w:rFonts w:asciiTheme="minorHAnsi" w:hAnsiTheme="minorHAnsi" w:cstheme="minorHAnsi"/>
                <w:szCs w:val="20"/>
              </w:rPr>
              <w: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E83339"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No information on location of residence​</w:t>
            </w:r>
          </w:p>
        </w:tc>
      </w:tr>
    </w:tbl>
    <w:p w14:paraId="35A9FE02" w14:textId="77777777" w:rsidR="00E63909" w:rsidRPr="00954BF2" w:rsidRDefault="00E63909" w:rsidP="00C748E0">
      <w:pPr>
        <w:pStyle w:val="Normal0"/>
        <w:spacing w:before="60" w:after="60"/>
        <w:rPr>
          <w:rFonts w:asciiTheme="minorHAnsi" w:hAnsiTheme="minorHAnsi" w:cstheme="minorHAnsi"/>
          <w:b/>
          <w:bCs/>
          <w:caps/>
          <w:szCs w:val="20"/>
        </w:rPr>
      </w:pPr>
    </w:p>
    <w:p w14:paraId="5582734F" w14:textId="77777777" w:rsidR="00E63909" w:rsidRPr="00954BF2" w:rsidRDefault="00E63909" w:rsidP="00954BF2">
      <w:pPr>
        <w:pStyle w:val="Heading3"/>
      </w:pPr>
      <w:r w:rsidRPr="00954BF2">
        <w:t>Additional information to support reporting requirements</w:t>
      </w:r>
    </w:p>
    <w:p w14:paraId="088E7CB6"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Refer to:</w:t>
      </w:r>
    </w:p>
    <w:p w14:paraId="5D5311E1" w14:textId="77777777" w:rsidR="00E63909" w:rsidRPr="00954BF2" w:rsidRDefault="00E63909" w:rsidP="008C3D6A">
      <w:pPr>
        <w:pStyle w:val="Normal9"/>
        <w:numPr>
          <w:ilvl w:val="0"/>
          <w:numId w:val="2"/>
        </w:numPr>
        <w:spacing w:before="60" w:after="60"/>
        <w:rPr>
          <w:rFonts w:asciiTheme="minorHAnsi" w:hAnsiTheme="minorHAnsi" w:cstheme="minorHAnsi"/>
          <w:szCs w:val="20"/>
        </w:rPr>
      </w:pPr>
      <w:r w:rsidRPr="00954BF2">
        <w:rPr>
          <w:rFonts w:asciiTheme="minorHAnsi" w:hAnsiTheme="minorHAnsi" w:cstheme="minorHAnsi"/>
          <w:color w:val="0000FF"/>
          <w:szCs w:val="20"/>
          <w:u w:val="single"/>
        </w:rPr>
        <w:t>Appendix B – Australian Post Codes</w:t>
      </w:r>
    </w:p>
    <w:p w14:paraId="56E1D4AE" w14:textId="77777777" w:rsidR="00E63909" w:rsidRPr="00954BF2" w:rsidRDefault="00E63909" w:rsidP="00C748E0">
      <w:pPr>
        <w:pStyle w:val="Normal9"/>
        <w:spacing w:before="60" w:after="60"/>
        <w:rPr>
          <w:rFonts w:asciiTheme="minorHAnsi" w:hAnsiTheme="minorHAnsi" w:cstheme="minorHAnsi"/>
          <w:szCs w:val="20"/>
        </w:rPr>
      </w:pPr>
    </w:p>
    <w:p w14:paraId="30A8FF4A"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This code must reflect the postcode of the student’s residential address.</w:t>
      </w:r>
    </w:p>
    <w:p w14:paraId="5E5678D2" w14:textId="77777777" w:rsidR="00E63909" w:rsidRPr="00954BF2" w:rsidRDefault="00E63909" w:rsidP="00C748E0">
      <w:pPr>
        <w:pStyle w:val="Normal9"/>
        <w:spacing w:before="60" w:after="60"/>
        <w:rPr>
          <w:rFonts w:asciiTheme="minorHAnsi" w:hAnsiTheme="minorHAnsi" w:cstheme="minorHAnsi"/>
          <w:szCs w:val="20"/>
        </w:rPr>
      </w:pPr>
    </w:p>
    <w:p w14:paraId="3666004F"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The residential address is where a student/applicant comes from, and not a temporary semester/term address.</w:t>
      </w:r>
    </w:p>
    <w:p w14:paraId="02269F62" w14:textId="77777777" w:rsidR="00E63909" w:rsidRPr="00954BF2" w:rsidRDefault="00E63909" w:rsidP="00C748E0">
      <w:pPr>
        <w:pStyle w:val="Normal9"/>
        <w:spacing w:before="60" w:after="60"/>
        <w:rPr>
          <w:rFonts w:asciiTheme="minorHAnsi" w:hAnsiTheme="minorHAnsi" w:cstheme="minorHAnsi"/>
          <w:szCs w:val="20"/>
        </w:rPr>
      </w:pPr>
    </w:p>
    <w:p w14:paraId="1EBD2D6C" w14:textId="77777777" w:rsidR="00E63909" w:rsidRPr="00954BF2" w:rsidRDefault="00E63909" w:rsidP="00C748E0">
      <w:pPr>
        <w:pStyle w:val="Normal9"/>
        <w:spacing w:before="60" w:after="60"/>
        <w:rPr>
          <w:rFonts w:asciiTheme="minorHAnsi" w:hAnsiTheme="minorHAnsi" w:cstheme="minorHAnsi"/>
          <w:b/>
          <w:bCs/>
          <w:szCs w:val="20"/>
        </w:rPr>
      </w:pPr>
      <w:r w:rsidRPr="00954BF2">
        <w:rPr>
          <w:rFonts w:asciiTheme="minorHAnsi" w:hAnsiTheme="minorHAnsi" w:cstheme="minorHAnsi"/>
          <w:b/>
          <w:bCs/>
          <w:szCs w:val="20"/>
        </w:rPr>
        <w:t>Application and Offers only</w:t>
      </w:r>
    </w:p>
    <w:p w14:paraId="4EC3C629" w14:textId="1CA6B024"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HEPs / TACs - Data is required in all submissions. 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4795DF9F" w14:textId="77777777" w:rsidR="00E63909" w:rsidRPr="00954BF2" w:rsidRDefault="00E63909" w:rsidP="00C748E0">
      <w:pPr>
        <w:pStyle w:val="Normal9"/>
        <w:spacing w:before="60" w:after="60"/>
        <w:rPr>
          <w:rFonts w:asciiTheme="minorHAnsi" w:hAnsiTheme="minorHAnsi" w:cstheme="minorHAnsi"/>
          <w:szCs w:val="20"/>
        </w:rPr>
      </w:pPr>
    </w:p>
    <w:p w14:paraId="5BB0B099" w14:textId="77777777" w:rsidR="00E63909" w:rsidRPr="00954BF2" w:rsidRDefault="00E63909"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2473D59F" w14:textId="736C7993" w:rsidR="00E63909" w:rsidRPr="00954BF2" w:rsidRDefault="00E63909" w:rsidP="00C748E0">
      <w:pPr>
        <w:spacing w:before="60" w:after="60"/>
        <w:rPr>
          <w:rFonts w:asciiTheme="minorHAnsi" w:hAnsiTheme="minorHAnsi" w:cstheme="minorHAnsi"/>
          <w:sz w:val="20"/>
          <w:szCs w:val="20"/>
        </w:rPr>
      </w:pPr>
    </w:p>
    <w:p w14:paraId="6A90E33C" w14:textId="639F8F28" w:rsidR="0045283A" w:rsidRPr="00954BF2" w:rsidRDefault="00CC2FF5" w:rsidP="00954BF2">
      <w:pPr>
        <w:pStyle w:val="Heading3"/>
      </w:pPr>
      <w:r>
        <w:t>INPUT PACKETS:</w:t>
      </w:r>
    </w:p>
    <w:p w14:paraId="336571B6" w14:textId="5F4C49DE"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 xml:space="preserve">Course application </w:t>
      </w:r>
    </w:p>
    <w:p w14:paraId="7A1E53EF" w14:textId="7777777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Student (HE)</w:t>
      </w:r>
    </w:p>
    <w:p w14:paraId="7886EB23" w14:textId="7777777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Student (VET)</w:t>
      </w:r>
    </w:p>
    <w:p w14:paraId="2380FFC1" w14:textId="77777777" w:rsidR="0045283A" w:rsidRPr="00954BF2" w:rsidRDefault="0045283A" w:rsidP="00C748E0">
      <w:pPr>
        <w:spacing w:before="60" w:after="60"/>
        <w:rPr>
          <w:rFonts w:asciiTheme="minorHAnsi" w:hAnsiTheme="minorHAnsi" w:cstheme="minorHAnsi"/>
          <w:sz w:val="20"/>
          <w:szCs w:val="20"/>
        </w:rPr>
      </w:pPr>
    </w:p>
    <w:p w14:paraId="0AD6E7CB" w14:textId="77777777" w:rsidR="00E63909" w:rsidRPr="00954BF2" w:rsidRDefault="00E63909" w:rsidP="00C748E0">
      <w:pPr>
        <w:spacing w:before="60" w:after="60"/>
        <w:rPr>
          <w:rFonts w:asciiTheme="minorHAnsi" w:hAnsiTheme="minorHAnsi" w:cstheme="minorHAnsi"/>
          <w:sz w:val="20"/>
          <w:szCs w:val="20"/>
        </w:rPr>
      </w:pPr>
    </w:p>
    <w:p w14:paraId="7186FE9B" w14:textId="77777777" w:rsidR="00E63909" w:rsidRPr="00954BF2" w:rsidRDefault="00E63909" w:rsidP="00954BF2">
      <w:pPr>
        <w:pStyle w:val="Heading3"/>
      </w:pPr>
      <w:r w:rsidRPr="00954BF2">
        <w:t>Technical notes</w:t>
      </w:r>
    </w:p>
    <w:p w14:paraId="62E2726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44C8BA7"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7964728"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B3499EE" w14:textId="77777777" w:rsidR="00E63909" w:rsidRPr="00954BF2" w:rsidRDefault="00E63909" w:rsidP="00C748E0">
      <w:pPr>
        <w:spacing w:before="60" w:after="60"/>
        <w:rPr>
          <w:rFonts w:asciiTheme="minorHAnsi" w:hAnsiTheme="minorHAnsi" w:cstheme="minorHAnsi"/>
          <w:sz w:val="20"/>
          <w:szCs w:val="20"/>
        </w:rPr>
      </w:pPr>
    </w:p>
    <w:p w14:paraId="3C02157B" w14:textId="77777777" w:rsidR="00E63909" w:rsidRPr="00954BF2" w:rsidRDefault="00E63909" w:rsidP="00954BF2">
      <w:pPr>
        <w:pStyle w:val="Heading3"/>
      </w:pPr>
      <w:r w:rsidRPr="00954BF2">
        <w:t>Change history</w:t>
      </w:r>
    </w:p>
    <w:p w14:paraId="36FED73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r w:rsidR="00744836" w:rsidRPr="00954BF2">
        <w:rPr>
          <w:rFonts w:asciiTheme="minorHAnsi" w:hAnsiTheme="minorHAnsi" w:cstheme="minorHAnsi"/>
          <w:szCs w:val="20"/>
        </w:rPr>
        <w:t xml:space="preserve"> </w:t>
      </w:r>
      <w:r w:rsidRPr="00954BF2">
        <w:rPr>
          <w:rFonts w:asciiTheme="minorHAnsi" w:hAnsiTheme="minorHAnsi" w:cstheme="minorHAnsi"/>
          <w:szCs w:val="20"/>
        </w:rPr>
        <w:br w:type="page"/>
      </w:r>
    </w:p>
    <w:p w14:paraId="69942AE8" w14:textId="77777777" w:rsidR="00E63909" w:rsidRPr="00954BF2" w:rsidRDefault="00E63909" w:rsidP="00954BF2">
      <w:pPr>
        <w:pStyle w:val="Heading1"/>
      </w:pPr>
      <w:bookmarkStart w:id="21" w:name="_Toc20152436"/>
      <w:r w:rsidRPr="00954BF2">
        <w:lastRenderedPageBreak/>
        <w:t xml:space="preserve">E327:  </w:t>
      </w:r>
      <w:r w:rsidR="004A3CA0" w:rsidRPr="00954BF2">
        <w:t>B</w:t>
      </w:r>
      <w:r w:rsidRPr="00954BF2">
        <w:t xml:space="preserve">asis for admission </w:t>
      </w:r>
      <w:r w:rsidR="004A3CA0" w:rsidRPr="00954BF2">
        <w:t>Code</w:t>
      </w:r>
      <w:bookmarkEnd w:id="21"/>
    </w:p>
    <w:p w14:paraId="743EE7C3" w14:textId="77777777" w:rsidR="00E63909" w:rsidRPr="00954BF2" w:rsidRDefault="00E63909" w:rsidP="00C748E0">
      <w:pPr>
        <w:pStyle w:val="Normal0"/>
        <w:spacing w:before="60" w:after="60"/>
        <w:rPr>
          <w:rFonts w:asciiTheme="minorHAnsi" w:hAnsiTheme="minorHAnsi" w:cstheme="minorHAnsi"/>
          <w:b/>
          <w:bCs/>
          <w:szCs w:val="20"/>
        </w:rPr>
      </w:pPr>
    </w:p>
    <w:p w14:paraId="2C4E09BE" w14:textId="77777777" w:rsidR="00E63909" w:rsidRPr="00954BF2" w:rsidRDefault="00E63909" w:rsidP="00954BF2">
      <w:pPr>
        <w:pStyle w:val="Heading3"/>
      </w:pPr>
      <w:r w:rsidRPr="00954BF2">
        <w:t>DESCRIPTION</w:t>
      </w:r>
    </w:p>
    <w:p w14:paraId="59F20C06" w14:textId="34A4B13D" w:rsidR="009555B5" w:rsidRPr="00954BF2" w:rsidRDefault="009555B5" w:rsidP="009555B5">
      <w:pPr>
        <w:rPr>
          <w:sz w:val="20"/>
          <w:szCs w:val="20"/>
        </w:rPr>
      </w:pPr>
      <w:r w:rsidRPr="00954BF2">
        <w:rPr>
          <w:rFonts w:asciiTheme="minorHAnsi" w:hAnsiTheme="minorHAnsi" w:cstheme="minorHAnsi"/>
          <w:noProof/>
          <w:sz w:val="20"/>
          <w:szCs w:val="20"/>
        </w:rPr>
        <w:t xml:space="preserve">A code which identifies the applicant background and, for those with recent secondary education, the main assessment pathway used by the </w:t>
      </w:r>
      <w:r w:rsidR="00A6182D" w:rsidRPr="00954BF2">
        <w:rPr>
          <w:rFonts w:asciiTheme="minorHAnsi" w:hAnsiTheme="minorHAnsi" w:cstheme="minorHAnsi"/>
          <w:noProof/>
          <w:sz w:val="20"/>
          <w:szCs w:val="20"/>
        </w:rPr>
        <w:t>e</w:t>
      </w:r>
      <w:r w:rsidRPr="00954BF2">
        <w:rPr>
          <w:rFonts w:asciiTheme="minorHAnsi" w:hAnsiTheme="minorHAnsi" w:cstheme="minorHAnsi"/>
          <w:noProof/>
          <w:sz w:val="20"/>
          <w:szCs w:val="20"/>
        </w:rPr>
        <w:t xml:space="preserve">ducation </w:t>
      </w:r>
      <w:r w:rsidR="00A6182D" w:rsidRPr="00954BF2">
        <w:rPr>
          <w:rFonts w:asciiTheme="minorHAnsi" w:hAnsiTheme="minorHAnsi" w:cstheme="minorHAnsi"/>
          <w:noProof/>
          <w:sz w:val="20"/>
          <w:szCs w:val="20"/>
        </w:rPr>
        <w:t>p</w:t>
      </w:r>
      <w:r w:rsidRPr="00954BF2">
        <w:rPr>
          <w:rFonts w:asciiTheme="minorHAnsi" w:hAnsiTheme="minorHAnsi" w:cstheme="minorHAnsi"/>
          <w:noProof/>
          <w:sz w:val="20"/>
          <w:szCs w:val="20"/>
        </w:rPr>
        <w:t>rovider in making an offer of admission to a course</w:t>
      </w:r>
    </w:p>
    <w:p w14:paraId="3874C8E3"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901071B" w14:textId="77777777" w:rsidTr="0065112A">
        <w:tc>
          <w:tcPr>
            <w:tcW w:w="1560" w:type="dxa"/>
            <w:tcBorders>
              <w:right w:val="single" w:sz="6" w:space="0" w:color="BFBFBF" w:themeColor="background1" w:themeShade="BF"/>
            </w:tcBorders>
          </w:tcPr>
          <w:p w14:paraId="734B90A4"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4F8DE2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6FAB07"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39077B31" w14:textId="77777777" w:rsidTr="0065112A">
        <w:tc>
          <w:tcPr>
            <w:tcW w:w="1560" w:type="dxa"/>
            <w:tcBorders>
              <w:right w:val="single" w:sz="6" w:space="0" w:color="BFBFBF" w:themeColor="background1" w:themeShade="BF"/>
            </w:tcBorders>
          </w:tcPr>
          <w:p w14:paraId="777A6F4C"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F0CA44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081B2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p>
        </w:tc>
      </w:tr>
      <w:tr w:rsidR="00E63909" w:rsidRPr="00954BF2" w14:paraId="791765AC" w14:textId="77777777" w:rsidTr="00FE35D1">
        <w:tc>
          <w:tcPr>
            <w:tcW w:w="1560" w:type="dxa"/>
          </w:tcPr>
          <w:p w14:paraId="6F0DEB9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413725F"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BFD44E9" w14:textId="77777777" w:rsidTr="00FE35D1">
        <w:tc>
          <w:tcPr>
            <w:tcW w:w="1560" w:type="dxa"/>
          </w:tcPr>
          <w:p w14:paraId="11A47C6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E45849C" w14:textId="77777777" w:rsidR="00E63909" w:rsidRPr="00954BF2" w:rsidRDefault="00E63909" w:rsidP="00C748E0">
            <w:pPr>
              <w:pStyle w:val="Normal0"/>
              <w:spacing w:before="60" w:after="60"/>
              <w:rPr>
                <w:rFonts w:asciiTheme="minorHAnsi" w:hAnsiTheme="minorHAnsi" w:cstheme="minorHAnsi"/>
                <w:szCs w:val="20"/>
              </w:rPr>
            </w:pPr>
          </w:p>
        </w:tc>
      </w:tr>
    </w:tbl>
    <w:p w14:paraId="3E49A2BE"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44589246"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9F535D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F1FDC7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4D6E2660"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F05C40"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31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0FCE67"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A higher education award course (Australian or overseas equivalent; complete or incomplete)</w:t>
            </w:r>
          </w:p>
        </w:tc>
      </w:tr>
      <w:tr w:rsidR="00E63909" w:rsidRPr="00954BF2" w14:paraId="76772B26"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C30C5E"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32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BE1D4E"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An enabling or bridging course delivered by a higher education provider (complete or incomplete)</w:t>
            </w:r>
          </w:p>
        </w:tc>
      </w:tr>
      <w:tr w:rsidR="00E63909" w:rsidRPr="00954BF2" w14:paraId="25404E21"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BF4DB6"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34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15112A"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A VET award course or VET delivered enabling or bridging course other than a secondary education course (Australian or overseas equivalent; complete or incomplete)</w:t>
            </w:r>
          </w:p>
        </w:tc>
      </w:tr>
      <w:tr w:rsidR="00E63909" w:rsidRPr="00954BF2" w14:paraId="7860C357"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02019C"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40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048B4B"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Work and life experience</w:t>
            </w:r>
          </w:p>
        </w:tc>
      </w:tr>
      <w:tr w:rsidR="00E63909" w:rsidRPr="00954BF2" w14:paraId="17C9DE44"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32CDA1"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41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07580E" w14:textId="2D304947" w:rsidR="00E63909" w:rsidRPr="00954BF2" w:rsidDel="00DF3C1E" w:rsidRDefault="00E63909" w:rsidP="00D6079A">
            <w:pPr>
              <w:pStyle w:val="Normal10"/>
              <w:spacing w:before="60" w:after="60"/>
              <w:rPr>
                <w:rFonts w:asciiTheme="minorHAnsi" w:hAnsiTheme="minorHAnsi" w:cstheme="minorHAnsi"/>
                <w:szCs w:val="20"/>
              </w:rPr>
            </w:pPr>
            <w:r w:rsidRPr="00954BF2">
              <w:rPr>
                <w:rFonts w:asciiTheme="minorHAnsi" w:hAnsiTheme="minorHAnsi" w:cstheme="minorHAnsi"/>
                <w:szCs w:val="20"/>
              </w:rPr>
              <w:t>Recent secondary education (whether undertaken at school, VET or another Australian provider) – ATAR only</w:t>
            </w:r>
          </w:p>
        </w:tc>
      </w:tr>
      <w:tr w:rsidR="00E63909" w:rsidRPr="00954BF2" w14:paraId="1C9E07F7"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608DA0"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42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26126F" w14:textId="3077F3A6" w:rsidR="00E63909" w:rsidRPr="00954BF2" w:rsidDel="00DF3C1E" w:rsidRDefault="00E63909" w:rsidP="00D6079A">
            <w:pPr>
              <w:pStyle w:val="Normal10"/>
              <w:spacing w:before="60" w:after="60"/>
              <w:rPr>
                <w:rFonts w:asciiTheme="minorHAnsi" w:hAnsiTheme="minorHAnsi" w:cstheme="minorHAnsi"/>
                <w:szCs w:val="20"/>
              </w:rPr>
            </w:pPr>
            <w:r w:rsidRPr="00954BF2">
              <w:rPr>
                <w:rFonts w:asciiTheme="minorHAnsi" w:hAnsiTheme="minorHAnsi" w:cstheme="minorHAnsi"/>
                <w:szCs w:val="20"/>
              </w:rPr>
              <w:t>Recent secondary education (whether undertaken at school, VET or another Australian provider) – ATAR plus other criteria</w:t>
            </w:r>
          </w:p>
        </w:tc>
      </w:tr>
      <w:tr w:rsidR="00E63909" w:rsidRPr="00954BF2" w14:paraId="35D9AF5D" w14:textId="77777777" w:rsidTr="00E63909">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A447D3"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43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64533A" w14:textId="77777777" w:rsidR="00E63909" w:rsidRPr="00954BF2" w:rsidDel="00DF3C1E"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Recent secondary education undertaken (whether undertaken at school, VET or another Australian or overseas provider) – only other criteria, ATAR not considered</w:t>
            </w:r>
          </w:p>
        </w:tc>
      </w:tr>
    </w:tbl>
    <w:p w14:paraId="7B294DB6" w14:textId="77777777" w:rsidR="00E63909" w:rsidRPr="00954BF2" w:rsidRDefault="00E63909" w:rsidP="00C748E0">
      <w:pPr>
        <w:pStyle w:val="Normal0"/>
        <w:spacing w:before="60" w:after="60"/>
        <w:rPr>
          <w:rFonts w:asciiTheme="minorHAnsi" w:hAnsiTheme="minorHAnsi" w:cstheme="minorHAnsi"/>
          <w:b/>
          <w:bCs/>
          <w:caps/>
          <w:szCs w:val="20"/>
        </w:rPr>
      </w:pPr>
    </w:p>
    <w:p w14:paraId="7A973188" w14:textId="77777777" w:rsidR="00E63909" w:rsidRPr="00954BF2" w:rsidRDefault="00E63909" w:rsidP="00954BF2">
      <w:pPr>
        <w:pStyle w:val="Heading3"/>
      </w:pPr>
      <w:r w:rsidRPr="00954BF2">
        <w:t>Additional information to support reporting requirements</w:t>
      </w:r>
    </w:p>
    <w:p w14:paraId="7C9F2CA7" w14:textId="3A7B3036"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Code ‘41’ is to be used where the student/applicant recently left secondary education and was admitted/selected solely on the basis of ATAR</w:t>
      </w:r>
      <w:r w:rsidR="00885D6E">
        <w:rPr>
          <w:rFonts w:asciiTheme="minorHAnsi" w:hAnsiTheme="minorHAnsi" w:cstheme="minorHAnsi"/>
          <w:szCs w:val="20"/>
        </w:rPr>
        <w:t xml:space="preserve">, </w:t>
      </w:r>
      <w:r w:rsidR="00DC3EE6">
        <w:rPr>
          <w:rFonts w:asciiTheme="minorHAnsi" w:hAnsiTheme="minorHAnsi" w:cstheme="minorHAnsi"/>
          <w:szCs w:val="20"/>
        </w:rPr>
        <w:t>Queensland overall position (OP)</w:t>
      </w:r>
      <w:r w:rsidR="00885D6E">
        <w:rPr>
          <w:rFonts w:asciiTheme="minorHAnsi" w:hAnsiTheme="minorHAnsi" w:cstheme="minorHAnsi"/>
          <w:szCs w:val="20"/>
        </w:rPr>
        <w:t xml:space="preserve"> or International Baccalaureate</w:t>
      </w:r>
      <w:r w:rsidR="00E85049">
        <w:rPr>
          <w:rFonts w:asciiTheme="minorHAnsi" w:hAnsiTheme="minorHAnsi" w:cstheme="minorHAnsi"/>
          <w:szCs w:val="20"/>
        </w:rPr>
        <w:t xml:space="preserve"> aggregate score</w:t>
      </w:r>
      <w:r w:rsidRPr="00954BF2">
        <w:rPr>
          <w:rFonts w:asciiTheme="minorHAnsi" w:hAnsiTheme="minorHAnsi" w:cstheme="minorHAnsi"/>
          <w:szCs w:val="20"/>
        </w:rPr>
        <w:t>, regardless of whether this includes the consideration of adjustment factors such as equity or subject bonus points.</w:t>
      </w:r>
    </w:p>
    <w:p w14:paraId="0180ECD8" w14:textId="77777777" w:rsidR="00E63909" w:rsidRPr="00954BF2" w:rsidRDefault="00E63909" w:rsidP="00C748E0">
      <w:pPr>
        <w:pStyle w:val="Normal10"/>
        <w:spacing w:before="60" w:after="60"/>
        <w:rPr>
          <w:rFonts w:asciiTheme="minorHAnsi" w:hAnsiTheme="minorHAnsi" w:cstheme="minorHAnsi"/>
          <w:szCs w:val="20"/>
        </w:rPr>
      </w:pPr>
    </w:p>
    <w:p w14:paraId="4A0ADCC8" w14:textId="3A9D17B2"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Code ‘42’ is to be used where the student/applicant recently left secondary education and was admitted/selected on the basis of ATAR</w:t>
      </w:r>
      <w:r w:rsidR="00885D6E">
        <w:rPr>
          <w:rFonts w:asciiTheme="minorHAnsi" w:hAnsiTheme="minorHAnsi" w:cstheme="minorHAnsi"/>
          <w:szCs w:val="20"/>
        </w:rPr>
        <w:t>,</w:t>
      </w:r>
      <w:r w:rsidR="00DC3EE6">
        <w:rPr>
          <w:rFonts w:asciiTheme="minorHAnsi" w:hAnsiTheme="minorHAnsi" w:cstheme="minorHAnsi"/>
          <w:szCs w:val="20"/>
        </w:rPr>
        <w:t xml:space="preserve"> Queensland overall position (OP)</w:t>
      </w:r>
      <w:r w:rsidR="00885D6E">
        <w:rPr>
          <w:rFonts w:asciiTheme="minorHAnsi" w:hAnsiTheme="minorHAnsi" w:cstheme="minorHAnsi"/>
          <w:szCs w:val="20"/>
        </w:rPr>
        <w:t xml:space="preserve"> or International Baccalaureate</w:t>
      </w:r>
      <w:r w:rsidR="00E85049">
        <w:rPr>
          <w:rFonts w:asciiTheme="minorHAnsi" w:hAnsiTheme="minorHAnsi" w:cstheme="minorHAnsi"/>
          <w:szCs w:val="20"/>
        </w:rPr>
        <w:t xml:space="preserve"> aggregate score</w:t>
      </w:r>
      <w:r w:rsidR="00DC3EE6">
        <w:rPr>
          <w:rFonts w:asciiTheme="minorHAnsi" w:hAnsiTheme="minorHAnsi" w:cstheme="minorHAnsi"/>
          <w:szCs w:val="20"/>
        </w:rPr>
        <w:t xml:space="preserve">, </w:t>
      </w:r>
      <w:r w:rsidRPr="00954BF2">
        <w:rPr>
          <w:rFonts w:asciiTheme="minorHAnsi" w:hAnsiTheme="minorHAnsi" w:cstheme="minorHAnsi"/>
          <w:szCs w:val="20"/>
        </w:rPr>
        <w:t>and some other criteria such as a portfolio, audition, extra test, early offer conditional on minimum ATAR, etc.</w:t>
      </w:r>
    </w:p>
    <w:p w14:paraId="1DC4B4FC" w14:textId="77777777" w:rsidR="00E63909" w:rsidRPr="00954BF2" w:rsidRDefault="00E63909" w:rsidP="00C748E0">
      <w:pPr>
        <w:pStyle w:val="Normal10"/>
        <w:spacing w:before="60" w:after="60"/>
        <w:rPr>
          <w:rFonts w:asciiTheme="minorHAnsi" w:hAnsiTheme="minorHAnsi" w:cstheme="minorHAnsi"/>
          <w:szCs w:val="20"/>
        </w:rPr>
      </w:pPr>
    </w:p>
    <w:p w14:paraId="1E5FDBB3" w14:textId="7B594A12"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 xml:space="preserve">Code ‘43’ is to be used where the student/applicant recently left secondary education and </w:t>
      </w:r>
      <w:r w:rsidR="00DC3EE6">
        <w:rPr>
          <w:rFonts w:asciiTheme="minorHAnsi" w:hAnsiTheme="minorHAnsi" w:cstheme="minorHAnsi"/>
          <w:szCs w:val="20"/>
        </w:rPr>
        <w:t xml:space="preserve">neither </w:t>
      </w:r>
      <w:r w:rsidRPr="00954BF2">
        <w:rPr>
          <w:rFonts w:asciiTheme="minorHAnsi" w:hAnsiTheme="minorHAnsi" w:cstheme="minorHAnsi"/>
          <w:szCs w:val="20"/>
        </w:rPr>
        <w:t>ATAR</w:t>
      </w:r>
      <w:r w:rsidR="0085232A">
        <w:rPr>
          <w:rFonts w:asciiTheme="minorHAnsi" w:hAnsiTheme="minorHAnsi" w:cstheme="minorHAnsi"/>
          <w:szCs w:val="20"/>
        </w:rPr>
        <w:t xml:space="preserve"> nor</w:t>
      </w:r>
      <w:r w:rsidR="00DC3EE6">
        <w:rPr>
          <w:rFonts w:asciiTheme="minorHAnsi" w:hAnsiTheme="minorHAnsi" w:cstheme="minorHAnsi"/>
          <w:szCs w:val="20"/>
        </w:rPr>
        <w:t xml:space="preserve"> Queensland overall position (OP)</w:t>
      </w:r>
      <w:r w:rsidR="0085232A">
        <w:rPr>
          <w:rFonts w:asciiTheme="minorHAnsi" w:hAnsiTheme="minorHAnsi" w:cstheme="minorHAnsi"/>
          <w:szCs w:val="20"/>
        </w:rPr>
        <w:t xml:space="preserve"> </w:t>
      </w:r>
      <w:r w:rsidRPr="00954BF2">
        <w:rPr>
          <w:rFonts w:asciiTheme="minorHAnsi" w:hAnsiTheme="minorHAnsi" w:cstheme="minorHAnsi"/>
          <w:szCs w:val="20"/>
        </w:rPr>
        <w:t>w</w:t>
      </w:r>
      <w:r w:rsidR="00DC3EE6">
        <w:rPr>
          <w:rFonts w:asciiTheme="minorHAnsi" w:hAnsiTheme="minorHAnsi" w:cstheme="minorHAnsi"/>
          <w:szCs w:val="20"/>
        </w:rPr>
        <w:t xml:space="preserve">ere </w:t>
      </w:r>
      <w:r w:rsidRPr="00954BF2">
        <w:rPr>
          <w:rFonts w:asciiTheme="minorHAnsi" w:hAnsiTheme="minorHAnsi" w:cstheme="minorHAnsi"/>
          <w:szCs w:val="20"/>
        </w:rPr>
        <w:t>a factor in the admission/selection and only other criteria w</w:t>
      </w:r>
      <w:r w:rsidR="0085232A">
        <w:rPr>
          <w:rFonts w:asciiTheme="minorHAnsi" w:hAnsiTheme="minorHAnsi" w:cstheme="minorHAnsi"/>
          <w:szCs w:val="20"/>
        </w:rPr>
        <w:t>ere</w:t>
      </w:r>
      <w:r w:rsidRPr="00954BF2">
        <w:rPr>
          <w:rFonts w:asciiTheme="minorHAnsi" w:hAnsiTheme="minorHAnsi" w:cstheme="minorHAnsi"/>
          <w:szCs w:val="20"/>
        </w:rPr>
        <w:t xml:space="preserve"> considered. For example, </w:t>
      </w:r>
      <w:r w:rsidR="00D6079A">
        <w:rPr>
          <w:rFonts w:asciiTheme="minorHAnsi" w:hAnsiTheme="minorHAnsi" w:cstheme="minorHAnsi"/>
          <w:szCs w:val="20"/>
        </w:rPr>
        <w:t xml:space="preserve">overseas assigned ranking or score, </w:t>
      </w:r>
      <w:r w:rsidRPr="00954BF2">
        <w:rPr>
          <w:rFonts w:asciiTheme="minorHAnsi" w:hAnsiTheme="minorHAnsi" w:cstheme="minorHAnsi"/>
          <w:szCs w:val="20"/>
        </w:rPr>
        <w:t>special consideration, portfolio alone, audition alone, school recommendation scheme with no minimum ATAR requirement.</w:t>
      </w:r>
    </w:p>
    <w:p w14:paraId="5E7C25B0" w14:textId="77777777" w:rsidR="00E63909" w:rsidRPr="00954BF2" w:rsidRDefault="00E63909" w:rsidP="00C748E0">
      <w:pPr>
        <w:pStyle w:val="Normal10"/>
        <w:spacing w:before="60" w:after="60"/>
        <w:rPr>
          <w:rFonts w:asciiTheme="minorHAnsi" w:hAnsiTheme="minorHAnsi" w:cstheme="minorHAnsi"/>
          <w:szCs w:val="20"/>
        </w:rPr>
      </w:pPr>
    </w:p>
    <w:p w14:paraId="5BBEAB99" w14:textId="14D0BF70"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Code ‘40’ is to be used for students/applicants who did not recently leave secondary education and were not admitted on the basis of prior VET or higher education study. This may include students admitted on the basis of professional qualifications, mature age provisions or other work and like experience.</w:t>
      </w:r>
    </w:p>
    <w:p w14:paraId="3CCA048B" w14:textId="77777777" w:rsidR="00E63909" w:rsidRPr="00954BF2" w:rsidRDefault="00E63909" w:rsidP="00C748E0">
      <w:pPr>
        <w:pStyle w:val="Normal10"/>
        <w:spacing w:before="60" w:after="60"/>
        <w:rPr>
          <w:rFonts w:asciiTheme="minorHAnsi" w:hAnsiTheme="minorHAnsi" w:cstheme="minorHAnsi"/>
          <w:szCs w:val="20"/>
        </w:rPr>
      </w:pPr>
    </w:p>
    <w:p w14:paraId="2D1D1AEB" w14:textId="77777777" w:rsidR="00E63909" w:rsidRPr="00954BF2" w:rsidRDefault="00086517"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Providers can report up to two</w:t>
      </w:r>
      <w:r w:rsidR="00E63909" w:rsidRPr="00954BF2">
        <w:rPr>
          <w:rFonts w:asciiTheme="minorHAnsi" w:hAnsiTheme="minorHAnsi" w:cstheme="minorHAnsi"/>
          <w:szCs w:val="20"/>
        </w:rPr>
        <w:t xml:space="preserve"> codes if needed.</w:t>
      </w:r>
    </w:p>
    <w:p w14:paraId="509E7BB7" w14:textId="77777777" w:rsidR="00E63909" w:rsidRPr="00954BF2" w:rsidRDefault="00E63909" w:rsidP="00C748E0">
      <w:pPr>
        <w:pStyle w:val="Normal10"/>
        <w:spacing w:before="60" w:after="60"/>
        <w:rPr>
          <w:rFonts w:asciiTheme="minorHAnsi" w:hAnsiTheme="minorHAnsi" w:cstheme="minorHAnsi"/>
          <w:szCs w:val="20"/>
        </w:rPr>
      </w:pPr>
    </w:p>
    <w:p w14:paraId="08F11336" w14:textId="7ED4B8A6" w:rsidR="00E63909" w:rsidRPr="00B34328" w:rsidRDefault="00E63909" w:rsidP="00C748E0">
      <w:pPr>
        <w:pStyle w:val="Normal10"/>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Refer to Glossary for the definition of </w:t>
      </w:r>
      <w:hyperlink r:id="rId12" w:anchor="C" w:history="1">
        <w:r w:rsidRPr="00AB3F23">
          <w:rPr>
            <w:rStyle w:val="Hyperlink"/>
            <w:rFonts w:asciiTheme="minorHAnsi" w:hAnsiTheme="minorHAnsi" w:cstheme="minorHAnsi"/>
            <w:szCs w:val="20"/>
          </w:rPr>
          <w:t xml:space="preserve">Commencing </w:t>
        </w:r>
        <w:r w:rsidR="00B34328" w:rsidRPr="00AB3F23">
          <w:rPr>
            <w:rStyle w:val="Hyperlink"/>
            <w:rFonts w:asciiTheme="minorHAnsi" w:hAnsiTheme="minorHAnsi" w:cstheme="minorHAnsi"/>
            <w:szCs w:val="20"/>
          </w:rPr>
          <w:t>s</w:t>
        </w:r>
        <w:r w:rsidRPr="00AB3F23">
          <w:rPr>
            <w:rStyle w:val="Hyperlink"/>
            <w:rFonts w:asciiTheme="minorHAnsi" w:hAnsiTheme="minorHAnsi" w:cstheme="minorHAnsi"/>
            <w:szCs w:val="20"/>
          </w:rPr>
          <w:t>tudents</w:t>
        </w:r>
      </w:hyperlink>
      <w:r w:rsidR="00B34328">
        <w:rPr>
          <w:rFonts w:asciiTheme="minorHAnsi" w:hAnsiTheme="minorHAnsi" w:cstheme="minorHAnsi"/>
          <w:szCs w:val="20"/>
        </w:rPr>
        <w:t xml:space="preserve"> and </w:t>
      </w:r>
      <w:hyperlink r:id="rId13" w:anchor="R" w:history="1">
        <w:r w:rsidR="00B34328" w:rsidRPr="00AB3F23">
          <w:rPr>
            <w:rStyle w:val="Hyperlink"/>
            <w:rFonts w:asciiTheme="minorHAnsi" w:hAnsiTheme="minorHAnsi" w:cstheme="minorHAnsi"/>
            <w:szCs w:val="20"/>
          </w:rPr>
          <w:t>Recent school leaver</w:t>
        </w:r>
      </w:hyperlink>
      <w:r w:rsidR="00B34328">
        <w:rPr>
          <w:rFonts w:asciiTheme="minorHAnsi" w:hAnsiTheme="minorHAnsi" w:cstheme="minorHAnsi"/>
          <w:szCs w:val="20"/>
        </w:rPr>
        <w:t>.</w:t>
      </w:r>
    </w:p>
    <w:p w14:paraId="63932080" w14:textId="77777777" w:rsidR="00B34328" w:rsidRPr="00954BF2" w:rsidRDefault="00B34328" w:rsidP="00C748E0">
      <w:pPr>
        <w:pStyle w:val="Normal10"/>
        <w:spacing w:before="60" w:after="60"/>
        <w:rPr>
          <w:rFonts w:asciiTheme="minorHAnsi" w:hAnsiTheme="minorHAnsi" w:cstheme="minorHAnsi"/>
          <w:szCs w:val="20"/>
        </w:rPr>
      </w:pPr>
    </w:p>
    <w:p w14:paraId="237AA775" w14:textId="77777777" w:rsidR="00E63909" w:rsidRPr="00954BF2" w:rsidRDefault="00E63909" w:rsidP="00C748E0">
      <w:pPr>
        <w:pStyle w:val="Normal10"/>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3376E6C2" w14:textId="77777777"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lastRenderedPageBreak/>
        <w:t>HEPs / TACs - data is required in all submissions.</w:t>
      </w:r>
    </w:p>
    <w:p w14:paraId="737F5D3E" w14:textId="77777777" w:rsidR="00E63909" w:rsidRPr="00954BF2" w:rsidRDefault="00E63909" w:rsidP="00C748E0">
      <w:pPr>
        <w:pStyle w:val="Normal10"/>
        <w:spacing w:before="60" w:after="60"/>
        <w:rPr>
          <w:rFonts w:asciiTheme="minorHAnsi" w:hAnsiTheme="minorHAnsi" w:cstheme="minorHAnsi"/>
          <w:szCs w:val="20"/>
        </w:rPr>
      </w:pPr>
    </w:p>
    <w:p w14:paraId="7828F946" w14:textId="3EF88BF2" w:rsidR="00E63909" w:rsidRPr="00954BF2" w:rsidRDefault="00E63909" w:rsidP="00C748E0">
      <w:pPr>
        <w:pStyle w:val="Normal10"/>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56EFE60B" w14:textId="77777777" w:rsidR="00E63909" w:rsidRPr="00954BF2" w:rsidRDefault="00E63909" w:rsidP="00C748E0">
      <w:pPr>
        <w:pStyle w:val="Normal10"/>
        <w:spacing w:before="60" w:after="60"/>
        <w:rPr>
          <w:rFonts w:asciiTheme="minorHAnsi" w:hAnsiTheme="minorHAnsi" w:cstheme="minorHAnsi"/>
          <w:szCs w:val="20"/>
        </w:rPr>
      </w:pPr>
    </w:p>
    <w:p w14:paraId="1F4F7C12" w14:textId="008E274C"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7578306" w14:textId="6951004F" w:rsidR="00E63909" w:rsidRPr="00954BF2" w:rsidRDefault="00E63909" w:rsidP="00C748E0">
      <w:pPr>
        <w:spacing w:before="60" w:after="60"/>
        <w:rPr>
          <w:rFonts w:asciiTheme="minorHAnsi" w:hAnsiTheme="minorHAnsi" w:cstheme="minorHAnsi"/>
          <w:sz w:val="20"/>
          <w:szCs w:val="20"/>
        </w:rPr>
      </w:pPr>
    </w:p>
    <w:p w14:paraId="56063020" w14:textId="76C6202D" w:rsidR="0045283A" w:rsidRPr="00954BF2" w:rsidRDefault="00CC2FF5" w:rsidP="00954BF2">
      <w:pPr>
        <w:pStyle w:val="Heading3"/>
      </w:pPr>
      <w:r>
        <w:t>INPUT PACKETS:</w:t>
      </w:r>
    </w:p>
    <w:p w14:paraId="7BA9C8C6" w14:textId="7777777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7D50F0E1" w14:textId="41403AB1"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 xml:space="preserve">Course admission (VET) </w:t>
      </w:r>
    </w:p>
    <w:p w14:paraId="2535E2D9" w14:textId="1C262818"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Course offers</w:t>
      </w:r>
    </w:p>
    <w:p w14:paraId="6385D268" w14:textId="2A446C87" w:rsidR="0045283A" w:rsidRPr="00954BF2" w:rsidRDefault="0045283A" w:rsidP="0045283A">
      <w:pPr>
        <w:spacing w:before="60" w:after="60"/>
        <w:rPr>
          <w:rFonts w:asciiTheme="minorHAnsi" w:hAnsiTheme="minorHAnsi" w:cstheme="minorHAnsi"/>
          <w:sz w:val="20"/>
          <w:szCs w:val="20"/>
        </w:rPr>
      </w:pPr>
    </w:p>
    <w:p w14:paraId="034A57C6" w14:textId="77777777" w:rsidR="00E63909" w:rsidRPr="00954BF2" w:rsidRDefault="00E63909" w:rsidP="00C748E0">
      <w:pPr>
        <w:spacing w:before="60" w:after="60"/>
        <w:rPr>
          <w:rFonts w:asciiTheme="minorHAnsi" w:hAnsiTheme="minorHAnsi" w:cstheme="minorHAnsi"/>
          <w:sz w:val="20"/>
          <w:szCs w:val="20"/>
        </w:rPr>
      </w:pPr>
    </w:p>
    <w:p w14:paraId="5615EB32" w14:textId="77777777" w:rsidR="00E63909" w:rsidRPr="00954BF2" w:rsidRDefault="00E63909" w:rsidP="00954BF2">
      <w:pPr>
        <w:pStyle w:val="Heading3"/>
      </w:pPr>
      <w:r w:rsidRPr="00954BF2">
        <w:t>Technical notes</w:t>
      </w:r>
    </w:p>
    <w:p w14:paraId="21ECB3B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0B70FBB"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9E33EC4"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DEBCA21" w14:textId="77777777" w:rsidR="00E63909" w:rsidRPr="00954BF2" w:rsidRDefault="00E63909" w:rsidP="00C748E0">
      <w:pPr>
        <w:spacing w:before="60" w:after="60"/>
        <w:rPr>
          <w:rFonts w:asciiTheme="minorHAnsi" w:hAnsiTheme="minorHAnsi" w:cstheme="minorHAnsi"/>
          <w:sz w:val="20"/>
          <w:szCs w:val="20"/>
        </w:rPr>
      </w:pPr>
    </w:p>
    <w:p w14:paraId="59B64787" w14:textId="77777777" w:rsidR="00E63909" w:rsidRPr="00954BF2" w:rsidRDefault="00E63909" w:rsidP="00954BF2">
      <w:pPr>
        <w:pStyle w:val="Heading3"/>
      </w:pPr>
      <w:r w:rsidRPr="00954BF2">
        <w:t>Change history</w:t>
      </w:r>
    </w:p>
    <w:p w14:paraId="40E2E37B" w14:textId="77777777" w:rsidR="00E63909"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B3DAC90"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8120A12" w14:textId="77777777" w:rsidR="00E63909" w:rsidRPr="00954BF2" w:rsidRDefault="00E63909" w:rsidP="00954BF2">
      <w:pPr>
        <w:pStyle w:val="Heading1"/>
      </w:pPr>
      <w:bookmarkStart w:id="22" w:name="_Toc20152437"/>
      <w:r w:rsidRPr="00954BF2">
        <w:lastRenderedPageBreak/>
        <w:t xml:space="preserve">E328:  </w:t>
      </w:r>
      <w:r w:rsidR="001813AF" w:rsidRPr="00954BF2">
        <w:t>RETIRED</w:t>
      </w:r>
      <w:bookmarkEnd w:id="22"/>
    </w:p>
    <w:p w14:paraId="171934C0" w14:textId="77777777" w:rsidR="0021750B" w:rsidRPr="00954BF2" w:rsidRDefault="0021750B" w:rsidP="00C748E0">
      <w:pPr>
        <w:pStyle w:val="NormalWeb"/>
        <w:spacing w:before="60" w:beforeAutospacing="0" w:after="60" w:afterAutospacing="0"/>
        <w:rPr>
          <w:rFonts w:asciiTheme="minorHAnsi" w:hAnsiTheme="minorHAnsi" w:cstheme="minorHAnsi"/>
          <w:color w:val="000000" w:themeColor="text1"/>
          <w:sz w:val="20"/>
          <w:szCs w:val="20"/>
        </w:rPr>
      </w:pPr>
    </w:p>
    <w:p w14:paraId="3D0965EB" w14:textId="77777777" w:rsidR="0021750B" w:rsidRPr="00954BF2" w:rsidRDefault="0021750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C97BCBE" w14:textId="77777777" w:rsidR="00E63909" w:rsidRPr="00954BF2" w:rsidRDefault="00E63909" w:rsidP="00954BF2">
      <w:pPr>
        <w:pStyle w:val="Heading1"/>
      </w:pPr>
      <w:bookmarkStart w:id="23" w:name="_Toc20152438"/>
      <w:r w:rsidRPr="00954BF2">
        <w:lastRenderedPageBreak/>
        <w:t>E329:  Mode of attendance code</w:t>
      </w:r>
      <w:bookmarkEnd w:id="23"/>
    </w:p>
    <w:p w14:paraId="54308CBB" w14:textId="77777777" w:rsidR="00E63909" w:rsidRPr="00954BF2" w:rsidRDefault="00E63909" w:rsidP="00C748E0">
      <w:pPr>
        <w:pStyle w:val="Normal0"/>
        <w:spacing w:before="60" w:after="60"/>
        <w:rPr>
          <w:rFonts w:asciiTheme="minorHAnsi" w:hAnsiTheme="minorHAnsi" w:cstheme="minorHAnsi"/>
          <w:b/>
          <w:bCs/>
          <w:szCs w:val="20"/>
        </w:rPr>
      </w:pPr>
    </w:p>
    <w:p w14:paraId="6593B540" w14:textId="77777777" w:rsidR="00E63909" w:rsidRPr="00954BF2" w:rsidRDefault="00E63909" w:rsidP="00954BF2">
      <w:pPr>
        <w:pStyle w:val="Heading3"/>
      </w:pPr>
      <w:r w:rsidRPr="00954BF2">
        <w:t>DESCRIPTION</w:t>
      </w:r>
    </w:p>
    <w:p w14:paraId="6E9D57DA"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the mode of attendance by which the student undertakes a unit of study OR the mode of attendance for a preference or offered course as indicated by an applicant</w:t>
      </w:r>
    </w:p>
    <w:p w14:paraId="25402CD9"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83A918D" w14:textId="77777777" w:rsidTr="0065112A">
        <w:tc>
          <w:tcPr>
            <w:tcW w:w="1560" w:type="dxa"/>
            <w:tcBorders>
              <w:right w:val="single" w:sz="6" w:space="0" w:color="BFBFBF" w:themeColor="background1" w:themeShade="BF"/>
            </w:tcBorders>
          </w:tcPr>
          <w:p w14:paraId="2A0554FA"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999D3F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664A3C" w14:textId="77777777" w:rsidR="00E63909" w:rsidRPr="00954BF2" w:rsidRDefault="001813A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CB45B5D" w14:textId="77777777" w:rsidTr="0065112A">
        <w:tc>
          <w:tcPr>
            <w:tcW w:w="1560" w:type="dxa"/>
            <w:tcBorders>
              <w:right w:val="single" w:sz="6" w:space="0" w:color="BFBFBF" w:themeColor="background1" w:themeShade="BF"/>
            </w:tcBorders>
          </w:tcPr>
          <w:p w14:paraId="69EE9913"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173595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37974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3CDD9C43" w14:textId="77777777" w:rsidTr="00FE35D1">
        <w:tc>
          <w:tcPr>
            <w:tcW w:w="1560" w:type="dxa"/>
          </w:tcPr>
          <w:p w14:paraId="7E21BD6C"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F6CD2B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318DC30" w14:textId="77777777" w:rsidTr="00FE35D1">
        <w:tc>
          <w:tcPr>
            <w:tcW w:w="1560" w:type="dxa"/>
          </w:tcPr>
          <w:p w14:paraId="1CC09D1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4567024" w14:textId="77777777" w:rsidR="00E63909" w:rsidRPr="00954BF2" w:rsidRDefault="00E63909" w:rsidP="00C748E0">
            <w:pPr>
              <w:pStyle w:val="Normal0"/>
              <w:spacing w:before="60" w:after="60"/>
              <w:rPr>
                <w:rFonts w:asciiTheme="minorHAnsi" w:hAnsiTheme="minorHAnsi" w:cstheme="minorHAnsi"/>
                <w:szCs w:val="20"/>
              </w:rPr>
            </w:pPr>
          </w:p>
        </w:tc>
      </w:tr>
    </w:tbl>
    <w:p w14:paraId="0BC3DF61"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319D9775"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45D39B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77C2B8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813AF" w:rsidRPr="00954BF2" w14:paraId="3E800D50"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C821B3"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C17A5C"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Internal Mode of Attendance at an on-shore or off-shore campus (includes classroom based)</w:t>
            </w:r>
          </w:p>
        </w:tc>
      </w:tr>
      <w:tr w:rsidR="001813AF" w:rsidRPr="00954BF2" w14:paraId="7332EEFE"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8B937F"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A65C61"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External Mode of Attendance at an on-shore or off-shore campus (includes electronic based, on line and correspondence)</w:t>
            </w:r>
          </w:p>
        </w:tc>
      </w:tr>
      <w:tr w:rsidR="001813AF" w:rsidRPr="00954BF2" w14:paraId="50B5A721"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078CEC"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B5FCF2"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Multi-modal Mode of Attendance</w:t>
            </w:r>
          </w:p>
        </w:tc>
      </w:tr>
      <w:tr w:rsidR="001813AF" w:rsidRPr="00954BF2" w14:paraId="58FC5D46"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D9874F"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28D83D"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Employer based (VET providers only)</w:t>
            </w:r>
          </w:p>
        </w:tc>
      </w:tr>
    </w:tbl>
    <w:p w14:paraId="64931A59" w14:textId="77777777" w:rsidR="00E63909" w:rsidRPr="00954BF2" w:rsidRDefault="00E63909" w:rsidP="00C748E0">
      <w:pPr>
        <w:pStyle w:val="Normal0"/>
        <w:spacing w:before="60" w:after="60"/>
        <w:rPr>
          <w:rFonts w:asciiTheme="minorHAnsi" w:hAnsiTheme="minorHAnsi" w:cstheme="minorHAnsi"/>
          <w:b/>
          <w:bCs/>
          <w:caps/>
          <w:szCs w:val="20"/>
        </w:rPr>
      </w:pPr>
    </w:p>
    <w:p w14:paraId="7A66B2F4" w14:textId="77777777" w:rsidR="001813AF" w:rsidRPr="00954BF2" w:rsidRDefault="001813AF" w:rsidP="00C748E0">
      <w:pPr>
        <w:spacing w:before="60" w:after="60"/>
        <w:rPr>
          <w:rFonts w:asciiTheme="minorHAnsi" w:hAnsiTheme="minorHAnsi" w:cstheme="minorHAnsi"/>
          <w:b/>
          <w:sz w:val="20"/>
          <w:szCs w:val="20"/>
        </w:rPr>
      </w:pPr>
      <w:r w:rsidRPr="00954BF2">
        <w:rPr>
          <w:rFonts w:asciiTheme="minorHAnsi" w:hAnsiTheme="minorHAnsi" w:cstheme="minorHAnsi"/>
          <w:b/>
          <w:sz w:val="20"/>
          <w:szCs w:val="20"/>
        </w:rPr>
        <w:t>Higher Education only</w:t>
      </w:r>
    </w:p>
    <w:tbl>
      <w:tblPr>
        <w:tblStyle w:val="TableGrid"/>
        <w:tblW w:w="10065" w:type="dxa"/>
        <w:tblInd w:w="-8" w:type="dxa"/>
        <w:tblLook w:val="04A0" w:firstRow="1" w:lastRow="0" w:firstColumn="1" w:lastColumn="0" w:noHBand="0" w:noVBand="1"/>
      </w:tblPr>
      <w:tblGrid>
        <w:gridCol w:w="2410"/>
        <w:gridCol w:w="7655"/>
      </w:tblGrid>
      <w:tr w:rsidR="001813AF" w:rsidRPr="00954BF2" w14:paraId="05F0B3A0"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0EC26B0" w14:textId="77777777" w:rsidR="001813AF" w:rsidRPr="00954BF2" w:rsidRDefault="001813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E950515" w14:textId="77777777" w:rsidR="001813AF" w:rsidRPr="00954BF2" w:rsidRDefault="001813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813AF" w:rsidRPr="00954BF2" w14:paraId="13E26FE2"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27AF0D"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739330" w14:textId="5911E95A" w:rsidR="001813AF" w:rsidRPr="00954BF2" w:rsidRDefault="001813AF" w:rsidP="006E0B42">
            <w:pPr>
              <w:pStyle w:val="Normal12"/>
              <w:spacing w:before="60" w:after="60"/>
              <w:rPr>
                <w:rFonts w:asciiTheme="minorHAnsi" w:hAnsiTheme="minorHAnsi" w:cstheme="minorHAnsi"/>
                <w:szCs w:val="20"/>
              </w:rPr>
            </w:pPr>
            <w:r w:rsidRPr="00954BF2">
              <w:rPr>
                <w:rFonts w:asciiTheme="minorHAnsi" w:hAnsiTheme="minorHAnsi" w:cstheme="minorHAnsi"/>
                <w:szCs w:val="20"/>
              </w:rPr>
              <w:t xml:space="preserve">Completed course for which ALL units of study have been completed either solely through  Open Universities Australia (OUA) or through the OUA and another </w:t>
            </w:r>
            <w:r w:rsidR="006E0B42" w:rsidRPr="00954BF2">
              <w:rPr>
                <w:rFonts w:asciiTheme="minorHAnsi" w:hAnsiTheme="minorHAnsi" w:cstheme="minorHAnsi"/>
                <w:szCs w:val="20"/>
              </w:rPr>
              <w:t>h</w:t>
            </w:r>
            <w:r w:rsidRPr="00954BF2">
              <w:rPr>
                <w:rFonts w:asciiTheme="minorHAnsi" w:hAnsiTheme="minorHAnsi" w:cstheme="minorHAnsi"/>
                <w:szCs w:val="20"/>
              </w:rPr>
              <w:t xml:space="preserve">igher </w:t>
            </w:r>
            <w:r w:rsidR="006E0B42" w:rsidRPr="00954BF2">
              <w:rPr>
                <w:rFonts w:asciiTheme="minorHAnsi" w:hAnsiTheme="minorHAnsi" w:cstheme="minorHAnsi"/>
                <w:szCs w:val="20"/>
              </w:rPr>
              <w:t>e</w:t>
            </w:r>
            <w:r w:rsidRPr="00954BF2">
              <w:rPr>
                <w:rFonts w:asciiTheme="minorHAnsi" w:hAnsiTheme="minorHAnsi" w:cstheme="minorHAnsi"/>
                <w:szCs w:val="20"/>
              </w:rPr>
              <w:t>ducation provider</w:t>
            </w:r>
          </w:p>
        </w:tc>
      </w:tr>
      <w:tr w:rsidR="00DD4B22" w:rsidRPr="00954BF2" w14:paraId="5B06E495"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F97525" w14:textId="2BD72A66" w:rsidR="00DD4B22" w:rsidRPr="00954BF2" w:rsidRDefault="00DD4B22"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100E71" w14:textId="1F31FB29" w:rsidR="00DD4B22" w:rsidRPr="00954BF2" w:rsidRDefault="00DD4B22" w:rsidP="00DD4B22">
            <w:pPr>
              <w:pStyle w:val="Normal12"/>
              <w:spacing w:before="60" w:after="60"/>
              <w:rPr>
                <w:rFonts w:asciiTheme="minorHAnsi" w:hAnsiTheme="minorHAnsi" w:cstheme="minorHAnsi"/>
                <w:szCs w:val="20"/>
              </w:rPr>
            </w:pPr>
            <w:r w:rsidRPr="00954BF2">
              <w:rPr>
                <w:rFonts w:asciiTheme="minorHAnsi" w:hAnsiTheme="minorHAnsi" w:cstheme="minorHAnsi"/>
                <w:szCs w:val="20"/>
              </w:rPr>
              <w:t>Completed course for which ALL units of study have been completed through one or more higher education providers, other than OUA</w:t>
            </w:r>
          </w:p>
        </w:tc>
      </w:tr>
      <w:tr w:rsidR="001813AF" w:rsidRPr="00954BF2" w14:paraId="3DDBE893"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EAE39A"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2A751E" w14:textId="77777777" w:rsidR="001813AF" w:rsidRPr="00954BF2" w:rsidRDefault="001813AF" w:rsidP="00CC4AA1">
            <w:pPr>
              <w:pStyle w:val="Normal12"/>
              <w:spacing w:before="60" w:after="60"/>
              <w:rPr>
                <w:rFonts w:asciiTheme="minorHAnsi" w:hAnsiTheme="minorHAnsi" w:cstheme="minorHAnsi"/>
                <w:szCs w:val="20"/>
              </w:rPr>
            </w:pPr>
            <w:r w:rsidRPr="00954BF2">
              <w:rPr>
                <w:rFonts w:asciiTheme="minorHAnsi" w:hAnsiTheme="minorHAnsi" w:cstheme="minorHAnsi"/>
                <w:szCs w:val="20"/>
              </w:rPr>
              <w:t xml:space="preserve">Award granted on the basis of submission of original work which is not the result of supervised candidature within the Higher Education </w:t>
            </w:r>
            <w:r w:rsidR="00CC4AA1" w:rsidRPr="00954BF2">
              <w:rPr>
                <w:rFonts w:asciiTheme="minorHAnsi" w:hAnsiTheme="minorHAnsi" w:cstheme="minorHAnsi"/>
                <w:szCs w:val="20"/>
              </w:rPr>
              <w:t>p</w:t>
            </w:r>
            <w:r w:rsidRPr="00954BF2">
              <w:rPr>
                <w:rFonts w:asciiTheme="minorHAnsi" w:hAnsiTheme="minorHAnsi" w:cstheme="minorHAnsi"/>
                <w:szCs w:val="20"/>
              </w:rPr>
              <w:t>rovider</w:t>
            </w:r>
          </w:p>
        </w:tc>
      </w:tr>
    </w:tbl>
    <w:p w14:paraId="38761FCD" w14:textId="77777777" w:rsidR="001813AF" w:rsidRPr="00954BF2" w:rsidRDefault="001813AF" w:rsidP="00C748E0">
      <w:pPr>
        <w:pStyle w:val="Normal0"/>
        <w:spacing w:before="60" w:after="60"/>
        <w:rPr>
          <w:rFonts w:asciiTheme="minorHAnsi" w:hAnsiTheme="minorHAnsi" w:cstheme="minorHAnsi"/>
          <w:b/>
          <w:bCs/>
          <w:caps/>
          <w:szCs w:val="20"/>
        </w:rPr>
      </w:pPr>
    </w:p>
    <w:p w14:paraId="26AED17E" w14:textId="77777777" w:rsidR="00E63909" w:rsidRPr="00954BF2" w:rsidRDefault="00E63909" w:rsidP="00954BF2">
      <w:pPr>
        <w:pStyle w:val="Heading3"/>
      </w:pPr>
      <w:r w:rsidRPr="00954BF2">
        <w:t>Additional information to support reporting requirements</w:t>
      </w:r>
    </w:p>
    <w:p w14:paraId="1BA79655"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r w:rsidRPr="00954BF2">
        <w:rPr>
          <w:rFonts w:asciiTheme="minorHAnsi" w:hAnsiTheme="minorHAnsi" w:cstheme="minorHAnsi"/>
          <w:szCs w:val="20"/>
        </w:rPr>
        <w:br/>
        <w:t>If a student is attending an off-shore campus as an internal student at that campus, they are to be coded “1”, not “2”.</w:t>
      </w:r>
    </w:p>
    <w:p w14:paraId="0DA4952F" w14:textId="7F7BA1FA" w:rsidR="001813AF" w:rsidRPr="00954BF2" w:rsidRDefault="001813AF" w:rsidP="00C748E0">
      <w:pPr>
        <w:pStyle w:val="Normal12"/>
        <w:spacing w:before="60" w:after="60"/>
        <w:rPr>
          <w:rFonts w:asciiTheme="minorHAnsi" w:hAnsiTheme="minorHAnsi" w:cstheme="minorHAnsi"/>
          <w:szCs w:val="20"/>
        </w:rPr>
      </w:pPr>
    </w:p>
    <w:p w14:paraId="4501EC28" w14:textId="6B9E1EFC" w:rsidR="00713BD2" w:rsidRPr="00954BF2" w:rsidRDefault="00713BD2"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 xml:space="preserve">For </w:t>
      </w:r>
      <w:r w:rsidR="002834DE" w:rsidRPr="00954BF2">
        <w:rPr>
          <w:rFonts w:asciiTheme="minorHAnsi" w:hAnsiTheme="minorHAnsi" w:cstheme="minorHAnsi"/>
          <w:szCs w:val="20"/>
        </w:rPr>
        <w:t>a</w:t>
      </w:r>
      <w:r w:rsidRPr="00954BF2">
        <w:rPr>
          <w:rFonts w:asciiTheme="minorHAnsi" w:hAnsiTheme="minorHAnsi" w:cstheme="minorHAnsi"/>
          <w:szCs w:val="20"/>
        </w:rPr>
        <w:t>ggregated award</w:t>
      </w:r>
      <w:r w:rsidR="00273C02" w:rsidRPr="00954BF2">
        <w:rPr>
          <w:rFonts w:asciiTheme="minorHAnsi" w:hAnsiTheme="minorHAnsi" w:cstheme="minorHAnsi"/>
          <w:szCs w:val="20"/>
        </w:rPr>
        <w:t xml:space="preserve"> completion</w:t>
      </w:r>
      <w:r w:rsidRPr="00954BF2">
        <w:rPr>
          <w:rFonts w:asciiTheme="minorHAnsi" w:hAnsiTheme="minorHAnsi" w:cstheme="minorHAnsi"/>
          <w:szCs w:val="20"/>
        </w:rPr>
        <w:t>s, the code to be assigned for mode of attendance relates to the final year of attendance.</w:t>
      </w:r>
    </w:p>
    <w:p w14:paraId="1C26823D" w14:textId="77777777" w:rsidR="00713BD2" w:rsidRPr="00954BF2" w:rsidRDefault="00713BD2" w:rsidP="00C748E0">
      <w:pPr>
        <w:pStyle w:val="Normal12"/>
        <w:spacing w:before="60" w:after="60"/>
        <w:rPr>
          <w:rFonts w:asciiTheme="minorHAnsi" w:hAnsiTheme="minorHAnsi" w:cstheme="minorHAnsi"/>
          <w:szCs w:val="20"/>
        </w:rPr>
      </w:pPr>
    </w:p>
    <w:p w14:paraId="7DFBEA09" w14:textId="77777777" w:rsidR="001813AF" w:rsidRPr="00954BF2" w:rsidRDefault="001813AF" w:rsidP="00C748E0">
      <w:pPr>
        <w:pStyle w:val="Normal12"/>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444E63CA" w14:textId="2C179C43"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The codes ‘4’</w:t>
      </w:r>
      <w:r w:rsidR="007F7D92" w:rsidRPr="00954BF2">
        <w:rPr>
          <w:rFonts w:asciiTheme="minorHAnsi" w:hAnsiTheme="minorHAnsi" w:cstheme="minorHAnsi"/>
          <w:szCs w:val="20"/>
        </w:rPr>
        <w:t>, ‘5’</w:t>
      </w:r>
      <w:r w:rsidRPr="00954BF2">
        <w:rPr>
          <w:rFonts w:asciiTheme="minorHAnsi" w:hAnsiTheme="minorHAnsi" w:cstheme="minorHAnsi"/>
          <w:szCs w:val="20"/>
        </w:rPr>
        <w:t xml:space="preserve"> and ‘</w:t>
      </w:r>
      <w:r w:rsidR="007F7D92" w:rsidRPr="00954BF2">
        <w:rPr>
          <w:rFonts w:asciiTheme="minorHAnsi" w:hAnsiTheme="minorHAnsi" w:cstheme="minorHAnsi"/>
          <w:szCs w:val="20"/>
        </w:rPr>
        <w:t>7</w:t>
      </w:r>
      <w:r w:rsidRPr="00954BF2">
        <w:rPr>
          <w:rFonts w:asciiTheme="minorHAnsi" w:hAnsiTheme="minorHAnsi" w:cstheme="minorHAnsi"/>
          <w:szCs w:val="20"/>
        </w:rPr>
        <w:t>’ are not applicable to this collection.</w:t>
      </w:r>
    </w:p>
    <w:p w14:paraId="0E57146D" w14:textId="77777777" w:rsidR="001813AF" w:rsidRPr="00954BF2" w:rsidRDefault="001813AF" w:rsidP="00C748E0">
      <w:pPr>
        <w:pStyle w:val="Normal12"/>
        <w:spacing w:before="60" w:after="60"/>
        <w:rPr>
          <w:rFonts w:asciiTheme="minorHAnsi" w:hAnsiTheme="minorHAnsi" w:cstheme="minorHAnsi"/>
          <w:szCs w:val="20"/>
        </w:rPr>
      </w:pPr>
    </w:p>
    <w:p w14:paraId="3DB75D7C" w14:textId="7777777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When no information is available on an applicant’s mode of attendance preference but:</w:t>
      </w:r>
    </w:p>
    <w:p w14:paraId="3E8A2741" w14:textId="77777777" w:rsidR="001813AF" w:rsidRPr="00954BF2" w:rsidRDefault="001813AF" w:rsidP="008C3D6A">
      <w:pPr>
        <w:pStyle w:val="Normal12"/>
        <w:numPr>
          <w:ilvl w:val="0"/>
          <w:numId w:val="3"/>
        </w:numPr>
        <w:spacing w:before="60" w:after="60"/>
        <w:rPr>
          <w:rFonts w:asciiTheme="minorHAnsi" w:hAnsiTheme="minorHAnsi" w:cstheme="minorHAnsi"/>
          <w:szCs w:val="20"/>
        </w:rPr>
      </w:pPr>
      <w:r w:rsidRPr="00954BF2">
        <w:rPr>
          <w:rFonts w:asciiTheme="minorHAnsi" w:hAnsiTheme="minorHAnsi" w:cstheme="minorHAnsi"/>
          <w:szCs w:val="20"/>
        </w:rPr>
        <w:t>the course itself only provides internal attendance options, report as “1”</w:t>
      </w:r>
    </w:p>
    <w:p w14:paraId="5510ADD9" w14:textId="77777777" w:rsidR="001813AF" w:rsidRPr="00954BF2" w:rsidRDefault="001813AF" w:rsidP="008C3D6A">
      <w:pPr>
        <w:pStyle w:val="Normal12"/>
        <w:numPr>
          <w:ilvl w:val="0"/>
          <w:numId w:val="3"/>
        </w:numPr>
        <w:spacing w:before="60" w:after="60"/>
        <w:rPr>
          <w:rFonts w:asciiTheme="minorHAnsi" w:hAnsiTheme="minorHAnsi" w:cstheme="minorHAnsi"/>
          <w:szCs w:val="20"/>
        </w:rPr>
      </w:pPr>
      <w:r w:rsidRPr="00954BF2">
        <w:rPr>
          <w:rFonts w:asciiTheme="minorHAnsi" w:hAnsiTheme="minorHAnsi" w:cstheme="minorHAnsi"/>
          <w:szCs w:val="20"/>
        </w:rPr>
        <w:t>the course itself only provides external attendance options, report as “2”</w:t>
      </w:r>
    </w:p>
    <w:p w14:paraId="7BEA3160" w14:textId="77777777" w:rsidR="001813AF" w:rsidRPr="00954BF2" w:rsidRDefault="001813AF" w:rsidP="008C3D6A">
      <w:pPr>
        <w:pStyle w:val="Normal12"/>
        <w:numPr>
          <w:ilvl w:val="0"/>
          <w:numId w:val="3"/>
        </w:numPr>
        <w:spacing w:before="60" w:after="60"/>
        <w:rPr>
          <w:rFonts w:asciiTheme="minorHAnsi" w:hAnsiTheme="minorHAnsi" w:cstheme="minorHAnsi"/>
          <w:szCs w:val="20"/>
        </w:rPr>
      </w:pPr>
      <w:r w:rsidRPr="00954BF2">
        <w:rPr>
          <w:rFonts w:asciiTheme="minorHAnsi" w:hAnsiTheme="minorHAnsi" w:cstheme="minorHAnsi"/>
          <w:szCs w:val="20"/>
        </w:rPr>
        <w:t>the course provides both internal and external attendance options do not report a value</w:t>
      </w:r>
    </w:p>
    <w:p w14:paraId="62751E05" w14:textId="77777777" w:rsidR="001813AF" w:rsidRPr="00954BF2" w:rsidRDefault="001813AF" w:rsidP="00C748E0">
      <w:pPr>
        <w:pStyle w:val="Normal12"/>
        <w:spacing w:before="60" w:after="60"/>
        <w:rPr>
          <w:rFonts w:asciiTheme="minorHAnsi" w:hAnsiTheme="minorHAnsi" w:cstheme="minorHAnsi"/>
          <w:b/>
          <w:bCs/>
          <w:szCs w:val="20"/>
        </w:rPr>
      </w:pPr>
    </w:p>
    <w:p w14:paraId="420D8041" w14:textId="61DEAB8F"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for both Course</w:t>
      </w:r>
      <w:r w:rsidR="00B33FF1">
        <w:rPr>
          <w:rFonts w:asciiTheme="minorHAnsi" w:hAnsiTheme="minorHAnsi" w:cstheme="minorHAnsi"/>
          <w:szCs w:val="20"/>
        </w:rPr>
        <w:t xml:space="preserve"> Offers and Course Preferences </w:t>
      </w:r>
      <w:r w:rsidRPr="00954BF2">
        <w:rPr>
          <w:rFonts w:asciiTheme="minorHAnsi" w:hAnsiTheme="minorHAnsi" w:cstheme="minorHAnsi"/>
          <w:szCs w:val="20"/>
        </w:rPr>
        <w:t xml:space="preserve">are </w:t>
      </w:r>
      <w:r w:rsidR="00974685" w:rsidRPr="00954BF2">
        <w:rPr>
          <w:rFonts w:asciiTheme="minorHAnsi" w:hAnsiTheme="minorHAnsi" w:cstheme="minorHAnsi"/>
          <w:szCs w:val="20"/>
        </w:rPr>
        <w:t xml:space="preserve">optional </w:t>
      </w:r>
      <w:r w:rsidRPr="00954BF2">
        <w:rPr>
          <w:rFonts w:asciiTheme="minorHAnsi" w:hAnsiTheme="minorHAnsi" w:cstheme="minorHAnsi"/>
          <w:szCs w:val="20"/>
        </w:rPr>
        <w:t>in all submissions.</w:t>
      </w:r>
    </w:p>
    <w:p w14:paraId="1AFE20AC" w14:textId="77777777" w:rsidR="001813AF" w:rsidRPr="00954BF2" w:rsidRDefault="001813AF" w:rsidP="00C748E0">
      <w:pPr>
        <w:pStyle w:val="Normal12"/>
        <w:spacing w:before="60" w:after="60"/>
        <w:rPr>
          <w:rFonts w:asciiTheme="minorHAnsi" w:hAnsiTheme="minorHAnsi" w:cstheme="minorHAnsi"/>
          <w:szCs w:val="20"/>
        </w:rPr>
      </w:pPr>
    </w:p>
    <w:p w14:paraId="22381EE8" w14:textId="51182107" w:rsidR="001813AF" w:rsidRPr="00954BF2" w:rsidRDefault="001813AF" w:rsidP="00C748E0">
      <w:pPr>
        <w:pStyle w:val="Normal12"/>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5E067B81" w14:textId="77777777" w:rsidR="00E63909" w:rsidRPr="00954BF2" w:rsidRDefault="00E63909" w:rsidP="00C748E0">
      <w:pPr>
        <w:spacing w:before="60" w:after="60"/>
        <w:rPr>
          <w:rFonts w:asciiTheme="minorHAnsi" w:hAnsiTheme="minorHAnsi" w:cstheme="minorHAnsi"/>
          <w:sz w:val="20"/>
          <w:szCs w:val="20"/>
        </w:rPr>
      </w:pPr>
    </w:p>
    <w:p w14:paraId="39BCD9CF" w14:textId="4546AA40"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1CFC9ACA" w14:textId="4EBD8BB0" w:rsidR="00E63909" w:rsidRPr="00954BF2" w:rsidRDefault="00E63909" w:rsidP="00C748E0">
      <w:pPr>
        <w:spacing w:before="60" w:after="60"/>
        <w:rPr>
          <w:rFonts w:asciiTheme="minorHAnsi" w:hAnsiTheme="minorHAnsi" w:cstheme="minorHAnsi"/>
          <w:sz w:val="20"/>
          <w:szCs w:val="20"/>
        </w:rPr>
      </w:pPr>
    </w:p>
    <w:p w14:paraId="19BC2FD7" w14:textId="447232D6" w:rsidR="0045283A" w:rsidRPr="00954BF2" w:rsidRDefault="00CC2FF5" w:rsidP="00954BF2">
      <w:pPr>
        <w:pStyle w:val="Heading3"/>
      </w:pPr>
      <w:r>
        <w:t>INPUT PACKETS:</w:t>
      </w:r>
    </w:p>
    <w:p w14:paraId="63840C11" w14:textId="7777777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 xml:space="preserve">Aggregated awards </w:t>
      </w:r>
    </w:p>
    <w:p w14:paraId="3D50C42B" w14:textId="7777777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Course offers</w:t>
      </w:r>
    </w:p>
    <w:p w14:paraId="6F4E731F" w14:textId="7777777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 xml:space="preserve">Course preferences </w:t>
      </w:r>
    </w:p>
    <w:p w14:paraId="091D0103" w14:textId="197FC672"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 xml:space="preserve">Unit enrolment (HE) </w:t>
      </w:r>
    </w:p>
    <w:p w14:paraId="38BC87C3" w14:textId="2B944F1D"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Unit enrolment (VET)</w:t>
      </w:r>
    </w:p>
    <w:p w14:paraId="58A4C2E4" w14:textId="77777777" w:rsidR="0045283A" w:rsidRPr="00954BF2" w:rsidRDefault="0045283A" w:rsidP="00C748E0">
      <w:pPr>
        <w:spacing w:before="60" w:after="60"/>
        <w:rPr>
          <w:rFonts w:asciiTheme="minorHAnsi" w:hAnsiTheme="minorHAnsi" w:cstheme="minorHAnsi"/>
          <w:sz w:val="20"/>
          <w:szCs w:val="20"/>
        </w:rPr>
      </w:pPr>
    </w:p>
    <w:p w14:paraId="21CB00E4" w14:textId="77777777" w:rsidR="001813AF" w:rsidRPr="00954BF2" w:rsidRDefault="001813AF" w:rsidP="00C748E0">
      <w:pPr>
        <w:spacing w:before="60" w:after="60"/>
        <w:rPr>
          <w:rFonts w:asciiTheme="minorHAnsi" w:hAnsiTheme="minorHAnsi" w:cstheme="minorHAnsi"/>
          <w:sz w:val="20"/>
          <w:szCs w:val="20"/>
        </w:rPr>
      </w:pPr>
    </w:p>
    <w:p w14:paraId="03EDE593" w14:textId="77777777" w:rsidR="00E63909" w:rsidRPr="00954BF2" w:rsidRDefault="00E63909" w:rsidP="00954BF2">
      <w:pPr>
        <w:pStyle w:val="Heading3"/>
      </w:pPr>
      <w:r w:rsidRPr="00954BF2">
        <w:t>Technical notes</w:t>
      </w:r>
    </w:p>
    <w:p w14:paraId="588CFB7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397CD83"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1B3E6CA"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DA9C92B" w14:textId="77777777" w:rsidR="00E63909" w:rsidRPr="00954BF2" w:rsidRDefault="00E63909" w:rsidP="00C748E0">
      <w:pPr>
        <w:spacing w:before="60" w:after="60"/>
        <w:rPr>
          <w:rFonts w:asciiTheme="minorHAnsi" w:hAnsiTheme="minorHAnsi" w:cstheme="minorHAnsi"/>
          <w:sz w:val="20"/>
          <w:szCs w:val="20"/>
        </w:rPr>
      </w:pPr>
    </w:p>
    <w:p w14:paraId="05976525" w14:textId="77777777" w:rsidR="00E63909" w:rsidRPr="00954BF2" w:rsidRDefault="00E63909" w:rsidP="00954BF2">
      <w:pPr>
        <w:pStyle w:val="Heading3"/>
      </w:pPr>
      <w:r w:rsidRPr="00954BF2">
        <w:t>Change history</w:t>
      </w:r>
    </w:p>
    <w:p w14:paraId="1C0FECD9" w14:textId="77777777" w:rsidR="0021750B"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9FE0159" w14:textId="77777777" w:rsidR="0021750B" w:rsidRPr="00954BF2" w:rsidRDefault="0021750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08675DF" w14:textId="77777777" w:rsidR="00E63909" w:rsidRPr="00954BF2" w:rsidRDefault="00E63909" w:rsidP="00954BF2">
      <w:pPr>
        <w:pStyle w:val="Heading1"/>
      </w:pPr>
      <w:bookmarkStart w:id="24" w:name="_Toc20152439"/>
      <w:r w:rsidRPr="00954BF2">
        <w:lastRenderedPageBreak/>
        <w:t>E330:  Type of attendance code</w:t>
      </w:r>
      <w:bookmarkEnd w:id="24"/>
    </w:p>
    <w:p w14:paraId="1164AAE1" w14:textId="77777777" w:rsidR="00E63909" w:rsidRPr="00954BF2" w:rsidRDefault="00E63909" w:rsidP="00C748E0">
      <w:pPr>
        <w:pStyle w:val="Normal0"/>
        <w:spacing w:before="60" w:after="60"/>
        <w:rPr>
          <w:rFonts w:asciiTheme="minorHAnsi" w:hAnsiTheme="minorHAnsi" w:cstheme="minorHAnsi"/>
          <w:b/>
          <w:bCs/>
          <w:szCs w:val="20"/>
        </w:rPr>
      </w:pPr>
    </w:p>
    <w:p w14:paraId="5DFC3C6C" w14:textId="77777777" w:rsidR="00E63909" w:rsidRPr="00954BF2" w:rsidRDefault="00E63909" w:rsidP="00954BF2">
      <w:pPr>
        <w:pStyle w:val="Heading3"/>
      </w:pPr>
      <w:r w:rsidRPr="00954BF2">
        <w:t>DESCRIPTION</w:t>
      </w:r>
    </w:p>
    <w:p w14:paraId="30A6EE67"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whether a student is classified as being full-time or part-time.</w:t>
      </w:r>
    </w:p>
    <w:p w14:paraId="0F149FDE"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937820C" w14:textId="77777777" w:rsidTr="0065112A">
        <w:tc>
          <w:tcPr>
            <w:tcW w:w="1560" w:type="dxa"/>
            <w:tcBorders>
              <w:right w:val="single" w:sz="6" w:space="0" w:color="BFBFBF" w:themeColor="background1" w:themeShade="BF"/>
            </w:tcBorders>
          </w:tcPr>
          <w:p w14:paraId="2545AED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D51218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7F42EE" w14:textId="77777777" w:rsidR="00E63909" w:rsidRPr="00954BF2" w:rsidRDefault="001813A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DFD772A" w14:textId="77777777" w:rsidTr="0065112A">
        <w:tc>
          <w:tcPr>
            <w:tcW w:w="1560" w:type="dxa"/>
            <w:tcBorders>
              <w:right w:val="single" w:sz="6" w:space="0" w:color="BFBFBF" w:themeColor="background1" w:themeShade="BF"/>
            </w:tcBorders>
          </w:tcPr>
          <w:p w14:paraId="5184DB2D"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0D93ED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4D853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069FB349" w14:textId="77777777" w:rsidTr="00FE35D1">
        <w:tc>
          <w:tcPr>
            <w:tcW w:w="1560" w:type="dxa"/>
          </w:tcPr>
          <w:p w14:paraId="4FD13F5A"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9784945"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832120A" w14:textId="77777777" w:rsidTr="00FE35D1">
        <w:tc>
          <w:tcPr>
            <w:tcW w:w="1560" w:type="dxa"/>
          </w:tcPr>
          <w:p w14:paraId="37ADBB7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1EFE2DDC" w14:textId="77777777" w:rsidR="00E63909" w:rsidRPr="00954BF2" w:rsidRDefault="00E63909" w:rsidP="00C748E0">
            <w:pPr>
              <w:pStyle w:val="Normal0"/>
              <w:spacing w:before="60" w:after="60"/>
              <w:rPr>
                <w:rFonts w:asciiTheme="minorHAnsi" w:hAnsiTheme="minorHAnsi" w:cstheme="minorHAnsi"/>
                <w:szCs w:val="20"/>
              </w:rPr>
            </w:pPr>
          </w:p>
        </w:tc>
      </w:tr>
    </w:tbl>
    <w:p w14:paraId="53EAB73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07080D48"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E82970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2EA067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1750B" w:rsidRPr="00954BF2" w14:paraId="1E8EB21A"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F24026" w14:textId="77777777" w:rsidR="0021750B" w:rsidRPr="00954BF2" w:rsidRDefault="0021750B" w:rsidP="00C748E0">
            <w:pPr>
              <w:pStyle w:val="Normal13"/>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18EED1" w14:textId="7F8757A5" w:rsidR="0021750B" w:rsidRPr="00B33FF1" w:rsidRDefault="0021750B" w:rsidP="00B33FF1">
            <w:pPr>
              <w:pStyle w:val="Normal13"/>
              <w:spacing w:before="60" w:after="60"/>
              <w:rPr>
                <w:rFonts w:asciiTheme="minorHAnsi" w:hAnsiTheme="minorHAnsi" w:cstheme="minorHAnsi"/>
                <w:szCs w:val="20"/>
              </w:rPr>
            </w:pPr>
            <w:r w:rsidRPr="00B33FF1">
              <w:rPr>
                <w:rFonts w:asciiTheme="minorHAnsi" w:hAnsiTheme="minorHAnsi" w:cstheme="minorHAnsi"/>
                <w:bCs/>
                <w:szCs w:val="20"/>
              </w:rPr>
              <w:t>Full-time attendance</w:t>
            </w:r>
          </w:p>
        </w:tc>
      </w:tr>
      <w:tr w:rsidR="0021750B" w:rsidRPr="00954BF2" w14:paraId="5E15F8F6"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5351C1" w14:textId="77777777" w:rsidR="0021750B" w:rsidRPr="00954BF2" w:rsidRDefault="0021750B" w:rsidP="00C748E0">
            <w:pPr>
              <w:pStyle w:val="Normal13"/>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21786E" w14:textId="79940EE5" w:rsidR="0021750B" w:rsidRPr="00B33FF1" w:rsidRDefault="0021750B" w:rsidP="00B33FF1">
            <w:pPr>
              <w:pStyle w:val="Normal13"/>
              <w:spacing w:before="60" w:after="60"/>
              <w:rPr>
                <w:rFonts w:asciiTheme="minorHAnsi" w:hAnsiTheme="minorHAnsi" w:cstheme="minorHAnsi"/>
                <w:szCs w:val="20"/>
              </w:rPr>
            </w:pPr>
            <w:r w:rsidRPr="00B33FF1">
              <w:rPr>
                <w:rFonts w:asciiTheme="minorHAnsi" w:hAnsiTheme="minorHAnsi" w:cstheme="minorHAnsi"/>
                <w:bCs/>
                <w:szCs w:val="20"/>
              </w:rPr>
              <w:t>Part-time attendance</w:t>
            </w:r>
          </w:p>
        </w:tc>
      </w:tr>
    </w:tbl>
    <w:p w14:paraId="0BFCEFE1" w14:textId="77777777" w:rsidR="00E63909" w:rsidRPr="00954BF2" w:rsidRDefault="00E63909" w:rsidP="00C748E0">
      <w:pPr>
        <w:pStyle w:val="Normal0"/>
        <w:spacing w:before="60" w:after="60"/>
        <w:rPr>
          <w:rFonts w:asciiTheme="minorHAnsi" w:hAnsiTheme="minorHAnsi" w:cstheme="minorHAnsi"/>
          <w:b/>
          <w:bCs/>
          <w:caps/>
          <w:szCs w:val="20"/>
        </w:rPr>
      </w:pPr>
    </w:p>
    <w:p w14:paraId="018B3D8B" w14:textId="77777777" w:rsidR="00E63909" w:rsidRPr="00954BF2" w:rsidRDefault="00E63909" w:rsidP="00954BF2">
      <w:pPr>
        <w:pStyle w:val="Heading3"/>
      </w:pPr>
      <w:r w:rsidRPr="00954BF2">
        <w:t>Additional information to support reporting requirements</w:t>
      </w:r>
    </w:p>
    <w:p w14:paraId="6426A450" w14:textId="66717BEC" w:rsidR="001813AF" w:rsidRPr="00954BF2" w:rsidRDefault="001813AF" w:rsidP="00C748E0">
      <w:pPr>
        <w:pStyle w:val="Normal13"/>
        <w:spacing w:before="60" w:after="60"/>
        <w:rPr>
          <w:rFonts w:asciiTheme="minorHAnsi" w:hAnsiTheme="minorHAnsi" w:cstheme="minorHAnsi"/>
          <w:szCs w:val="20"/>
        </w:rPr>
      </w:pPr>
      <w:r w:rsidRPr="00954BF2">
        <w:rPr>
          <w:rFonts w:asciiTheme="minorHAnsi" w:hAnsiTheme="minorHAnsi" w:cstheme="minorHAnsi"/>
          <w:szCs w:val="20"/>
        </w:rPr>
        <w:t> </w:t>
      </w:r>
    </w:p>
    <w:p w14:paraId="397A747E" w14:textId="2052E530" w:rsidR="0021750B" w:rsidRPr="00954BF2" w:rsidRDefault="001813AF" w:rsidP="00C748E0">
      <w:pPr>
        <w:pStyle w:val="Normal13"/>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r w:rsidRPr="00954BF2">
        <w:rPr>
          <w:rFonts w:asciiTheme="minorHAnsi" w:hAnsiTheme="minorHAnsi" w:cstheme="minorHAnsi"/>
          <w:szCs w:val="20"/>
        </w:rPr>
        <w:br/>
        <w:t>For Higher Degree Research (HDR) students, classification of type of attendance is based on the student’s own assessment not the student load.</w:t>
      </w:r>
    </w:p>
    <w:p w14:paraId="29D3E10A" w14:textId="77777777" w:rsidR="001813AF" w:rsidRPr="00954BF2" w:rsidRDefault="001813AF" w:rsidP="00C748E0">
      <w:pPr>
        <w:pStyle w:val="Normal13"/>
        <w:spacing w:before="60" w:after="60"/>
        <w:rPr>
          <w:rFonts w:asciiTheme="minorHAnsi" w:hAnsiTheme="minorHAnsi" w:cstheme="minorHAnsi"/>
          <w:szCs w:val="20"/>
        </w:rPr>
      </w:pPr>
    </w:p>
    <w:p w14:paraId="406CF940" w14:textId="18F87EDB" w:rsidR="005157F5" w:rsidRPr="00954BF2" w:rsidRDefault="005157F5" w:rsidP="00C748E0">
      <w:pPr>
        <w:pStyle w:val="Normal13"/>
        <w:spacing w:before="60" w:after="60"/>
        <w:rPr>
          <w:rFonts w:asciiTheme="minorHAnsi" w:hAnsiTheme="minorHAnsi" w:cstheme="minorHAnsi"/>
          <w:szCs w:val="20"/>
        </w:rPr>
      </w:pPr>
      <w:r w:rsidRPr="00954BF2">
        <w:rPr>
          <w:rFonts w:asciiTheme="minorHAnsi" w:hAnsiTheme="minorHAnsi" w:cstheme="minorHAnsi"/>
          <w:szCs w:val="20"/>
        </w:rPr>
        <w:t xml:space="preserve">For aggregated award completions, the code to be assigned for types of attendance relates to the </w:t>
      </w:r>
      <w:r w:rsidR="007F7D92" w:rsidRPr="00954BF2">
        <w:rPr>
          <w:rFonts w:asciiTheme="minorHAnsi" w:hAnsiTheme="minorHAnsi" w:cstheme="minorHAnsi"/>
          <w:szCs w:val="20"/>
        </w:rPr>
        <w:t xml:space="preserve">students </w:t>
      </w:r>
      <w:r w:rsidRPr="00954BF2">
        <w:rPr>
          <w:rFonts w:asciiTheme="minorHAnsi" w:hAnsiTheme="minorHAnsi" w:cstheme="minorHAnsi"/>
          <w:szCs w:val="20"/>
        </w:rPr>
        <w:t xml:space="preserve">final year of </w:t>
      </w:r>
      <w:r w:rsidR="007F7D92" w:rsidRPr="00954BF2">
        <w:rPr>
          <w:rFonts w:asciiTheme="minorHAnsi" w:hAnsiTheme="minorHAnsi" w:cstheme="minorHAnsi"/>
          <w:szCs w:val="20"/>
        </w:rPr>
        <w:t>study activity</w:t>
      </w:r>
      <w:r w:rsidRPr="00954BF2">
        <w:rPr>
          <w:rFonts w:asciiTheme="minorHAnsi" w:hAnsiTheme="minorHAnsi" w:cstheme="minorHAnsi"/>
          <w:szCs w:val="20"/>
        </w:rPr>
        <w:t>.</w:t>
      </w:r>
    </w:p>
    <w:p w14:paraId="7DA35A22" w14:textId="77777777" w:rsidR="00732C24" w:rsidRPr="00954BF2" w:rsidRDefault="00732C24" w:rsidP="00C748E0">
      <w:pPr>
        <w:pStyle w:val="Normal13"/>
        <w:spacing w:before="60" w:after="60"/>
        <w:rPr>
          <w:rFonts w:asciiTheme="minorHAnsi" w:hAnsiTheme="minorHAnsi" w:cstheme="minorHAnsi"/>
          <w:szCs w:val="20"/>
        </w:rPr>
      </w:pPr>
    </w:p>
    <w:p w14:paraId="2B8E2EA9" w14:textId="6715B713" w:rsidR="00732C24" w:rsidRPr="00954BF2" w:rsidRDefault="00732C24" w:rsidP="00732C24">
      <w:pPr>
        <w:pStyle w:val="Normal13"/>
        <w:spacing w:before="60" w:after="60"/>
        <w:rPr>
          <w:rFonts w:asciiTheme="minorHAnsi" w:hAnsiTheme="minorHAnsi" w:cstheme="minorHAnsi"/>
          <w:szCs w:val="20"/>
        </w:rPr>
      </w:pPr>
      <w:r w:rsidRPr="00954BF2">
        <w:rPr>
          <w:rFonts w:asciiTheme="minorHAnsi" w:hAnsiTheme="minorHAnsi" w:cstheme="minorHAnsi"/>
          <w:szCs w:val="20"/>
        </w:rPr>
        <w:t>The department calculates attendance type for OUA and non-HDR higher education students using the students’ reported load.</w:t>
      </w:r>
    </w:p>
    <w:p w14:paraId="35A3A6BE" w14:textId="2A683096" w:rsidR="00732C24" w:rsidRPr="00954BF2" w:rsidRDefault="00732C24" w:rsidP="00732C24">
      <w:pPr>
        <w:pStyle w:val="Normal13"/>
        <w:spacing w:before="60" w:after="60"/>
        <w:rPr>
          <w:rFonts w:asciiTheme="minorHAnsi" w:hAnsiTheme="minorHAnsi" w:cstheme="minorHAnsi"/>
          <w:szCs w:val="20"/>
        </w:rPr>
      </w:pPr>
    </w:p>
    <w:p w14:paraId="7A1CB69E" w14:textId="613FE3C6" w:rsidR="00732C24" w:rsidRPr="00954BF2" w:rsidRDefault="00732C24" w:rsidP="00732C24">
      <w:pPr>
        <w:pStyle w:val="Normal13"/>
        <w:spacing w:before="60" w:after="60"/>
        <w:rPr>
          <w:rFonts w:asciiTheme="minorHAnsi" w:hAnsiTheme="minorHAnsi" w:cstheme="minorHAnsi"/>
          <w:b/>
          <w:szCs w:val="20"/>
        </w:rPr>
      </w:pPr>
      <w:r w:rsidRPr="00954BF2">
        <w:rPr>
          <w:rFonts w:asciiTheme="minorHAnsi" w:hAnsiTheme="minorHAnsi" w:cstheme="minorHAnsi"/>
          <w:b/>
          <w:szCs w:val="20"/>
        </w:rPr>
        <w:t>VET only</w:t>
      </w:r>
    </w:p>
    <w:p w14:paraId="6B1204A2" w14:textId="462EF9F0" w:rsidR="00732C24" w:rsidRPr="00954BF2" w:rsidRDefault="00732C24" w:rsidP="00732C24">
      <w:pPr>
        <w:pStyle w:val="Normal13"/>
        <w:spacing w:before="60" w:after="60"/>
        <w:rPr>
          <w:rFonts w:asciiTheme="minorHAnsi" w:hAnsiTheme="minorHAnsi" w:cstheme="minorHAnsi"/>
          <w:szCs w:val="20"/>
        </w:rPr>
      </w:pPr>
      <w:r w:rsidRPr="00954BF2">
        <w:rPr>
          <w:rFonts w:asciiTheme="minorHAnsi" w:hAnsiTheme="minorHAnsi" w:cstheme="minorHAnsi"/>
          <w:szCs w:val="20"/>
        </w:rPr>
        <w:t>VET providers are to report the code that best reflects the student’s attendance while undertaking the course.</w:t>
      </w:r>
    </w:p>
    <w:p w14:paraId="2FA2E411" w14:textId="77777777" w:rsidR="00E63909" w:rsidRPr="00954BF2" w:rsidRDefault="00E63909" w:rsidP="00C748E0">
      <w:pPr>
        <w:spacing w:before="60" w:after="60"/>
        <w:rPr>
          <w:rFonts w:asciiTheme="minorHAnsi" w:hAnsiTheme="minorHAnsi" w:cstheme="minorHAnsi"/>
          <w:sz w:val="20"/>
          <w:szCs w:val="20"/>
        </w:rPr>
      </w:pPr>
    </w:p>
    <w:p w14:paraId="17143586" w14:textId="0A550C0C"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7D5604E2" w14:textId="382E0315" w:rsidR="00E63909" w:rsidRPr="00954BF2" w:rsidRDefault="00E63909" w:rsidP="00C748E0">
      <w:pPr>
        <w:spacing w:before="60" w:after="60"/>
        <w:rPr>
          <w:rFonts w:asciiTheme="minorHAnsi" w:hAnsiTheme="minorHAnsi" w:cstheme="minorHAnsi"/>
          <w:sz w:val="20"/>
          <w:szCs w:val="20"/>
        </w:rPr>
      </w:pPr>
    </w:p>
    <w:p w14:paraId="71267DB8" w14:textId="7DECFDB0" w:rsidR="0045283A" w:rsidRPr="00954BF2" w:rsidRDefault="00CC2FF5" w:rsidP="00954BF2">
      <w:pPr>
        <w:pStyle w:val="Heading3"/>
      </w:pPr>
      <w:r>
        <w:t>INPUT PACKETS:</w:t>
      </w:r>
    </w:p>
    <w:p w14:paraId="6CB1F813" w14:textId="77777777"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 xml:space="preserve">Aggregated awards </w:t>
      </w:r>
    </w:p>
    <w:p w14:paraId="7E37A0BD" w14:textId="604444D3" w:rsidR="0045283A" w:rsidRPr="00954BF2" w:rsidRDefault="0045283A" w:rsidP="008C3D6A">
      <w:pPr>
        <w:pStyle w:val="ListParagraph"/>
        <w:numPr>
          <w:ilvl w:val="0"/>
          <w:numId w:val="15"/>
        </w:numPr>
        <w:rPr>
          <w:sz w:val="20"/>
          <w:szCs w:val="20"/>
        </w:rPr>
      </w:pPr>
      <w:r w:rsidRPr="00954BF2">
        <w:rPr>
          <w:rFonts w:ascii="Calibri" w:hAnsi="Calibri" w:cs="Calibri"/>
          <w:color w:val="000000"/>
          <w:sz w:val="20"/>
          <w:szCs w:val="20"/>
        </w:rPr>
        <w:t xml:space="preserve">Course </w:t>
      </w:r>
      <w:r w:rsidR="007F71C0" w:rsidRPr="00954BF2">
        <w:rPr>
          <w:rFonts w:ascii="Calibri" w:hAnsi="Calibri" w:cs="Calibri"/>
          <w:color w:val="000000"/>
          <w:sz w:val="20"/>
          <w:szCs w:val="20"/>
        </w:rPr>
        <w:t>admission</w:t>
      </w:r>
      <w:r w:rsidRPr="00954BF2">
        <w:rPr>
          <w:rFonts w:ascii="Calibri" w:hAnsi="Calibri" w:cs="Calibri"/>
          <w:color w:val="000000"/>
          <w:sz w:val="20"/>
          <w:szCs w:val="20"/>
        </w:rPr>
        <w:t xml:space="preserve"> (HE)</w:t>
      </w:r>
    </w:p>
    <w:p w14:paraId="371E733B" w14:textId="378DDC1A" w:rsidR="0045283A"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 xml:space="preserve">Course admission </w:t>
      </w:r>
      <w:r w:rsidR="0045283A" w:rsidRPr="00954BF2">
        <w:rPr>
          <w:rFonts w:ascii="Calibri" w:hAnsi="Calibri" w:cs="Calibri"/>
          <w:color w:val="000000"/>
          <w:sz w:val="20"/>
          <w:szCs w:val="20"/>
        </w:rPr>
        <w:t>(VET)</w:t>
      </w:r>
    </w:p>
    <w:p w14:paraId="583912A5" w14:textId="77777777" w:rsidR="0045283A" w:rsidRPr="00954BF2" w:rsidRDefault="0045283A" w:rsidP="00C748E0">
      <w:pPr>
        <w:spacing w:before="60" w:after="60"/>
        <w:rPr>
          <w:rFonts w:asciiTheme="minorHAnsi" w:hAnsiTheme="minorHAnsi" w:cstheme="minorHAnsi"/>
          <w:sz w:val="20"/>
          <w:szCs w:val="20"/>
        </w:rPr>
      </w:pPr>
    </w:p>
    <w:p w14:paraId="68063C93" w14:textId="77777777" w:rsidR="00DC5449" w:rsidRPr="00954BF2" w:rsidRDefault="00DC5449" w:rsidP="00C748E0">
      <w:pPr>
        <w:spacing w:before="60" w:after="60"/>
        <w:rPr>
          <w:rFonts w:asciiTheme="minorHAnsi" w:hAnsiTheme="minorHAnsi" w:cstheme="minorHAnsi"/>
          <w:sz w:val="20"/>
          <w:szCs w:val="20"/>
        </w:rPr>
      </w:pPr>
    </w:p>
    <w:p w14:paraId="524EB196" w14:textId="77777777" w:rsidR="00E63909" w:rsidRPr="00954BF2" w:rsidRDefault="00E63909" w:rsidP="00954BF2">
      <w:pPr>
        <w:pStyle w:val="Heading3"/>
      </w:pPr>
      <w:r w:rsidRPr="00954BF2">
        <w:t>Technical notes</w:t>
      </w:r>
    </w:p>
    <w:p w14:paraId="2FFFADB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EB75635"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A733992"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1747BDF" w14:textId="77777777" w:rsidR="00E63909" w:rsidRPr="00954BF2" w:rsidRDefault="00E63909" w:rsidP="00C748E0">
      <w:pPr>
        <w:spacing w:before="60" w:after="60"/>
        <w:rPr>
          <w:rFonts w:asciiTheme="minorHAnsi" w:hAnsiTheme="minorHAnsi" w:cstheme="minorHAnsi"/>
          <w:sz w:val="20"/>
          <w:szCs w:val="20"/>
        </w:rPr>
      </w:pPr>
    </w:p>
    <w:p w14:paraId="3CC0C7B8" w14:textId="77777777" w:rsidR="00E63909" w:rsidRPr="00954BF2" w:rsidRDefault="00E63909" w:rsidP="00954BF2">
      <w:pPr>
        <w:pStyle w:val="Heading3"/>
      </w:pPr>
      <w:r w:rsidRPr="00954BF2">
        <w:t>Change history</w:t>
      </w:r>
    </w:p>
    <w:p w14:paraId="4ABAB00A" w14:textId="77777777" w:rsidR="0021750B"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21750B" w:rsidRPr="00954BF2">
        <w:rPr>
          <w:rFonts w:asciiTheme="minorHAnsi" w:hAnsiTheme="minorHAnsi" w:cstheme="minorHAnsi"/>
          <w:sz w:val="20"/>
          <w:szCs w:val="20"/>
        </w:rPr>
        <w:br w:type="page"/>
      </w:r>
    </w:p>
    <w:p w14:paraId="7700536F" w14:textId="77777777" w:rsidR="00E63909" w:rsidRPr="00954BF2" w:rsidRDefault="00E63909" w:rsidP="00954BF2">
      <w:pPr>
        <w:pStyle w:val="Heading1"/>
      </w:pPr>
      <w:bookmarkStart w:id="25" w:name="_Toc20152440"/>
      <w:r w:rsidRPr="00954BF2">
        <w:lastRenderedPageBreak/>
        <w:t>E333:  Academic organisational unit code</w:t>
      </w:r>
      <w:bookmarkEnd w:id="25"/>
    </w:p>
    <w:p w14:paraId="628DC76D" w14:textId="77777777" w:rsidR="00E63909" w:rsidRPr="00954BF2" w:rsidRDefault="00E63909" w:rsidP="00C748E0">
      <w:pPr>
        <w:pStyle w:val="Normal0"/>
        <w:spacing w:before="60" w:after="60"/>
        <w:rPr>
          <w:rFonts w:asciiTheme="minorHAnsi" w:hAnsiTheme="minorHAnsi" w:cstheme="minorHAnsi"/>
          <w:b/>
          <w:bCs/>
          <w:szCs w:val="20"/>
        </w:rPr>
      </w:pPr>
    </w:p>
    <w:p w14:paraId="74289568" w14:textId="77777777" w:rsidR="00E63909" w:rsidRPr="00954BF2" w:rsidRDefault="00E63909" w:rsidP="00954BF2">
      <w:pPr>
        <w:pStyle w:val="Heading3"/>
      </w:pPr>
      <w:r w:rsidRPr="00954BF2">
        <w:t>DESCRIPTION</w:t>
      </w:r>
    </w:p>
    <w:p w14:paraId="53F8BDCD"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assigned by the Higher Education Provider which uniquely identifies the academic organisational unit providing a unit of study or part of a unit of study.</w:t>
      </w:r>
    </w:p>
    <w:p w14:paraId="0896479B"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65E1E386" w14:textId="77777777" w:rsidTr="0065112A">
        <w:tc>
          <w:tcPr>
            <w:tcW w:w="1560" w:type="dxa"/>
            <w:tcBorders>
              <w:right w:val="single" w:sz="6" w:space="0" w:color="BFBFBF" w:themeColor="background1" w:themeShade="BF"/>
            </w:tcBorders>
          </w:tcPr>
          <w:p w14:paraId="0845A88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35F04C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46456B" w14:textId="77777777" w:rsidR="00E63909" w:rsidRPr="00954BF2" w:rsidRDefault="0021750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0E4C896" w14:textId="77777777" w:rsidTr="0065112A">
        <w:tc>
          <w:tcPr>
            <w:tcW w:w="1560" w:type="dxa"/>
            <w:tcBorders>
              <w:right w:val="single" w:sz="6" w:space="0" w:color="BFBFBF" w:themeColor="background1" w:themeShade="BF"/>
            </w:tcBorders>
          </w:tcPr>
          <w:p w14:paraId="25E27ABA"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C8AEC6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9B825B"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3</w:t>
            </w:r>
          </w:p>
        </w:tc>
      </w:tr>
      <w:tr w:rsidR="00E63909" w:rsidRPr="00954BF2" w14:paraId="09BAE34E" w14:textId="77777777" w:rsidTr="00FE35D1">
        <w:tc>
          <w:tcPr>
            <w:tcW w:w="1560" w:type="dxa"/>
          </w:tcPr>
          <w:p w14:paraId="63EFC8C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0F6738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E1E5734" w14:textId="77777777" w:rsidTr="00FE35D1">
        <w:tc>
          <w:tcPr>
            <w:tcW w:w="1560" w:type="dxa"/>
          </w:tcPr>
          <w:p w14:paraId="61AED1F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ABA0A00" w14:textId="77777777" w:rsidR="00E63909" w:rsidRPr="00954BF2" w:rsidRDefault="00E63909" w:rsidP="00C748E0">
            <w:pPr>
              <w:pStyle w:val="Normal0"/>
              <w:spacing w:before="60" w:after="60"/>
              <w:rPr>
                <w:rFonts w:asciiTheme="minorHAnsi" w:hAnsiTheme="minorHAnsi" w:cstheme="minorHAnsi"/>
                <w:szCs w:val="20"/>
              </w:rPr>
            </w:pPr>
          </w:p>
        </w:tc>
      </w:tr>
    </w:tbl>
    <w:p w14:paraId="0D041805"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02F86DC"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11A3F2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6F56BA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3782AFD9"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A5591A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Any data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FC22E9A" w14:textId="77777777" w:rsidR="00E63909" w:rsidRPr="00954BF2" w:rsidRDefault="00CC4A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Code assigned by the P</w:t>
            </w:r>
            <w:r w:rsidR="00E63909" w:rsidRPr="00954BF2">
              <w:rPr>
                <w:rFonts w:asciiTheme="minorHAnsi" w:hAnsiTheme="minorHAnsi" w:cstheme="minorHAnsi"/>
                <w:sz w:val="20"/>
                <w:szCs w:val="20"/>
              </w:rPr>
              <w:t>rovider</w:t>
            </w:r>
          </w:p>
        </w:tc>
      </w:tr>
    </w:tbl>
    <w:p w14:paraId="2BA0F2DF" w14:textId="77777777" w:rsidR="00E63909" w:rsidRPr="00954BF2" w:rsidRDefault="00E63909" w:rsidP="00C748E0">
      <w:pPr>
        <w:pStyle w:val="Normal0"/>
        <w:spacing w:before="60" w:after="60"/>
        <w:rPr>
          <w:rFonts w:asciiTheme="minorHAnsi" w:hAnsiTheme="minorHAnsi" w:cstheme="minorHAnsi"/>
          <w:b/>
          <w:bCs/>
          <w:caps/>
          <w:szCs w:val="20"/>
        </w:rPr>
      </w:pPr>
    </w:p>
    <w:p w14:paraId="58922316" w14:textId="77777777" w:rsidR="00E63909" w:rsidRPr="00954BF2" w:rsidRDefault="00E63909" w:rsidP="00954BF2">
      <w:pPr>
        <w:pStyle w:val="Heading3"/>
      </w:pPr>
      <w:r w:rsidRPr="00954BF2">
        <w:t>Additional information to support reporting requirements</w:t>
      </w:r>
    </w:p>
    <w:p w14:paraId="7958E72B" w14:textId="77777777" w:rsidR="0021750B" w:rsidRPr="00954BF2" w:rsidRDefault="0021750B" w:rsidP="00C748E0">
      <w:pPr>
        <w:pStyle w:val="Normal14"/>
        <w:spacing w:before="60" w:after="60"/>
        <w:rPr>
          <w:rFonts w:asciiTheme="minorHAnsi" w:hAnsiTheme="minorHAnsi" w:cstheme="minorHAnsi"/>
          <w:szCs w:val="20"/>
        </w:rPr>
      </w:pPr>
      <w:r w:rsidRPr="00954BF2">
        <w:rPr>
          <w:rFonts w:asciiTheme="minorHAnsi" w:hAnsiTheme="minorHAnsi" w:cstheme="minorHAnsi"/>
          <w:szCs w:val="20"/>
        </w:rPr>
        <w:t>The code assigned by the Higher Education Provider to each academic organisational unit must uniquely identify it within the Higher Education Provider and should remain unchanged over the years.</w:t>
      </w:r>
    </w:p>
    <w:p w14:paraId="68222FBD" w14:textId="41AA4BE4" w:rsidR="00E63909" w:rsidRPr="00954BF2" w:rsidRDefault="00E63909" w:rsidP="00CC42E8">
      <w:pPr>
        <w:spacing w:before="60" w:after="60"/>
        <w:rPr>
          <w:rFonts w:asciiTheme="minorHAnsi" w:hAnsiTheme="minorHAnsi" w:cstheme="minorHAnsi"/>
          <w:sz w:val="20"/>
          <w:szCs w:val="20"/>
        </w:rPr>
      </w:pPr>
    </w:p>
    <w:p w14:paraId="028E6485" w14:textId="6E39D10C"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E7ADD68" w14:textId="7E72A572" w:rsidR="007F71C0" w:rsidRPr="00954BF2" w:rsidRDefault="007F71C0" w:rsidP="00C748E0">
      <w:pPr>
        <w:spacing w:before="60" w:after="60"/>
        <w:rPr>
          <w:rFonts w:asciiTheme="minorHAnsi" w:hAnsiTheme="minorHAnsi" w:cstheme="minorHAnsi"/>
          <w:sz w:val="20"/>
          <w:szCs w:val="20"/>
        </w:rPr>
      </w:pPr>
    </w:p>
    <w:p w14:paraId="217C40BE" w14:textId="69817B90" w:rsidR="007F71C0" w:rsidRPr="00954BF2" w:rsidRDefault="00CC2FF5" w:rsidP="00954BF2">
      <w:pPr>
        <w:pStyle w:val="Heading3"/>
      </w:pPr>
      <w:r>
        <w:t>INPUT PACKETS:</w:t>
      </w:r>
    </w:p>
    <w:p w14:paraId="5E621A07" w14:textId="6E5D90DB" w:rsidR="007F71C0"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Unit enrolment (HE)</w:t>
      </w:r>
    </w:p>
    <w:p w14:paraId="08C63E5E" w14:textId="39AD69F7" w:rsidR="00DC5449" w:rsidRDefault="00DC5449" w:rsidP="00C748E0">
      <w:pPr>
        <w:spacing w:before="60" w:after="60"/>
        <w:rPr>
          <w:rFonts w:asciiTheme="minorHAnsi" w:hAnsiTheme="minorHAnsi" w:cstheme="minorHAnsi"/>
          <w:sz w:val="20"/>
          <w:szCs w:val="20"/>
        </w:rPr>
      </w:pPr>
    </w:p>
    <w:p w14:paraId="4CC6FFDF" w14:textId="77777777" w:rsidR="00E7093C" w:rsidRPr="00954BF2" w:rsidRDefault="00E7093C" w:rsidP="00C748E0">
      <w:pPr>
        <w:spacing w:before="60" w:after="60"/>
        <w:rPr>
          <w:rFonts w:asciiTheme="minorHAnsi" w:hAnsiTheme="minorHAnsi" w:cstheme="minorHAnsi"/>
          <w:sz w:val="20"/>
          <w:szCs w:val="20"/>
        </w:rPr>
      </w:pPr>
    </w:p>
    <w:p w14:paraId="38535445" w14:textId="77777777" w:rsidR="00E63909" w:rsidRPr="00954BF2" w:rsidRDefault="00E63909" w:rsidP="00954BF2">
      <w:pPr>
        <w:pStyle w:val="Heading3"/>
      </w:pPr>
      <w:r w:rsidRPr="00954BF2">
        <w:t>Technical notes</w:t>
      </w:r>
    </w:p>
    <w:p w14:paraId="6FD4B6C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E74D6B8"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35E365E"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058B913" w14:textId="77777777" w:rsidR="00E63909" w:rsidRPr="00954BF2" w:rsidRDefault="00E63909" w:rsidP="00C748E0">
      <w:pPr>
        <w:spacing w:before="60" w:after="60"/>
        <w:rPr>
          <w:rFonts w:asciiTheme="minorHAnsi" w:hAnsiTheme="minorHAnsi" w:cstheme="minorHAnsi"/>
          <w:sz w:val="20"/>
          <w:szCs w:val="20"/>
        </w:rPr>
      </w:pPr>
    </w:p>
    <w:p w14:paraId="66C0CA5E" w14:textId="77777777" w:rsidR="00E63909" w:rsidRPr="00954BF2" w:rsidRDefault="00E63909" w:rsidP="00954BF2">
      <w:pPr>
        <w:pStyle w:val="Heading3"/>
      </w:pPr>
      <w:r w:rsidRPr="00954BF2">
        <w:t>Change history</w:t>
      </w:r>
    </w:p>
    <w:p w14:paraId="0D206865" w14:textId="77777777" w:rsidR="0021750B"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F51B04D" w14:textId="77777777" w:rsidR="0021750B" w:rsidRPr="00954BF2" w:rsidRDefault="0021750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BE549FE" w14:textId="77777777" w:rsidR="00E63909" w:rsidRPr="00954BF2" w:rsidRDefault="00E63909" w:rsidP="00954BF2">
      <w:pPr>
        <w:pStyle w:val="Heading1"/>
      </w:pPr>
      <w:bookmarkStart w:id="26" w:name="_Toc20152441"/>
      <w:r w:rsidRPr="00954BF2">
        <w:lastRenderedPageBreak/>
        <w:t xml:space="preserve">E337:  Work experience in industry </w:t>
      </w:r>
      <w:r w:rsidR="0021750B" w:rsidRPr="00954BF2">
        <w:t>code</w:t>
      </w:r>
      <w:bookmarkEnd w:id="26"/>
    </w:p>
    <w:p w14:paraId="5654952D" w14:textId="77777777" w:rsidR="00E63909" w:rsidRPr="00954BF2" w:rsidRDefault="00E63909" w:rsidP="00C748E0">
      <w:pPr>
        <w:pStyle w:val="Normal0"/>
        <w:spacing w:before="60" w:after="60"/>
        <w:rPr>
          <w:rFonts w:asciiTheme="minorHAnsi" w:hAnsiTheme="minorHAnsi" w:cstheme="minorHAnsi"/>
          <w:b/>
          <w:bCs/>
          <w:szCs w:val="20"/>
        </w:rPr>
      </w:pPr>
    </w:p>
    <w:p w14:paraId="05EBBB97" w14:textId="77777777" w:rsidR="00E63909" w:rsidRPr="00954BF2" w:rsidRDefault="00E63909" w:rsidP="00954BF2">
      <w:pPr>
        <w:pStyle w:val="Heading3"/>
      </w:pPr>
      <w:r w:rsidRPr="00954BF2">
        <w:t>DESCRIPTION</w:t>
      </w:r>
    </w:p>
    <w:p w14:paraId="3F8833F9"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w:t>
      </w:r>
      <w:r w:rsidR="0021750B" w:rsidRPr="00954BF2">
        <w:rPr>
          <w:rFonts w:asciiTheme="minorHAnsi" w:hAnsiTheme="minorHAnsi" w:cstheme="minorHAnsi"/>
          <w:noProof/>
          <w:szCs w:val="20"/>
        </w:rPr>
        <w:t xml:space="preserve"> code</w:t>
      </w:r>
      <w:r w:rsidR="00CC4AA1" w:rsidRPr="00954BF2">
        <w:rPr>
          <w:rFonts w:asciiTheme="minorHAnsi" w:hAnsiTheme="minorHAnsi" w:cstheme="minorHAnsi"/>
          <w:noProof/>
          <w:szCs w:val="20"/>
        </w:rPr>
        <w:t xml:space="preserve"> </w:t>
      </w:r>
      <w:r w:rsidR="0021750B" w:rsidRPr="00954BF2">
        <w:rPr>
          <w:rFonts w:asciiTheme="minorHAnsi" w:hAnsiTheme="minorHAnsi" w:cstheme="minorHAnsi"/>
          <w:noProof/>
          <w:szCs w:val="20"/>
        </w:rPr>
        <w:t xml:space="preserve">which identifies </w:t>
      </w:r>
      <w:r w:rsidRPr="00954BF2">
        <w:rPr>
          <w:rFonts w:asciiTheme="minorHAnsi" w:hAnsiTheme="minorHAnsi" w:cstheme="minorHAnsi"/>
          <w:noProof/>
          <w:szCs w:val="20"/>
        </w:rPr>
        <w:t>whether a unit of study consists wholly of work experience in industry</w:t>
      </w:r>
    </w:p>
    <w:p w14:paraId="673EA00F"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ED722E1" w14:textId="77777777" w:rsidTr="0065112A">
        <w:tc>
          <w:tcPr>
            <w:tcW w:w="1560" w:type="dxa"/>
            <w:tcBorders>
              <w:right w:val="single" w:sz="6" w:space="0" w:color="BFBFBF" w:themeColor="background1" w:themeShade="BF"/>
            </w:tcBorders>
          </w:tcPr>
          <w:p w14:paraId="688F600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F63BAB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FE0374" w14:textId="77777777" w:rsidR="00E63909" w:rsidRPr="00954BF2" w:rsidRDefault="0021750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3605EFB9" w14:textId="77777777" w:rsidTr="0065112A">
        <w:tc>
          <w:tcPr>
            <w:tcW w:w="1560" w:type="dxa"/>
            <w:tcBorders>
              <w:right w:val="single" w:sz="6" w:space="0" w:color="BFBFBF" w:themeColor="background1" w:themeShade="BF"/>
            </w:tcBorders>
          </w:tcPr>
          <w:p w14:paraId="3E61CBE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8D7752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B5D054"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4765C85D" w14:textId="77777777" w:rsidTr="00FE35D1">
        <w:tc>
          <w:tcPr>
            <w:tcW w:w="1560" w:type="dxa"/>
          </w:tcPr>
          <w:p w14:paraId="1CCA517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8A32F99"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9FB5ED8" w14:textId="77777777" w:rsidTr="00FE35D1">
        <w:tc>
          <w:tcPr>
            <w:tcW w:w="1560" w:type="dxa"/>
          </w:tcPr>
          <w:p w14:paraId="26C4721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59591805" w14:textId="77777777" w:rsidR="00E63909" w:rsidRPr="00954BF2" w:rsidRDefault="00E63909" w:rsidP="00C748E0">
            <w:pPr>
              <w:pStyle w:val="Normal0"/>
              <w:spacing w:before="60" w:after="60"/>
              <w:rPr>
                <w:rFonts w:asciiTheme="minorHAnsi" w:hAnsiTheme="minorHAnsi" w:cstheme="minorHAnsi"/>
                <w:szCs w:val="20"/>
              </w:rPr>
            </w:pPr>
          </w:p>
        </w:tc>
      </w:tr>
    </w:tbl>
    <w:p w14:paraId="4B7254F1"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7BF0A1CB"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C317E8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1D0379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1750B" w:rsidRPr="00954BF2" w14:paraId="508D5A65"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7BED11"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429CFD" w14:textId="77777777" w:rsidR="0021750B" w:rsidRPr="00954BF2" w:rsidRDefault="0021750B" w:rsidP="00CC4AA1">
            <w:pPr>
              <w:pStyle w:val="Normal15"/>
              <w:spacing w:before="60" w:after="60"/>
              <w:rPr>
                <w:rFonts w:asciiTheme="minorHAnsi" w:hAnsiTheme="minorHAnsi" w:cstheme="minorHAnsi"/>
                <w:szCs w:val="20"/>
              </w:rPr>
            </w:pPr>
            <w:r w:rsidRPr="00954BF2">
              <w:rPr>
                <w:rFonts w:asciiTheme="minorHAnsi" w:hAnsiTheme="minorHAnsi" w:cstheme="minorHAnsi"/>
                <w:szCs w:val="20"/>
              </w:rPr>
              <w:t>Student is undertaking work experience in industry where learning and perf</w:t>
            </w:r>
            <w:r w:rsidR="00CC4AA1" w:rsidRPr="00954BF2">
              <w:rPr>
                <w:rFonts w:asciiTheme="minorHAnsi" w:hAnsiTheme="minorHAnsi" w:cstheme="minorHAnsi"/>
                <w:szCs w:val="20"/>
              </w:rPr>
              <w:t>ormance is not directed by the P</w:t>
            </w:r>
            <w:r w:rsidRPr="00954BF2">
              <w:rPr>
                <w:rFonts w:asciiTheme="minorHAnsi" w:hAnsiTheme="minorHAnsi" w:cstheme="minorHAnsi"/>
                <w:szCs w:val="20"/>
              </w:rPr>
              <w:t xml:space="preserve">rovider, but support is received from the </w:t>
            </w:r>
            <w:r w:rsidR="00CC4AA1" w:rsidRPr="00954BF2">
              <w:rPr>
                <w:rFonts w:asciiTheme="minorHAnsi" w:hAnsiTheme="minorHAnsi" w:cstheme="minorHAnsi"/>
                <w:szCs w:val="20"/>
              </w:rPr>
              <w:t>P</w:t>
            </w:r>
            <w:r w:rsidRPr="00954BF2">
              <w:rPr>
                <w:rFonts w:asciiTheme="minorHAnsi" w:hAnsiTheme="minorHAnsi" w:cstheme="minorHAnsi"/>
                <w:szCs w:val="20"/>
              </w:rPr>
              <w:t>rovider​</w:t>
            </w:r>
          </w:p>
        </w:tc>
      </w:tr>
      <w:tr w:rsidR="0021750B" w:rsidRPr="00954BF2" w14:paraId="5AFB98DB" w14:textId="77777777" w:rsidTr="0021750B">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D1AF48"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3E3EC9"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Student is undertaking work experience in industry where learning and performance is not directed by, and sup</w:t>
            </w:r>
            <w:r w:rsidR="00CC4AA1" w:rsidRPr="00954BF2">
              <w:rPr>
                <w:rFonts w:asciiTheme="minorHAnsi" w:hAnsiTheme="minorHAnsi" w:cstheme="minorHAnsi"/>
                <w:szCs w:val="20"/>
              </w:rPr>
              <w:t>port is not received from, the P</w:t>
            </w:r>
            <w:r w:rsidRPr="00954BF2">
              <w:rPr>
                <w:rFonts w:asciiTheme="minorHAnsi" w:hAnsiTheme="minorHAnsi" w:cstheme="minorHAnsi"/>
                <w:szCs w:val="20"/>
              </w:rPr>
              <w:t>rovider</w:t>
            </w:r>
          </w:p>
        </w:tc>
      </w:tr>
    </w:tbl>
    <w:p w14:paraId="012402B9" w14:textId="77777777" w:rsidR="00E63909" w:rsidRPr="00954BF2" w:rsidRDefault="00E63909" w:rsidP="00C748E0">
      <w:pPr>
        <w:pStyle w:val="Normal0"/>
        <w:spacing w:before="60" w:after="60"/>
        <w:rPr>
          <w:rFonts w:asciiTheme="minorHAnsi" w:hAnsiTheme="minorHAnsi" w:cstheme="minorHAnsi"/>
          <w:b/>
          <w:bCs/>
          <w:caps/>
          <w:szCs w:val="20"/>
        </w:rPr>
      </w:pPr>
    </w:p>
    <w:p w14:paraId="5D891BAB" w14:textId="77777777" w:rsidR="00E63909" w:rsidRPr="00954BF2" w:rsidRDefault="00E63909" w:rsidP="00954BF2">
      <w:pPr>
        <w:pStyle w:val="Heading3"/>
      </w:pPr>
      <w:r w:rsidRPr="00954BF2">
        <w:t>Additional information to support reporting requirements</w:t>
      </w:r>
    </w:p>
    <w:p w14:paraId="6FF74C41"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The Work Experience in Industry code indicates a domestic student’s student contribution or tuition fee status:</w:t>
      </w:r>
    </w:p>
    <w:p w14:paraId="7D355CCF" w14:textId="77777777" w:rsidR="0021750B" w:rsidRPr="00954BF2" w:rsidRDefault="0021750B" w:rsidP="008C3D6A">
      <w:pPr>
        <w:pStyle w:val="Normal15"/>
        <w:numPr>
          <w:ilvl w:val="0"/>
          <w:numId w:val="4"/>
        </w:numPr>
        <w:spacing w:before="60" w:after="60"/>
        <w:rPr>
          <w:rFonts w:asciiTheme="minorHAnsi" w:hAnsiTheme="minorHAnsi" w:cstheme="minorHAnsi"/>
          <w:szCs w:val="20"/>
        </w:rPr>
      </w:pPr>
      <w:r w:rsidRPr="00954BF2">
        <w:rPr>
          <w:rFonts w:asciiTheme="minorHAnsi" w:hAnsiTheme="minorHAnsi" w:cstheme="minorHAnsi"/>
          <w:szCs w:val="20"/>
        </w:rPr>
        <w:t>Students undertaking a unit of study coded as “1” are considered to be undertaking a unit of study consisting wholly of work experie</w:t>
      </w:r>
      <w:r w:rsidR="00CC4AA1" w:rsidRPr="00954BF2">
        <w:rPr>
          <w:rFonts w:asciiTheme="minorHAnsi" w:hAnsiTheme="minorHAnsi" w:cstheme="minorHAnsi"/>
          <w:szCs w:val="20"/>
        </w:rPr>
        <w:t>nce in industry and the P</w:t>
      </w:r>
      <w:r w:rsidRPr="00954BF2">
        <w:rPr>
          <w:rFonts w:asciiTheme="minorHAnsi" w:hAnsiTheme="minorHAnsi" w:cstheme="minorHAnsi"/>
          <w:szCs w:val="20"/>
        </w:rPr>
        <w:t>rovider may charge a student contribution amount or tuition fee.</w:t>
      </w:r>
    </w:p>
    <w:p w14:paraId="03367381" w14:textId="77777777" w:rsidR="0021750B" w:rsidRPr="00954BF2" w:rsidRDefault="0021750B" w:rsidP="008C3D6A">
      <w:pPr>
        <w:pStyle w:val="Normal15"/>
        <w:numPr>
          <w:ilvl w:val="0"/>
          <w:numId w:val="4"/>
        </w:numPr>
        <w:spacing w:before="60" w:after="60"/>
        <w:rPr>
          <w:rFonts w:asciiTheme="minorHAnsi" w:hAnsiTheme="minorHAnsi" w:cstheme="minorHAnsi"/>
          <w:szCs w:val="20"/>
        </w:rPr>
      </w:pPr>
      <w:r w:rsidRPr="00954BF2">
        <w:rPr>
          <w:rFonts w:asciiTheme="minorHAnsi" w:hAnsiTheme="minorHAnsi" w:cstheme="minorHAnsi"/>
          <w:szCs w:val="20"/>
        </w:rPr>
        <w:t>Students undertaking a unit of study coded as “2” are considered to be undertaking a unit of study consisting wholly of work experience in industry and the unit of study is contribution and tuition fee exempt.</w:t>
      </w:r>
    </w:p>
    <w:p w14:paraId="5AF9CA8B" w14:textId="77777777" w:rsidR="0021750B" w:rsidRPr="00954BF2" w:rsidRDefault="0021750B" w:rsidP="00C748E0">
      <w:pPr>
        <w:pStyle w:val="Normal15"/>
        <w:spacing w:before="60" w:after="60"/>
        <w:rPr>
          <w:rFonts w:asciiTheme="minorHAnsi" w:hAnsiTheme="minorHAnsi" w:cstheme="minorHAnsi"/>
          <w:szCs w:val="20"/>
        </w:rPr>
      </w:pPr>
    </w:p>
    <w:p w14:paraId="3BDC168F"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Overseas students must be charged the overseas student fee for the unit even if the element is coded as “1” or “2” on the unit of study.</w:t>
      </w:r>
    </w:p>
    <w:p w14:paraId="055A3130" w14:textId="77777777" w:rsidR="0021750B" w:rsidRPr="00954BF2" w:rsidRDefault="0021750B" w:rsidP="00C748E0">
      <w:pPr>
        <w:pStyle w:val="Normal15"/>
        <w:spacing w:before="60" w:after="60"/>
        <w:rPr>
          <w:rFonts w:asciiTheme="minorHAnsi" w:hAnsiTheme="minorHAnsi" w:cstheme="minorHAnsi"/>
          <w:szCs w:val="20"/>
        </w:rPr>
      </w:pPr>
    </w:p>
    <w:p w14:paraId="701DAB9E" w14:textId="77777777" w:rsidR="0021750B" w:rsidRPr="00954BF2" w:rsidRDefault="0021750B" w:rsidP="00C748E0">
      <w:pPr>
        <w:pStyle w:val="Normal15"/>
        <w:spacing w:before="60" w:after="60"/>
        <w:rPr>
          <w:rFonts w:asciiTheme="minorHAnsi" w:hAnsiTheme="minorHAnsi" w:cstheme="minorHAnsi"/>
          <w:szCs w:val="20"/>
        </w:rPr>
      </w:pPr>
      <w:r w:rsidRPr="00954BF2">
        <w:rPr>
          <w:rFonts w:asciiTheme="minorHAnsi" w:hAnsiTheme="minorHAnsi" w:cstheme="minorHAnsi"/>
          <w:szCs w:val="20"/>
        </w:rPr>
        <w:t>A Work Experience in Industry unit of study for which no credit is given (and therefore has no EFTSL value), is not to be reported to the department.</w:t>
      </w:r>
    </w:p>
    <w:p w14:paraId="3D4DBA8B" w14:textId="77777777" w:rsidR="0021750B" w:rsidRPr="00954BF2" w:rsidRDefault="0021750B" w:rsidP="00C748E0">
      <w:pPr>
        <w:pStyle w:val="Normal15"/>
        <w:spacing w:before="60" w:after="60"/>
        <w:rPr>
          <w:rFonts w:asciiTheme="minorHAnsi" w:hAnsiTheme="minorHAnsi" w:cstheme="minorHAnsi"/>
          <w:szCs w:val="20"/>
        </w:rPr>
      </w:pPr>
    </w:p>
    <w:p w14:paraId="69FA40EF" w14:textId="15BC9DDD"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099F3E1" w14:textId="7BD92893" w:rsidR="00E63909" w:rsidRPr="00954BF2" w:rsidRDefault="00E63909" w:rsidP="00C748E0">
      <w:pPr>
        <w:spacing w:before="60" w:after="60"/>
        <w:rPr>
          <w:rFonts w:asciiTheme="minorHAnsi" w:hAnsiTheme="minorHAnsi" w:cstheme="minorHAnsi"/>
          <w:sz w:val="20"/>
          <w:szCs w:val="20"/>
        </w:rPr>
      </w:pPr>
    </w:p>
    <w:p w14:paraId="109CE624" w14:textId="4BDED399" w:rsidR="007F71C0" w:rsidRPr="00954BF2" w:rsidRDefault="00CC2FF5" w:rsidP="00954BF2">
      <w:pPr>
        <w:pStyle w:val="Heading3"/>
      </w:pPr>
      <w:r>
        <w:t>INPUT PACKETS:</w:t>
      </w:r>
    </w:p>
    <w:p w14:paraId="54F67A79" w14:textId="2AABFD34" w:rsidR="007F71C0"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Unit</w:t>
      </w:r>
      <w:r w:rsidR="008C565C">
        <w:rPr>
          <w:rFonts w:ascii="Calibri" w:hAnsi="Calibri" w:cs="Calibri"/>
          <w:color w:val="000000"/>
          <w:sz w:val="20"/>
          <w:szCs w:val="20"/>
        </w:rPr>
        <w:t xml:space="preserve"> enrolment</w:t>
      </w:r>
      <w:r w:rsidRPr="00954BF2">
        <w:rPr>
          <w:rFonts w:ascii="Calibri" w:hAnsi="Calibri" w:cs="Calibri"/>
          <w:color w:val="000000"/>
          <w:sz w:val="20"/>
          <w:szCs w:val="20"/>
        </w:rPr>
        <w:t xml:space="preserve"> (HE)</w:t>
      </w:r>
    </w:p>
    <w:p w14:paraId="7A1D9FEA" w14:textId="77777777" w:rsidR="007F71C0" w:rsidRPr="00954BF2" w:rsidRDefault="007F71C0" w:rsidP="007F71C0">
      <w:pPr>
        <w:rPr>
          <w:sz w:val="20"/>
          <w:szCs w:val="20"/>
        </w:rPr>
      </w:pPr>
    </w:p>
    <w:p w14:paraId="6D2DDD85" w14:textId="77777777" w:rsidR="00DC5449" w:rsidRPr="00954BF2" w:rsidRDefault="00DC5449" w:rsidP="00C748E0">
      <w:pPr>
        <w:spacing w:before="60" w:after="60"/>
        <w:rPr>
          <w:rFonts w:asciiTheme="minorHAnsi" w:hAnsiTheme="minorHAnsi" w:cstheme="minorHAnsi"/>
          <w:sz w:val="20"/>
          <w:szCs w:val="20"/>
        </w:rPr>
      </w:pPr>
    </w:p>
    <w:p w14:paraId="13982EE8" w14:textId="77777777" w:rsidR="00E63909" w:rsidRPr="00954BF2" w:rsidRDefault="00E63909" w:rsidP="00954BF2">
      <w:pPr>
        <w:pStyle w:val="Heading3"/>
      </w:pPr>
      <w:r w:rsidRPr="00954BF2">
        <w:t>Technical notes</w:t>
      </w:r>
    </w:p>
    <w:p w14:paraId="504C29D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4EEC3E0"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6DD31E2"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ECF65D9" w14:textId="77777777" w:rsidR="00E63909" w:rsidRPr="00954BF2" w:rsidRDefault="00E63909" w:rsidP="00C748E0">
      <w:pPr>
        <w:spacing w:before="60" w:after="60"/>
        <w:rPr>
          <w:rFonts w:asciiTheme="minorHAnsi" w:hAnsiTheme="minorHAnsi" w:cstheme="minorHAnsi"/>
          <w:sz w:val="20"/>
          <w:szCs w:val="20"/>
        </w:rPr>
      </w:pPr>
    </w:p>
    <w:p w14:paraId="4582F8E5" w14:textId="77777777" w:rsidR="00E63909" w:rsidRPr="00954BF2" w:rsidRDefault="00E63909" w:rsidP="00954BF2">
      <w:pPr>
        <w:pStyle w:val="Heading3"/>
      </w:pPr>
      <w:r w:rsidRPr="00954BF2">
        <w:t>Change history</w:t>
      </w:r>
    </w:p>
    <w:p w14:paraId="4C933279" w14:textId="77777777" w:rsidR="0021750B"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6041829" w14:textId="77777777" w:rsidR="0021750B" w:rsidRPr="00954BF2" w:rsidRDefault="0021750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61FAC52" w14:textId="77777777" w:rsidR="00E63909" w:rsidRPr="00954BF2" w:rsidRDefault="00E63909" w:rsidP="00954BF2">
      <w:pPr>
        <w:pStyle w:val="Heading1"/>
      </w:pPr>
      <w:bookmarkStart w:id="27" w:name="_Toc20152442"/>
      <w:r w:rsidRPr="00954BF2">
        <w:lastRenderedPageBreak/>
        <w:t>E339:  Equivalent Full-time student load</w:t>
      </w:r>
      <w:bookmarkEnd w:id="27"/>
    </w:p>
    <w:p w14:paraId="28228DF2" w14:textId="77777777" w:rsidR="00E63909" w:rsidRPr="00954BF2" w:rsidRDefault="00E63909" w:rsidP="00C748E0">
      <w:pPr>
        <w:pStyle w:val="Normal0"/>
        <w:spacing w:before="60" w:after="60"/>
        <w:rPr>
          <w:rFonts w:asciiTheme="minorHAnsi" w:hAnsiTheme="minorHAnsi" w:cstheme="minorHAnsi"/>
          <w:b/>
          <w:bCs/>
          <w:szCs w:val="20"/>
        </w:rPr>
      </w:pPr>
    </w:p>
    <w:p w14:paraId="50AC53AE" w14:textId="77777777" w:rsidR="00E63909" w:rsidRPr="00954BF2" w:rsidRDefault="00E63909" w:rsidP="00954BF2">
      <w:pPr>
        <w:pStyle w:val="Heading3"/>
      </w:pPr>
      <w:r w:rsidRPr="00954BF2">
        <w:t>DESCRIPTION</w:t>
      </w:r>
    </w:p>
    <w:p w14:paraId="7E132116"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EFTSL value representing the student load for a unit of study</w:t>
      </w:r>
    </w:p>
    <w:p w14:paraId="3EE931E4"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B168AC3" w14:textId="77777777" w:rsidTr="0065112A">
        <w:tc>
          <w:tcPr>
            <w:tcW w:w="1560" w:type="dxa"/>
            <w:tcBorders>
              <w:right w:val="single" w:sz="6" w:space="0" w:color="BFBFBF" w:themeColor="background1" w:themeShade="BF"/>
            </w:tcBorders>
          </w:tcPr>
          <w:p w14:paraId="132BDD0F"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4CC4B2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6B4A83" w14:textId="77777777" w:rsidR="00E63909" w:rsidRPr="00954BF2" w:rsidRDefault="00FB4BA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3C10917D" w14:textId="77777777" w:rsidTr="0065112A">
        <w:tc>
          <w:tcPr>
            <w:tcW w:w="1560" w:type="dxa"/>
            <w:tcBorders>
              <w:right w:val="single" w:sz="6" w:space="0" w:color="BFBFBF" w:themeColor="background1" w:themeShade="BF"/>
            </w:tcBorders>
          </w:tcPr>
          <w:p w14:paraId="6AD62863"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4D85E1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9E8992" w14:textId="77777777" w:rsidR="00E63909" w:rsidRPr="00954BF2" w:rsidRDefault="00773A8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r w:rsidR="00FB4BA3" w:rsidRPr="00954BF2">
              <w:rPr>
                <w:rFonts w:asciiTheme="minorHAnsi" w:hAnsiTheme="minorHAnsi" w:cstheme="minorHAnsi"/>
                <w:noProof/>
                <w:szCs w:val="20"/>
              </w:rPr>
              <w:t>(</w:t>
            </w:r>
            <w:r w:rsidRPr="00954BF2">
              <w:rPr>
                <w:rFonts w:asciiTheme="minorHAnsi" w:hAnsiTheme="minorHAnsi" w:cstheme="minorHAnsi"/>
                <w:noProof/>
                <w:szCs w:val="20"/>
              </w:rPr>
              <w:t>9</w:t>
            </w:r>
            <w:r w:rsidR="00FB4BA3" w:rsidRPr="00954BF2">
              <w:rPr>
                <w:rFonts w:asciiTheme="minorHAnsi" w:hAnsiTheme="minorHAnsi" w:cstheme="minorHAnsi"/>
                <w:noProof/>
                <w:szCs w:val="20"/>
              </w:rPr>
              <w:t>)</w:t>
            </w:r>
          </w:p>
        </w:tc>
      </w:tr>
      <w:tr w:rsidR="00E63909" w:rsidRPr="00954BF2" w14:paraId="3C74F66D" w14:textId="77777777" w:rsidTr="00FE35D1">
        <w:tc>
          <w:tcPr>
            <w:tcW w:w="1560" w:type="dxa"/>
          </w:tcPr>
          <w:p w14:paraId="62AA2E2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5BA0595"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A143F67" w14:textId="77777777" w:rsidTr="00FE35D1">
        <w:tc>
          <w:tcPr>
            <w:tcW w:w="1560" w:type="dxa"/>
          </w:tcPr>
          <w:p w14:paraId="6E1E908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59AAE0F" w14:textId="77777777" w:rsidR="00E63909" w:rsidRPr="00954BF2" w:rsidRDefault="00E63909" w:rsidP="00C748E0">
            <w:pPr>
              <w:pStyle w:val="Normal0"/>
              <w:spacing w:before="60" w:after="60"/>
              <w:rPr>
                <w:rFonts w:asciiTheme="minorHAnsi" w:hAnsiTheme="minorHAnsi" w:cstheme="minorHAnsi"/>
                <w:szCs w:val="20"/>
              </w:rPr>
            </w:pPr>
          </w:p>
        </w:tc>
      </w:tr>
    </w:tbl>
    <w:p w14:paraId="35D136F9" w14:textId="77777777" w:rsidR="00E63909" w:rsidRPr="00954BF2" w:rsidRDefault="00E63909" w:rsidP="00954BF2">
      <w:pPr>
        <w:pStyle w:val="Heading3"/>
      </w:pPr>
      <w:r w:rsidRPr="00954BF2">
        <w:t>Additional information to support reporting requirements</w:t>
      </w:r>
    </w:p>
    <w:p w14:paraId="3636BF28" w14:textId="77777777" w:rsidR="00773A83" w:rsidRPr="00954BF2" w:rsidRDefault="00773A83" w:rsidP="00C748E0">
      <w:pPr>
        <w:pStyle w:val="Normal16"/>
        <w:spacing w:before="60" w:after="60"/>
        <w:rPr>
          <w:rFonts w:asciiTheme="minorHAnsi" w:hAnsiTheme="minorHAnsi" w:cstheme="minorHAnsi"/>
          <w:szCs w:val="20"/>
        </w:rPr>
      </w:pPr>
      <w:r w:rsidRPr="00954BF2">
        <w:rPr>
          <w:rFonts w:asciiTheme="minorHAnsi" w:hAnsiTheme="minorHAnsi" w:cstheme="minorHAnsi"/>
          <w:szCs w:val="20"/>
        </w:rPr>
        <w:t>EFTSL is the equivalent full-time student load for a year.</w:t>
      </w:r>
    </w:p>
    <w:p w14:paraId="6D502D0E" w14:textId="77777777" w:rsidR="00773A83" w:rsidRPr="00954BF2" w:rsidRDefault="00773A83" w:rsidP="00C748E0">
      <w:pPr>
        <w:pStyle w:val="Normal16"/>
        <w:spacing w:before="60" w:after="60"/>
        <w:rPr>
          <w:rFonts w:asciiTheme="minorHAnsi" w:hAnsiTheme="minorHAnsi" w:cstheme="minorHAnsi"/>
          <w:szCs w:val="20"/>
        </w:rPr>
      </w:pPr>
    </w:p>
    <w:p w14:paraId="37DD75E3" w14:textId="77777777" w:rsidR="00773A83" w:rsidRPr="00954BF2" w:rsidRDefault="00773A83" w:rsidP="00C748E0">
      <w:pPr>
        <w:pStyle w:val="Normal16"/>
        <w:spacing w:before="60" w:after="60"/>
        <w:rPr>
          <w:rFonts w:asciiTheme="minorHAnsi" w:hAnsiTheme="minorHAnsi" w:cstheme="minorHAnsi"/>
          <w:b/>
          <w:bCs/>
          <w:szCs w:val="20"/>
        </w:rPr>
      </w:pPr>
      <w:r w:rsidRPr="00954BF2">
        <w:rPr>
          <w:rFonts w:asciiTheme="minorHAnsi" w:hAnsiTheme="minorHAnsi" w:cstheme="minorHAnsi"/>
          <w:b/>
          <w:bCs/>
          <w:szCs w:val="20"/>
        </w:rPr>
        <w:t>VET only</w:t>
      </w:r>
    </w:p>
    <w:p w14:paraId="46004C6C" w14:textId="77777777" w:rsidR="00773A83" w:rsidRPr="00954BF2" w:rsidRDefault="00773A83" w:rsidP="00C748E0">
      <w:pPr>
        <w:pStyle w:val="Normal16"/>
        <w:spacing w:before="60" w:after="60"/>
        <w:rPr>
          <w:rFonts w:asciiTheme="minorHAnsi" w:hAnsiTheme="minorHAnsi" w:cstheme="minorHAnsi"/>
          <w:szCs w:val="20"/>
        </w:rPr>
      </w:pPr>
      <w:r w:rsidRPr="00954BF2">
        <w:rPr>
          <w:rFonts w:asciiTheme="minorHAnsi" w:hAnsiTheme="minorHAnsi" w:cstheme="minorHAnsi"/>
          <w:szCs w:val="20"/>
        </w:rPr>
        <w:t>For further information regarding the calculation of EFTSL value for RPL units of study, please refer to the Glossary of terms.</w:t>
      </w:r>
    </w:p>
    <w:p w14:paraId="1480A59A" w14:textId="77777777" w:rsidR="00E63909" w:rsidRPr="00954BF2" w:rsidRDefault="00E63909" w:rsidP="00C748E0">
      <w:pPr>
        <w:spacing w:before="60" w:after="60"/>
        <w:rPr>
          <w:rFonts w:asciiTheme="minorHAnsi" w:hAnsiTheme="minorHAnsi" w:cstheme="minorHAnsi"/>
          <w:sz w:val="20"/>
          <w:szCs w:val="20"/>
        </w:rPr>
      </w:pPr>
    </w:p>
    <w:p w14:paraId="265DBAAC" w14:textId="629738E9"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74CF1506" w14:textId="0BF07FEC" w:rsidR="00E63909" w:rsidRPr="00954BF2" w:rsidRDefault="00E63909" w:rsidP="00C748E0">
      <w:pPr>
        <w:spacing w:before="60" w:after="60"/>
        <w:rPr>
          <w:rFonts w:asciiTheme="minorHAnsi" w:hAnsiTheme="minorHAnsi" w:cstheme="minorHAnsi"/>
          <w:sz w:val="20"/>
          <w:szCs w:val="20"/>
        </w:rPr>
      </w:pPr>
    </w:p>
    <w:p w14:paraId="5778CC5E" w14:textId="4A047884" w:rsidR="007F71C0" w:rsidRPr="00954BF2" w:rsidRDefault="00CC2FF5" w:rsidP="00954BF2">
      <w:pPr>
        <w:pStyle w:val="Heading3"/>
      </w:pPr>
      <w:r>
        <w:t>INPUT PACKETS:</w:t>
      </w:r>
    </w:p>
    <w:p w14:paraId="049632D4" w14:textId="3A7A93D0" w:rsidR="007F71C0"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Unit enrolment (HE)</w:t>
      </w:r>
    </w:p>
    <w:p w14:paraId="112890F6" w14:textId="396ABFF4" w:rsidR="007F71C0"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Unit enrolment (VET)</w:t>
      </w:r>
    </w:p>
    <w:p w14:paraId="24683A48" w14:textId="77777777" w:rsidR="007F71C0" w:rsidRPr="00954BF2" w:rsidRDefault="007F71C0" w:rsidP="00C748E0">
      <w:pPr>
        <w:spacing w:before="60" w:after="60"/>
        <w:rPr>
          <w:rFonts w:asciiTheme="minorHAnsi" w:hAnsiTheme="minorHAnsi" w:cstheme="minorHAnsi"/>
          <w:sz w:val="20"/>
          <w:szCs w:val="20"/>
        </w:rPr>
      </w:pPr>
    </w:p>
    <w:p w14:paraId="47667E64" w14:textId="77777777" w:rsidR="00DC5449" w:rsidRPr="00954BF2" w:rsidRDefault="00DC5449" w:rsidP="00C748E0">
      <w:pPr>
        <w:spacing w:before="60" w:after="60"/>
        <w:rPr>
          <w:rFonts w:asciiTheme="minorHAnsi" w:hAnsiTheme="minorHAnsi" w:cstheme="minorHAnsi"/>
          <w:sz w:val="20"/>
          <w:szCs w:val="20"/>
        </w:rPr>
      </w:pPr>
    </w:p>
    <w:p w14:paraId="420B9BDE" w14:textId="77777777" w:rsidR="00E63909" w:rsidRPr="00954BF2" w:rsidRDefault="00E63909" w:rsidP="00954BF2">
      <w:pPr>
        <w:pStyle w:val="Heading3"/>
      </w:pPr>
      <w:r w:rsidRPr="00954BF2">
        <w:t>Technical notes</w:t>
      </w:r>
    </w:p>
    <w:p w14:paraId="52676FCF"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5394212"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0A89FA1"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000BD54" w14:textId="77777777" w:rsidR="00E63909" w:rsidRPr="00954BF2" w:rsidRDefault="00E63909" w:rsidP="00C748E0">
      <w:pPr>
        <w:spacing w:before="60" w:after="60"/>
        <w:rPr>
          <w:rFonts w:asciiTheme="minorHAnsi" w:hAnsiTheme="minorHAnsi" w:cstheme="minorHAnsi"/>
          <w:sz w:val="20"/>
          <w:szCs w:val="20"/>
        </w:rPr>
      </w:pPr>
    </w:p>
    <w:p w14:paraId="776C112F" w14:textId="77777777" w:rsidR="00E63909" w:rsidRPr="00954BF2" w:rsidRDefault="00E63909" w:rsidP="00954BF2">
      <w:pPr>
        <w:pStyle w:val="Heading3"/>
      </w:pPr>
      <w:r w:rsidRPr="00954BF2">
        <w:t>Change history</w:t>
      </w:r>
    </w:p>
    <w:p w14:paraId="07DC37D5" w14:textId="77777777" w:rsidR="00773A83"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6568E51" w14:textId="77777777" w:rsidR="00773A83" w:rsidRPr="00954BF2" w:rsidRDefault="00773A8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19E8C25" w14:textId="77777777" w:rsidR="00E63909" w:rsidRPr="00954BF2" w:rsidRDefault="00E63909" w:rsidP="00954BF2">
      <w:pPr>
        <w:pStyle w:val="Heading1"/>
      </w:pPr>
      <w:bookmarkStart w:id="28" w:name="_Toc20152443"/>
      <w:r w:rsidRPr="00954BF2">
        <w:lastRenderedPageBreak/>
        <w:t>E346:  Country of birth code</w:t>
      </w:r>
      <w:bookmarkEnd w:id="28"/>
    </w:p>
    <w:p w14:paraId="1A7355AA" w14:textId="77777777" w:rsidR="00E63909" w:rsidRPr="00954BF2" w:rsidRDefault="00E63909" w:rsidP="00C748E0">
      <w:pPr>
        <w:pStyle w:val="Normal0"/>
        <w:spacing w:before="60" w:after="60"/>
        <w:rPr>
          <w:rFonts w:asciiTheme="minorHAnsi" w:hAnsiTheme="minorHAnsi" w:cstheme="minorHAnsi"/>
          <w:b/>
          <w:bCs/>
          <w:szCs w:val="20"/>
        </w:rPr>
      </w:pPr>
    </w:p>
    <w:p w14:paraId="55AA15A7" w14:textId="77777777" w:rsidR="00E63909" w:rsidRPr="00954BF2" w:rsidRDefault="00E63909" w:rsidP="00954BF2">
      <w:pPr>
        <w:pStyle w:val="Heading3"/>
      </w:pPr>
      <w:r w:rsidRPr="00954BF2">
        <w:t>DESCRIPTION</w:t>
      </w:r>
    </w:p>
    <w:p w14:paraId="790D78AA"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representing the country of birth of a student</w:t>
      </w:r>
    </w:p>
    <w:p w14:paraId="14DAF929"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3317B66" w14:textId="77777777" w:rsidTr="0065112A">
        <w:tc>
          <w:tcPr>
            <w:tcW w:w="1560" w:type="dxa"/>
            <w:tcBorders>
              <w:right w:val="single" w:sz="6" w:space="0" w:color="BFBFBF" w:themeColor="background1" w:themeShade="BF"/>
            </w:tcBorders>
          </w:tcPr>
          <w:p w14:paraId="2F9566D9"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1975B3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931249" w14:textId="77777777" w:rsidR="00E63909" w:rsidRPr="00954BF2" w:rsidRDefault="00773A8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ED3F959" w14:textId="77777777" w:rsidTr="0065112A">
        <w:tc>
          <w:tcPr>
            <w:tcW w:w="1560" w:type="dxa"/>
            <w:tcBorders>
              <w:right w:val="single" w:sz="6" w:space="0" w:color="BFBFBF" w:themeColor="background1" w:themeShade="BF"/>
            </w:tcBorders>
          </w:tcPr>
          <w:p w14:paraId="1C57BBB8"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CC9362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2F120A"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6416F9EE" w14:textId="77777777" w:rsidTr="00FE35D1">
        <w:tc>
          <w:tcPr>
            <w:tcW w:w="1560" w:type="dxa"/>
          </w:tcPr>
          <w:p w14:paraId="5511C4F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5BD23E6"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3E5D670" w14:textId="77777777" w:rsidTr="00FE35D1">
        <w:tc>
          <w:tcPr>
            <w:tcW w:w="1560" w:type="dxa"/>
          </w:tcPr>
          <w:p w14:paraId="607F155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661E048" w14:textId="77777777" w:rsidR="00E63909" w:rsidRPr="00954BF2" w:rsidRDefault="00E63909" w:rsidP="00C748E0">
            <w:pPr>
              <w:pStyle w:val="Normal0"/>
              <w:spacing w:before="60" w:after="60"/>
              <w:rPr>
                <w:rFonts w:asciiTheme="minorHAnsi" w:hAnsiTheme="minorHAnsi" w:cstheme="minorHAnsi"/>
                <w:szCs w:val="20"/>
              </w:rPr>
            </w:pPr>
          </w:p>
        </w:tc>
      </w:tr>
    </w:tbl>
    <w:p w14:paraId="53606DF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0A67E50"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6675B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6BECC0A"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73A83" w:rsidRPr="00954BF2" w14:paraId="791C06E3"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48A55F"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FCECF9"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 indicating where the student was born</w:t>
            </w:r>
          </w:p>
        </w:tc>
      </w:tr>
      <w:tr w:rsidR="00773A83" w:rsidRPr="00954BF2" w14:paraId="7AF74328"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412B06"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9998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1C690F"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No information on country for student who was born outside Australia</w:t>
            </w:r>
          </w:p>
        </w:tc>
      </w:tr>
      <w:tr w:rsidR="00773A83" w:rsidRPr="00954BF2" w14:paraId="0B0C802D"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D84625"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607F9F1"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No information on whether born in Australia or not</w:t>
            </w:r>
          </w:p>
        </w:tc>
      </w:tr>
    </w:tbl>
    <w:p w14:paraId="799DE7DB" w14:textId="77777777" w:rsidR="00E63909" w:rsidRPr="00954BF2" w:rsidRDefault="00E63909" w:rsidP="00C748E0">
      <w:pPr>
        <w:pStyle w:val="Normal0"/>
        <w:spacing w:before="60" w:after="60"/>
        <w:rPr>
          <w:rFonts w:asciiTheme="minorHAnsi" w:hAnsiTheme="minorHAnsi" w:cstheme="minorHAnsi"/>
          <w:b/>
          <w:bCs/>
          <w:caps/>
          <w:szCs w:val="20"/>
        </w:rPr>
      </w:pPr>
    </w:p>
    <w:p w14:paraId="39D4AE86" w14:textId="77777777" w:rsidR="00E63909" w:rsidRPr="00954BF2" w:rsidRDefault="00E63909" w:rsidP="00954BF2">
      <w:pPr>
        <w:pStyle w:val="Heading3"/>
      </w:pPr>
      <w:r w:rsidRPr="00954BF2">
        <w:t>Additional information to support reporting requirements</w:t>
      </w:r>
    </w:p>
    <w:p w14:paraId="2F382F29" w14:textId="77777777" w:rsidR="00773A83" w:rsidRPr="00954BF2" w:rsidRDefault="00773A83"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 xml:space="preserve">Refer to Appendix C - </w:t>
      </w:r>
      <w:r w:rsidRPr="00954BF2">
        <w:rPr>
          <w:rFonts w:asciiTheme="minorHAnsi" w:hAnsiTheme="minorHAnsi" w:cstheme="minorHAnsi"/>
          <w:color w:val="0000FF"/>
          <w:szCs w:val="20"/>
          <w:u w:val="single"/>
        </w:rPr>
        <w:t>Standard Australian Classification of Countries</w:t>
      </w:r>
    </w:p>
    <w:p w14:paraId="197601A0" w14:textId="77777777" w:rsidR="00E63909" w:rsidRPr="00954BF2" w:rsidRDefault="00E63909" w:rsidP="00C748E0">
      <w:pPr>
        <w:spacing w:before="60" w:after="60"/>
        <w:rPr>
          <w:rFonts w:asciiTheme="minorHAnsi" w:hAnsiTheme="minorHAnsi" w:cstheme="minorHAnsi"/>
          <w:sz w:val="20"/>
          <w:szCs w:val="20"/>
        </w:rPr>
      </w:pPr>
    </w:p>
    <w:p w14:paraId="5F2926C6" w14:textId="5FAC8B24"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2AF9F45" w14:textId="77777777" w:rsidR="007F71C0" w:rsidRPr="00954BF2" w:rsidRDefault="007F71C0" w:rsidP="00954BF2">
      <w:pPr>
        <w:pStyle w:val="Heading3"/>
      </w:pPr>
    </w:p>
    <w:p w14:paraId="3CBC84EB" w14:textId="3E8D635C" w:rsidR="007F71C0" w:rsidRPr="00954BF2" w:rsidRDefault="00CC2FF5" w:rsidP="00954BF2">
      <w:pPr>
        <w:pStyle w:val="Heading3"/>
      </w:pPr>
      <w:r>
        <w:t>INPUT PACKETS:</w:t>
      </w:r>
    </w:p>
    <w:p w14:paraId="1639D85F" w14:textId="7720423E" w:rsidR="007F71C0"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Full-time staff</w:t>
      </w:r>
    </w:p>
    <w:p w14:paraId="442E70AE" w14:textId="6BBB48A9" w:rsidR="007F71C0"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 xml:space="preserve">Student (HE) </w:t>
      </w:r>
    </w:p>
    <w:p w14:paraId="44A59795" w14:textId="2D512350" w:rsidR="007F71C0"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Student (VET)</w:t>
      </w:r>
    </w:p>
    <w:p w14:paraId="48C156FE" w14:textId="384AC3DF" w:rsidR="00E63909" w:rsidRPr="00954BF2" w:rsidRDefault="00E63909" w:rsidP="00C748E0">
      <w:pPr>
        <w:spacing w:before="60" w:after="60"/>
        <w:rPr>
          <w:rFonts w:asciiTheme="minorHAnsi" w:hAnsiTheme="minorHAnsi" w:cstheme="minorHAnsi"/>
          <w:sz w:val="20"/>
          <w:szCs w:val="20"/>
        </w:rPr>
      </w:pPr>
    </w:p>
    <w:p w14:paraId="3C3318AE" w14:textId="77777777" w:rsidR="00DC5449" w:rsidRPr="00954BF2" w:rsidRDefault="00DC5449" w:rsidP="00C748E0">
      <w:pPr>
        <w:spacing w:before="60" w:after="60"/>
        <w:rPr>
          <w:rFonts w:asciiTheme="minorHAnsi" w:hAnsiTheme="minorHAnsi" w:cstheme="minorHAnsi"/>
          <w:sz w:val="20"/>
          <w:szCs w:val="20"/>
        </w:rPr>
      </w:pPr>
    </w:p>
    <w:p w14:paraId="0F468CDA" w14:textId="77777777" w:rsidR="00E63909" w:rsidRPr="00954BF2" w:rsidRDefault="00E63909" w:rsidP="00954BF2">
      <w:pPr>
        <w:pStyle w:val="Heading3"/>
      </w:pPr>
      <w:r w:rsidRPr="00954BF2">
        <w:t>Technical notes</w:t>
      </w:r>
    </w:p>
    <w:p w14:paraId="20963F2B"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F022266"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FEE6B5C"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8998D21" w14:textId="77777777" w:rsidR="00E63909" w:rsidRPr="00954BF2" w:rsidRDefault="00E63909" w:rsidP="00C748E0">
      <w:pPr>
        <w:spacing w:before="60" w:after="60"/>
        <w:rPr>
          <w:rFonts w:asciiTheme="minorHAnsi" w:hAnsiTheme="minorHAnsi" w:cstheme="minorHAnsi"/>
          <w:sz w:val="20"/>
          <w:szCs w:val="20"/>
        </w:rPr>
      </w:pPr>
    </w:p>
    <w:p w14:paraId="05C7E343" w14:textId="77777777" w:rsidR="00E63909" w:rsidRPr="00954BF2" w:rsidRDefault="00E63909" w:rsidP="00954BF2">
      <w:pPr>
        <w:pStyle w:val="Heading3"/>
      </w:pPr>
      <w:r w:rsidRPr="00954BF2">
        <w:t>Change history</w:t>
      </w:r>
    </w:p>
    <w:p w14:paraId="606644A0" w14:textId="77777777" w:rsidR="00773A83"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E638C4F" w14:textId="77777777" w:rsidR="00773A83" w:rsidRPr="00954BF2" w:rsidRDefault="00773A8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C0A98E6" w14:textId="77777777" w:rsidR="00E63909" w:rsidRPr="00954BF2" w:rsidRDefault="00E63909" w:rsidP="00954BF2">
      <w:pPr>
        <w:pStyle w:val="Heading1"/>
      </w:pPr>
      <w:bookmarkStart w:id="29" w:name="_Toc20152444"/>
      <w:r w:rsidRPr="00954BF2">
        <w:lastRenderedPageBreak/>
        <w:t>E347:  Year of arrival in Australia</w:t>
      </w:r>
      <w:bookmarkEnd w:id="29"/>
    </w:p>
    <w:p w14:paraId="1D98A678" w14:textId="77777777" w:rsidR="00E63909" w:rsidRPr="00954BF2" w:rsidRDefault="00E63909" w:rsidP="00C748E0">
      <w:pPr>
        <w:pStyle w:val="Normal0"/>
        <w:spacing w:before="60" w:after="60"/>
        <w:rPr>
          <w:rFonts w:asciiTheme="minorHAnsi" w:hAnsiTheme="minorHAnsi" w:cstheme="minorHAnsi"/>
          <w:b/>
          <w:bCs/>
          <w:szCs w:val="20"/>
        </w:rPr>
      </w:pPr>
    </w:p>
    <w:p w14:paraId="04370730" w14:textId="77777777" w:rsidR="00E63909" w:rsidRPr="00954BF2" w:rsidRDefault="00E63909" w:rsidP="00954BF2">
      <w:pPr>
        <w:pStyle w:val="Heading3"/>
      </w:pPr>
      <w:r w:rsidRPr="00954BF2">
        <w:t>DESCRIPTION</w:t>
      </w:r>
    </w:p>
    <w:p w14:paraId="4E1B7BC0"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year in which a student/applicant</w:t>
      </w:r>
      <w:r w:rsidR="00773A83" w:rsidRPr="00954BF2">
        <w:rPr>
          <w:rFonts w:asciiTheme="minorHAnsi" w:hAnsiTheme="minorHAnsi" w:cstheme="minorHAnsi"/>
          <w:noProof/>
          <w:szCs w:val="20"/>
        </w:rPr>
        <w:t>,</w:t>
      </w:r>
      <w:r w:rsidRPr="00954BF2">
        <w:rPr>
          <w:rFonts w:asciiTheme="minorHAnsi" w:hAnsiTheme="minorHAnsi" w:cstheme="minorHAnsi"/>
          <w:noProof/>
          <w:szCs w:val="20"/>
        </w:rPr>
        <w:t xml:space="preserve"> not born in Australia</w:t>
      </w:r>
      <w:r w:rsidR="00773A83" w:rsidRPr="00954BF2">
        <w:rPr>
          <w:rFonts w:asciiTheme="minorHAnsi" w:hAnsiTheme="minorHAnsi" w:cstheme="minorHAnsi"/>
          <w:noProof/>
          <w:szCs w:val="20"/>
        </w:rPr>
        <w:t>,</w:t>
      </w:r>
      <w:r w:rsidRPr="00954BF2">
        <w:rPr>
          <w:rFonts w:asciiTheme="minorHAnsi" w:hAnsiTheme="minorHAnsi" w:cstheme="minorHAnsi"/>
          <w:noProof/>
          <w:szCs w:val="20"/>
        </w:rPr>
        <w:t xml:space="preserve"> first arrived in Australia.</w:t>
      </w:r>
    </w:p>
    <w:p w14:paraId="0F676140"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D1BB3DA" w14:textId="77777777" w:rsidTr="0065112A">
        <w:tc>
          <w:tcPr>
            <w:tcW w:w="1560" w:type="dxa"/>
            <w:tcBorders>
              <w:right w:val="single" w:sz="6" w:space="0" w:color="BFBFBF" w:themeColor="background1" w:themeShade="BF"/>
            </w:tcBorders>
          </w:tcPr>
          <w:p w14:paraId="0C0A8854"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B1CBB3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46BF09" w14:textId="77777777" w:rsidR="00E63909" w:rsidRPr="00954BF2" w:rsidRDefault="00773A8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Integer</w:t>
            </w:r>
          </w:p>
        </w:tc>
      </w:tr>
      <w:tr w:rsidR="00E63909" w:rsidRPr="00954BF2" w14:paraId="04738718" w14:textId="77777777" w:rsidTr="0065112A">
        <w:tc>
          <w:tcPr>
            <w:tcW w:w="1560" w:type="dxa"/>
            <w:tcBorders>
              <w:right w:val="single" w:sz="6" w:space="0" w:color="BFBFBF" w:themeColor="background1" w:themeShade="BF"/>
            </w:tcBorders>
          </w:tcPr>
          <w:p w14:paraId="2ACFAE81"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C664B8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6C4A83"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4F1A9960" w14:textId="77777777" w:rsidTr="00FE35D1">
        <w:tc>
          <w:tcPr>
            <w:tcW w:w="1560" w:type="dxa"/>
          </w:tcPr>
          <w:p w14:paraId="5F124EC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C65F952"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29E20C6" w14:textId="77777777" w:rsidTr="00FE35D1">
        <w:tc>
          <w:tcPr>
            <w:tcW w:w="1560" w:type="dxa"/>
          </w:tcPr>
          <w:p w14:paraId="4A7AE8DE"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8446330" w14:textId="77777777" w:rsidR="00E63909" w:rsidRPr="00954BF2" w:rsidRDefault="00E63909" w:rsidP="00C748E0">
            <w:pPr>
              <w:pStyle w:val="Normal0"/>
              <w:spacing w:before="60" w:after="60"/>
              <w:rPr>
                <w:rFonts w:asciiTheme="minorHAnsi" w:hAnsiTheme="minorHAnsi" w:cstheme="minorHAnsi"/>
                <w:szCs w:val="20"/>
              </w:rPr>
            </w:pPr>
          </w:p>
        </w:tc>
      </w:tr>
    </w:tbl>
    <w:p w14:paraId="275C1AD5"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145522D9"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37E1B1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7E3418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73A83" w:rsidRPr="00954BF2" w14:paraId="4C0631EF"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2693A9"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1900 to 2099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FB700B"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Year of arrival in YYYY format</w:t>
            </w:r>
          </w:p>
        </w:tc>
      </w:tr>
      <w:tr w:rsidR="00773A83" w:rsidRPr="00954BF2" w14:paraId="79662074"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B672CB"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9998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5EAED7"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No information on year of arrival</w:t>
            </w:r>
          </w:p>
        </w:tc>
      </w:tr>
      <w:tr w:rsidR="00773A83" w:rsidRPr="00954BF2" w14:paraId="77C17856"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F804BD"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DAB795"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szCs w:val="20"/>
              </w:rPr>
              <w:t>No information on whether student/applicant was born in Australia or not</w:t>
            </w:r>
          </w:p>
        </w:tc>
      </w:tr>
    </w:tbl>
    <w:p w14:paraId="543277B2" w14:textId="77777777" w:rsidR="00E63909" w:rsidRPr="00954BF2" w:rsidRDefault="00E63909" w:rsidP="00C748E0">
      <w:pPr>
        <w:pStyle w:val="Normal0"/>
        <w:spacing w:before="60" w:after="60"/>
        <w:rPr>
          <w:rFonts w:asciiTheme="minorHAnsi" w:hAnsiTheme="minorHAnsi" w:cstheme="minorHAnsi"/>
          <w:b/>
          <w:bCs/>
          <w:caps/>
          <w:szCs w:val="20"/>
        </w:rPr>
      </w:pPr>
    </w:p>
    <w:p w14:paraId="2F26DCA1" w14:textId="77777777" w:rsidR="00E63909" w:rsidRPr="00954BF2" w:rsidRDefault="00E63909" w:rsidP="00954BF2">
      <w:pPr>
        <w:pStyle w:val="Heading3"/>
      </w:pPr>
      <w:r w:rsidRPr="00954BF2">
        <w:t>Additional information to support reporting requirements</w:t>
      </w:r>
    </w:p>
    <w:p w14:paraId="00EAD4B9" w14:textId="39B5F821"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b/>
          <w:bCs/>
          <w:szCs w:val="20"/>
        </w:rPr>
        <w:t>Applications and Offers only</w:t>
      </w:r>
      <w:r w:rsidRPr="00954BF2">
        <w:rPr>
          <w:rFonts w:asciiTheme="minorHAnsi" w:hAnsiTheme="minorHAnsi" w:cstheme="minorHAnsi"/>
          <w:szCs w:val="20"/>
        </w:rPr>
        <w:br/>
        <w:t xml:space="preserve">HEPs / TACs - Data is </w:t>
      </w:r>
      <w:r w:rsidR="00974685" w:rsidRPr="00954BF2">
        <w:rPr>
          <w:rFonts w:asciiTheme="minorHAnsi" w:hAnsiTheme="minorHAnsi" w:cstheme="minorHAnsi"/>
          <w:szCs w:val="20"/>
        </w:rPr>
        <w:t xml:space="preserve">optional </w:t>
      </w:r>
      <w:r w:rsidRPr="00954BF2">
        <w:rPr>
          <w:rFonts w:asciiTheme="minorHAnsi" w:hAnsiTheme="minorHAnsi" w:cstheme="minorHAnsi"/>
          <w:szCs w:val="20"/>
        </w:rPr>
        <w:t>in all submissions.</w:t>
      </w:r>
      <w:r w:rsidRPr="00954BF2">
        <w:rPr>
          <w:rFonts w:asciiTheme="minorHAnsi" w:hAnsiTheme="minorHAnsi" w:cstheme="minorHAnsi"/>
          <w:szCs w:val="20"/>
        </w:rPr>
        <w:b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4BEF7494" w14:textId="77777777" w:rsidR="00773A83" w:rsidRPr="00954BF2" w:rsidRDefault="00773A83" w:rsidP="00C748E0">
      <w:pPr>
        <w:pStyle w:val="Normal18"/>
        <w:spacing w:before="60" w:after="60"/>
        <w:rPr>
          <w:rFonts w:asciiTheme="minorHAnsi" w:hAnsiTheme="minorHAnsi" w:cstheme="minorHAnsi"/>
          <w:szCs w:val="20"/>
        </w:rPr>
      </w:pPr>
    </w:p>
    <w:p w14:paraId="3C583486" w14:textId="77777777" w:rsidR="00773A83" w:rsidRPr="00954BF2" w:rsidRDefault="00773A83" w:rsidP="00C748E0">
      <w:pPr>
        <w:pStyle w:val="Normal18"/>
        <w:spacing w:before="60" w:after="60"/>
        <w:rPr>
          <w:rFonts w:asciiTheme="minorHAnsi" w:hAnsiTheme="minorHAnsi" w:cstheme="minorHAnsi"/>
          <w:szCs w:val="20"/>
        </w:rPr>
      </w:pPr>
      <w:r w:rsidRPr="00954BF2">
        <w:rPr>
          <w:rFonts w:asciiTheme="minorHAnsi" w:hAnsiTheme="minorHAnsi" w:cstheme="minorHAnsi"/>
          <w:b/>
          <w:bCs/>
          <w:szCs w:val="20"/>
        </w:rPr>
        <w:t>VET only</w:t>
      </w:r>
      <w:r w:rsidRPr="00954BF2">
        <w:rPr>
          <w:rFonts w:asciiTheme="minorHAnsi" w:hAnsiTheme="minorHAnsi" w:cstheme="minorHAnsi"/>
          <w:szCs w:val="20"/>
        </w:rPr>
        <w:br/>
        <w:t>Reporting of data for this element is optional.</w:t>
      </w:r>
    </w:p>
    <w:p w14:paraId="1EE3C70F" w14:textId="77777777" w:rsidR="00E63909" w:rsidRPr="00954BF2" w:rsidRDefault="00E63909" w:rsidP="00C748E0">
      <w:pPr>
        <w:spacing w:before="60" w:after="60"/>
        <w:rPr>
          <w:rFonts w:asciiTheme="minorHAnsi" w:hAnsiTheme="minorHAnsi" w:cstheme="minorHAnsi"/>
          <w:sz w:val="20"/>
          <w:szCs w:val="20"/>
        </w:rPr>
      </w:pPr>
    </w:p>
    <w:p w14:paraId="23583DC7" w14:textId="7D19DB0A"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B46BF08" w14:textId="7B837AF3" w:rsidR="00E63909" w:rsidRPr="00954BF2" w:rsidRDefault="00E63909" w:rsidP="00C748E0">
      <w:pPr>
        <w:spacing w:before="60" w:after="60"/>
        <w:rPr>
          <w:rFonts w:asciiTheme="minorHAnsi" w:hAnsiTheme="minorHAnsi" w:cstheme="minorHAnsi"/>
          <w:sz w:val="20"/>
          <w:szCs w:val="20"/>
        </w:rPr>
      </w:pPr>
    </w:p>
    <w:p w14:paraId="77BB26BD" w14:textId="4468EA01" w:rsidR="007F71C0" w:rsidRPr="00954BF2" w:rsidRDefault="00CC2FF5" w:rsidP="00954BF2">
      <w:pPr>
        <w:pStyle w:val="Heading3"/>
      </w:pPr>
      <w:r>
        <w:t>INPUT PACKETS:</w:t>
      </w:r>
    </w:p>
    <w:p w14:paraId="1E4AFEDA" w14:textId="7CFFFE39" w:rsidR="007F71C0"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Course application</w:t>
      </w:r>
    </w:p>
    <w:p w14:paraId="5F508867" w14:textId="0D119C00" w:rsidR="007F71C0"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 xml:space="preserve">Student (HE) </w:t>
      </w:r>
    </w:p>
    <w:p w14:paraId="7E10C638" w14:textId="76A357CC" w:rsidR="007F71C0"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Student (VET)</w:t>
      </w:r>
    </w:p>
    <w:p w14:paraId="5C56B087" w14:textId="77777777" w:rsidR="007F71C0" w:rsidRPr="00954BF2" w:rsidRDefault="007F71C0" w:rsidP="007F71C0">
      <w:pPr>
        <w:rPr>
          <w:sz w:val="20"/>
          <w:szCs w:val="20"/>
        </w:rPr>
      </w:pPr>
    </w:p>
    <w:p w14:paraId="341B512D" w14:textId="77777777" w:rsidR="00773A83" w:rsidRPr="00954BF2" w:rsidRDefault="00773A83" w:rsidP="00C748E0">
      <w:pPr>
        <w:spacing w:before="60" w:after="60"/>
        <w:rPr>
          <w:rFonts w:asciiTheme="minorHAnsi" w:hAnsiTheme="minorHAnsi" w:cstheme="minorHAnsi"/>
          <w:sz w:val="20"/>
          <w:szCs w:val="20"/>
        </w:rPr>
      </w:pPr>
    </w:p>
    <w:p w14:paraId="1705F8D4" w14:textId="77777777" w:rsidR="00E63909" w:rsidRPr="00954BF2" w:rsidRDefault="00E63909" w:rsidP="00954BF2">
      <w:pPr>
        <w:pStyle w:val="Heading3"/>
      </w:pPr>
      <w:r w:rsidRPr="00954BF2">
        <w:t>Technical notes</w:t>
      </w:r>
    </w:p>
    <w:p w14:paraId="5B27897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6D0CF9B"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3B92414"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0AA0B00" w14:textId="77777777" w:rsidR="00E63909" w:rsidRPr="00954BF2" w:rsidRDefault="00E63909" w:rsidP="00C748E0">
      <w:pPr>
        <w:spacing w:before="60" w:after="60"/>
        <w:rPr>
          <w:rFonts w:asciiTheme="minorHAnsi" w:hAnsiTheme="minorHAnsi" w:cstheme="minorHAnsi"/>
          <w:sz w:val="20"/>
          <w:szCs w:val="20"/>
        </w:rPr>
      </w:pPr>
    </w:p>
    <w:p w14:paraId="2674E2E2" w14:textId="77777777" w:rsidR="00E63909" w:rsidRPr="00954BF2" w:rsidRDefault="00E63909" w:rsidP="00954BF2">
      <w:pPr>
        <w:pStyle w:val="Heading3"/>
      </w:pPr>
      <w:r w:rsidRPr="00954BF2">
        <w:t>Change history</w:t>
      </w:r>
    </w:p>
    <w:p w14:paraId="6D30B072" w14:textId="77777777" w:rsidR="00773A83"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7FEDF607" w14:textId="77777777" w:rsidR="00773A83" w:rsidRPr="00954BF2" w:rsidRDefault="00773A8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7046B0B" w14:textId="77777777" w:rsidR="00E63909" w:rsidRPr="00954BF2" w:rsidRDefault="00E63909" w:rsidP="00954BF2">
      <w:pPr>
        <w:pStyle w:val="Heading1"/>
      </w:pPr>
      <w:bookmarkStart w:id="30" w:name="_Toc20152445"/>
      <w:r w:rsidRPr="00954BF2">
        <w:lastRenderedPageBreak/>
        <w:t>E348:  Language spoken at home code</w:t>
      </w:r>
      <w:bookmarkEnd w:id="30"/>
    </w:p>
    <w:p w14:paraId="2F8B729E" w14:textId="77777777" w:rsidR="00E63909" w:rsidRPr="00954BF2" w:rsidRDefault="00E63909" w:rsidP="00C748E0">
      <w:pPr>
        <w:pStyle w:val="Normal0"/>
        <w:spacing w:before="60" w:after="60"/>
        <w:rPr>
          <w:rFonts w:asciiTheme="minorHAnsi" w:hAnsiTheme="minorHAnsi" w:cstheme="minorHAnsi"/>
          <w:b/>
          <w:bCs/>
          <w:szCs w:val="20"/>
        </w:rPr>
      </w:pPr>
    </w:p>
    <w:p w14:paraId="13B8E746" w14:textId="77777777" w:rsidR="00E63909" w:rsidRPr="00954BF2" w:rsidRDefault="00E63909" w:rsidP="00954BF2">
      <w:pPr>
        <w:pStyle w:val="Heading3"/>
      </w:pPr>
      <w:r w:rsidRPr="00954BF2">
        <w:t>DESCRIPTION</w:t>
      </w:r>
    </w:p>
    <w:p w14:paraId="378D3408"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indicating use of a language other than English at the person's residence</w:t>
      </w:r>
    </w:p>
    <w:p w14:paraId="3F11FB4F"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5BCD52A9" w14:textId="77777777" w:rsidTr="0065112A">
        <w:tc>
          <w:tcPr>
            <w:tcW w:w="1560" w:type="dxa"/>
            <w:tcBorders>
              <w:right w:val="single" w:sz="6" w:space="0" w:color="BFBFBF" w:themeColor="background1" w:themeShade="BF"/>
            </w:tcBorders>
          </w:tcPr>
          <w:p w14:paraId="2FE2EED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FF0E86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1153EC" w14:textId="42A0A600" w:rsidR="00E63909" w:rsidRPr="00954BF2" w:rsidRDefault="008D71F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7A0BA5DA" w14:textId="77777777" w:rsidTr="0065112A">
        <w:tc>
          <w:tcPr>
            <w:tcW w:w="1560" w:type="dxa"/>
            <w:tcBorders>
              <w:right w:val="single" w:sz="6" w:space="0" w:color="BFBFBF" w:themeColor="background1" w:themeShade="BF"/>
            </w:tcBorders>
          </w:tcPr>
          <w:p w14:paraId="6EE8F3A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9D790A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D61C6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084FA460" w14:textId="77777777" w:rsidTr="00FE35D1">
        <w:tc>
          <w:tcPr>
            <w:tcW w:w="1560" w:type="dxa"/>
          </w:tcPr>
          <w:p w14:paraId="2BE69CA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913667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67E1EE3" w14:textId="77777777" w:rsidTr="00FE35D1">
        <w:tc>
          <w:tcPr>
            <w:tcW w:w="1560" w:type="dxa"/>
          </w:tcPr>
          <w:p w14:paraId="7261BDF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AC22E7C" w14:textId="77777777" w:rsidR="00E63909" w:rsidRPr="00954BF2" w:rsidRDefault="00E63909" w:rsidP="00C748E0">
            <w:pPr>
              <w:pStyle w:val="Normal0"/>
              <w:spacing w:before="60" w:after="60"/>
              <w:rPr>
                <w:rFonts w:asciiTheme="minorHAnsi" w:hAnsiTheme="minorHAnsi" w:cstheme="minorHAnsi"/>
                <w:szCs w:val="20"/>
              </w:rPr>
            </w:pPr>
          </w:p>
        </w:tc>
      </w:tr>
    </w:tbl>
    <w:p w14:paraId="5F73F47B"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3E51476F"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7702F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6BAFB8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73A83" w:rsidRPr="00954BF2" w14:paraId="6EAA5D65"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2E46CA"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0001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5E8894"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Person speaks only English at permanent home residence</w:t>
            </w:r>
          </w:p>
        </w:tc>
      </w:tr>
      <w:tr w:rsidR="00773A83" w:rsidRPr="00954BF2" w14:paraId="4606403A"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CDDE69"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DA1938"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No information on whether or not a non-English language is spoken at permanent home residence</w:t>
            </w:r>
          </w:p>
        </w:tc>
      </w:tr>
    </w:tbl>
    <w:p w14:paraId="78DAC476" w14:textId="77777777" w:rsidR="00773A83" w:rsidRPr="00954BF2" w:rsidRDefault="00773A83" w:rsidP="00C748E0">
      <w:pPr>
        <w:pStyle w:val="Normal0"/>
        <w:spacing w:before="60" w:after="60"/>
        <w:rPr>
          <w:rFonts w:asciiTheme="minorHAnsi" w:hAnsiTheme="minorHAnsi" w:cstheme="minorHAnsi"/>
          <w:b/>
          <w:bCs/>
          <w:szCs w:val="20"/>
        </w:rPr>
      </w:pPr>
    </w:p>
    <w:p w14:paraId="7BAFE96F" w14:textId="77777777" w:rsidR="00E63909" w:rsidRPr="00954BF2" w:rsidRDefault="00773A83"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Main language other than English spoken at permanent home residence:</w:t>
      </w:r>
    </w:p>
    <w:tbl>
      <w:tblPr>
        <w:tblStyle w:val="TableGrid"/>
        <w:tblW w:w="10065" w:type="dxa"/>
        <w:tblInd w:w="-8" w:type="dxa"/>
        <w:tblLook w:val="04A0" w:firstRow="1" w:lastRow="0" w:firstColumn="1" w:lastColumn="0" w:noHBand="0" w:noVBand="1"/>
      </w:tblPr>
      <w:tblGrid>
        <w:gridCol w:w="2410"/>
        <w:gridCol w:w="7655"/>
      </w:tblGrid>
      <w:tr w:rsidR="00773A83" w:rsidRPr="00954BF2" w14:paraId="42323C0F"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69B5038" w14:textId="77777777" w:rsidR="00773A83" w:rsidRPr="00954BF2" w:rsidRDefault="00773A8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F6148CA" w14:textId="77777777" w:rsidR="00773A83" w:rsidRPr="00954BF2" w:rsidRDefault="00773A8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73A83" w:rsidRPr="00954BF2" w14:paraId="5D5D7980"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36DAA7"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1000 to 1199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6EEBEA"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Non-English language code from languages classification</w:t>
            </w:r>
          </w:p>
        </w:tc>
      </w:tr>
      <w:tr w:rsidR="00773A83" w:rsidRPr="00954BF2" w14:paraId="3469DFB1"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0B0953"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1300 to 9799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71AF96"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Non-English language code from languages classification</w:t>
            </w:r>
          </w:p>
        </w:tc>
      </w:tr>
      <w:tr w:rsidR="00773A83" w:rsidRPr="00954BF2" w14:paraId="6FA03393"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B746BE"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8000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21BEC3"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An Indigenous Australian language where the individual language is not known or identified</w:t>
            </w:r>
          </w:p>
        </w:tc>
      </w:tr>
      <w:tr w:rsidR="00773A83" w:rsidRPr="00954BF2" w14:paraId="1393D386"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FE78E9A"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9998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56A20F"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Non-English language spoken but no information on the language</w:t>
            </w:r>
          </w:p>
        </w:tc>
      </w:tr>
    </w:tbl>
    <w:p w14:paraId="29266664" w14:textId="77777777" w:rsidR="00773A83" w:rsidRPr="00954BF2" w:rsidRDefault="00773A83" w:rsidP="00C748E0">
      <w:pPr>
        <w:pStyle w:val="Normal0"/>
        <w:spacing w:before="60" w:after="60"/>
        <w:rPr>
          <w:rFonts w:asciiTheme="minorHAnsi" w:hAnsiTheme="minorHAnsi" w:cstheme="minorHAnsi"/>
          <w:b/>
          <w:bCs/>
          <w:caps/>
          <w:szCs w:val="20"/>
        </w:rPr>
      </w:pPr>
    </w:p>
    <w:p w14:paraId="4132D256" w14:textId="77777777" w:rsidR="00E63909" w:rsidRPr="00954BF2" w:rsidRDefault="00E63909" w:rsidP="00954BF2">
      <w:pPr>
        <w:pStyle w:val="Heading3"/>
      </w:pPr>
      <w:r w:rsidRPr="00954BF2">
        <w:t>Additional information to support reporting requirements</w:t>
      </w:r>
    </w:p>
    <w:p w14:paraId="55BBF612" w14:textId="77777777" w:rsidR="00773A83" w:rsidRPr="00954BF2" w:rsidRDefault="00773A83" w:rsidP="00C748E0">
      <w:pPr>
        <w:pStyle w:val="Normal19"/>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Refer to: </w:t>
      </w:r>
      <w:r w:rsidRPr="00954BF2">
        <w:rPr>
          <w:rFonts w:asciiTheme="minorHAnsi" w:hAnsiTheme="minorHAnsi" w:cstheme="minorHAnsi"/>
          <w:color w:val="0000FF"/>
          <w:szCs w:val="20"/>
          <w:u w:val="single"/>
        </w:rPr>
        <w:t>Appendix D - Australian Standard Classification of Languages (ASCL).</w:t>
      </w:r>
    </w:p>
    <w:p w14:paraId="26DBFFA9" w14:textId="77777777" w:rsidR="00773A83" w:rsidRPr="00954BF2" w:rsidRDefault="00773A83" w:rsidP="00C748E0">
      <w:pPr>
        <w:pStyle w:val="Normal19"/>
        <w:spacing w:before="60" w:after="60"/>
        <w:rPr>
          <w:rFonts w:asciiTheme="minorHAnsi" w:hAnsiTheme="minorHAnsi" w:cstheme="minorHAnsi"/>
          <w:szCs w:val="20"/>
        </w:rPr>
      </w:pPr>
    </w:p>
    <w:p w14:paraId="60EBB82E" w14:textId="77777777" w:rsidR="00773A83" w:rsidRPr="00954BF2" w:rsidRDefault="00773A83" w:rsidP="00C748E0">
      <w:pPr>
        <w:pStyle w:val="Normal19"/>
        <w:spacing w:before="60" w:after="60"/>
        <w:rPr>
          <w:rFonts w:asciiTheme="minorHAnsi" w:hAnsiTheme="minorHAnsi" w:cstheme="minorHAnsi"/>
          <w:szCs w:val="20"/>
        </w:rPr>
      </w:pPr>
      <w:r w:rsidRPr="00954BF2">
        <w:rPr>
          <w:rFonts w:asciiTheme="minorHAnsi" w:hAnsiTheme="minorHAnsi" w:cstheme="minorHAnsi"/>
          <w:szCs w:val="20"/>
        </w:rPr>
        <w:t>To record that a person speaks only English at a permanent home residence use 0001 rather than the ABS code of 1201.</w:t>
      </w:r>
    </w:p>
    <w:p w14:paraId="4E05A8FB" w14:textId="77777777" w:rsidR="00773A83" w:rsidRPr="00954BF2" w:rsidRDefault="00773A83" w:rsidP="00C748E0">
      <w:pPr>
        <w:pStyle w:val="Normal19"/>
        <w:spacing w:before="60" w:after="60"/>
        <w:rPr>
          <w:rFonts w:asciiTheme="minorHAnsi" w:hAnsiTheme="minorHAnsi" w:cstheme="minorHAnsi"/>
          <w:szCs w:val="20"/>
        </w:rPr>
      </w:pPr>
    </w:p>
    <w:p w14:paraId="4A309114" w14:textId="77777777" w:rsidR="00773A83" w:rsidRPr="00954BF2" w:rsidRDefault="00773A83" w:rsidP="00C748E0">
      <w:pPr>
        <w:spacing w:before="60" w:after="60"/>
        <w:rPr>
          <w:rFonts w:asciiTheme="minorHAnsi" w:hAnsiTheme="minorHAnsi" w:cstheme="minorHAnsi"/>
          <w:b/>
          <w:bCs/>
          <w:sz w:val="20"/>
          <w:szCs w:val="20"/>
        </w:rPr>
      </w:pPr>
      <w:r w:rsidRPr="00954BF2">
        <w:rPr>
          <w:rFonts w:asciiTheme="minorHAnsi" w:hAnsiTheme="minorHAnsi" w:cstheme="minorHAnsi"/>
          <w:b/>
          <w:bCs/>
          <w:sz w:val="20"/>
          <w:szCs w:val="20"/>
        </w:rPr>
        <w:t>Applications and Offers only</w:t>
      </w:r>
    </w:p>
    <w:p w14:paraId="443A9BAF" w14:textId="77777777" w:rsidR="00773A83" w:rsidRPr="00954BF2" w:rsidRDefault="00773A8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HEPs / TACs - data is optional.</w:t>
      </w:r>
    </w:p>
    <w:p w14:paraId="1773663D" w14:textId="0D2D886E" w:rsidR="00E63909" w:rsidRPr="00954BF2" w:rsidRDefault="00773A8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TACs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refer to </w:t>
      </w:r>
      <w:r w:rsidRPr="00954BF2">
        <w:rPr>
          <w:rFonts w:asciiTheme="minorHAnsi" w:hAnsiTheme="minorHAnsi" w:cstheme="minorHAnsi"/>
          <w:color w:val="0000FF"/>
          <w:sz w:val="20"/>
          <w:szCs w:val="20"/>
          <w:u w:val="single"/>
        </w:rPr>
        <w:t>TAC Data Elements Map</w:t>
      </w:r>
      <w:r w:rsidRPr="00954BF2">
        <w:rPr>
          <w:rFonts w:asciiTheme="minorHAnsi" w:hAnsiTheme="minorHAnsi" w:cstheme="minorHAnsi"/>
          <w:sz w:val="20"/>
          <w:szCs w:val="20"/>
        </w:rPr>
        <w:t xml:space="preserve"> for more information.</w:t>
      </w:r>
    </w:p>
    <w:p w14:paraId="4125E796" w14:textId="77777777" w:rsidR="00E63909" w:rsidRPr="00954BF2" w:rsidRDefault="00E63909" w:rsidP="00C748E0">
      <w:pPr>
        <w:spacing w:before="60" w:after="60"/>
        <w:rPr>
          <w:rFonts w:asciiTheme="minorHAnsi" w:hAnsiTheme="minorHAnsi" w:cstheme="minorHAnsi"/>
          <w:sz w:val="20"/>
          <w:szCs w:val="20"/>
        </w:rPr>
      </w:pPr>
    </w:p>
    <w:p w14:paraId="66322C86" w14:textId="49CB9B99"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w:t>
      </w:r>
      <w:r w:rsidRPr="00B33FF1">
        <w:rPr>
          <w:rFonts w:asciiTheme="minorHAnsi" w:hAnsiTheme="minorHAnsi" w:cstheme="minorHAnsi"/>
          <w:sz w:val="20"/>
          <w:szCs w:val="20"/>
        </w:rPr>
        <w:t xml:space="preserve">see the </w:t>
      </w:r>
      <w:r w:rsidR="00B33FF1" w:rsidRPr="00B33FF1">
        <w:rPr>
          <w:rFonts w:asciiTheme="minorHAnsi" w:hAnsiTheme="minorHAnsi" w:cstheme="minorHAnsi"/>
          <w:color w:val="0000FF"/>
          <w:sz w:val="20"/>
          <w:szCs w:val="20"/>
          <w:u w:val="single"/>
        </w:rPr>
        <w:t>Glossary</w:t>
      </w:r>
      <w:r w:rsidR="00E63909" w:rsidRPr="00B33FF1">
        <w:rPr>
          <w:rFonts w:asciiTheme="minorHAnsi" w:hAnsiTheme="minorHAnsi" w:cstheme="minorHAnsi"/>
          <w:sz w:val="20"/>
          <w:szCs w:val="20"/>
        </w:rPr>
        <w:t>.</w:t>
      </w:r>
    </w:p>
    <w:p w14:paraId="2DE2F203" w14:textId="2419145F" w:rsidR="00E63909" w:rsidRPr="00954BF2" w:rsidRDefault="00E63909" w:rsidP="00C748E0">
      <w:pPr>
        <w:spacing w:before="60" w:after="60"/>
        <w:rPr>
          <w:rFonts w:asciiTheme="minorHAnsi" w:hAnsiTheme="minorHAnsi" w:cstheme="minorHAnsi"/>
          <w:sz w:val="20"/>
          <w:szCs w:val="20"/>
        </w:rPr>
      </w:pPr>
    </w:p>
    <w:p w14:paraId="4374C049" w14:textId="1BF84D32" w:rsidR="007F71C0" w:rsidRPr="00954BF2" w:rsidRDefault="00CC2FF5" w:rsidP="00954BF2">
      <w:pPr>
        <w:pStyle w:val="Heading3"/>
      </w:pPr>
      <w:r>
        <w:t>INPUT PACKETS:</w:t>
      </w:r>
    </w:p>
    <w:p w14:paraId="61375356" w14:textId="319F2690" w:rsidR="007F71C0"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Course application</w:t>
      </w:r>
    </w:p>
    <w:p w14:paraId="419730EA" w14:textId="408658CA" w:rsidR="007F71C0"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 xml:space="preserve">Full-time staff </w:t>
      </w:r>
    </w:p>
    <w:p w14:paraId="61E0AC43" w14:textId="79EC71AF" w:rsidR="007F71C0"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 xml:space="preserve">Student (HE) </w:t>
      </w:r>
    </w:p>
    <w:p w14:paraId="033D6820" w14:textId="7A2AFD75" w:rsidR="007F71C0"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Student (VET)</w:t>
      </w:r>
    </w:p>
    <w:p w14:paraId="712F4E0F" w14:textId="77777777" w:rsidR="007F71C0" w:rsidRPr="00954BF2" w:rsidRDefault="007F71C0" w:rsidP="00C748E0">
      <w:pPr>
        <w:spacing w:before="60" w:after="60"/>
        <w:rPr>
          <w:rFonts w:asciiTheme="minorHAnsi" w:hAnsiTheme="minorHAnsi" w:cstheme="minorHAnsi"/>
          <w:sz w:val="20"/>
          <w:szCs w:val="20"/>
        </w:rPr>
      </w:pPr>
    </w:p>
    <w:p w14:paraId="766B350D" w14:textId="77777777" w:rsidR="00773A83" w:rsidRPr="00954BF2" w:rsidRDefault="00773A83" w:rsidP="00C748E0">
      <w:pPr>
        <w:spacing w:before="60" w:after="60"/>
        <w:rPr>
          <w:rFonts w:asciiTheme="minorHAnsi" w:hAnsiTheme="minorHAnsi" w:cstheme="minorHAnsi"/>
          <w:sz w:val="20"/>
          <w:szCs w:val="20"/>
        </w:rPr>
      </w:pPr>
    </w:p>
    <w:p w14:paraId="09DF3D5F" w14:textId="77777777" w:rsidR="00E63909" w:rsidRPr="00954BF2" w:rsidRDefault="00E63909" w:rsidP="00954BF2">
      <w:pPr>
        <w:pStyle w:val="Heading3"/>
      </w:pPr>
      <w:r w:rsidRPr="00954BF2">
        <w:t>Technical notes</w:t>
      </w:r>
    </w:p>
    <w:p w14:paraId="54420C8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4E8490E"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E474AAB"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0085EE1" w14:textId="77777777" w:rsidR="00E63909" w:rsidRPr="00954BF2" w:rsidRDefault="00E63909" w:rsidP="00C748E0">
      <w:pPr>
        <w:spacing w:before="60" w:after="60"/>
        <w:rPr>
          <w:rFonts w:asciiTheme="minorHAnsi" w:hAnsiTheme="minorHAnsi" w:cstheme="minorHAnsi"/>
          <w:sz w:val="20"/>
          <w:szCs w:val="20"/>
        </w:rPr>
      </w:pPr>
    </w:p>
    <w:p w14:paraId="0C2CD900" w14:textId="77777777" w:rsidR="00E63909" w:rsidRPr="00954BF2" w:rsidRDefault="00E63909" w:rsidP="00954BF2">
      <w:pPr>
        <w:pStyle w:val="Heading3"/>
      </w:pPr>
      <w:r w:rsidRPr="00954BF2">
        <w:t>Change history</w:t>
      </w:r>
    </w:p>
    <w:p w14:paraId="2F8D80D6" w14:textId="77777777" w:rsidR="00773A83"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lastRenderedPageBreak/>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773A83" w:rsidRPr="00954BF2">
        <w:rPr>
          <w:rFonts w:asciiTheme="minorHAnsi" w:hAnsiTheme="minorHAnsi" w:cstheme="minorHAnsi"/>
          <w:sz w:val="20"/>
          <w:szCs w:val="20"/>
        </w:rPr>
        <w:br w:type="page"/>
      </w:r>
    </w:p>
    <w:p w14:paraId="62944F2E" w14:textId="77777777" w:rsidR="00E63909" w:rsidRPr="00954BF2" w:rsidRDefault="00E63909" w:rsidP="00954BF2">
      <w:pPr>
        <w:pStyle w:val="Heading1"/>
      </w:pPr>
      <w:bookmarkStart w:id="31" w:name="_Toc20152446"/>
      <w:r w:rsidRPr="00954BF2">
        <w:lastRenderedPageBreak/>
        <w:t>E350:  Course of study load</w:t>
      </w:r>
      <w:bookmarkEnd w:id="31"/>
    </w:p>
    <w:p w14:paraId="6EAE95D0" w14:textId="77777777" w:rsidR="00E63909" w:rsidRPr="00954BF2" w:rsidRDefault="00E63909" w:rsidP="00C748E0">
      <w:pPr>
        <w:pStyle w:val="Normal0"/>
        <w:spacing w:before="60" w:after="60"/>
        <w:rPr>
          <w:rFonts w:asciiTheme="minorHAnsi" w:hAnsiTheme="minorHAnsi" w:cstheme="minorHAnsi"/>
          <w:b/>
          <w:bCs/>
          <w:szCs w:val="20"/>
        </w:rPr>
      </w:pPr>
    </w:p>
    <w:p w14:paraId="3AB6414D" w14:textId="77777777" w:rsidR="00E63909" w:rsidRPr="00954BF2" w:rsidRDefault="00E63909" w:rsidP="00954BF2">
      <w:pPr>
        <w:pStyle w:val="Heading3"/>
      </w:pPr>
      <w:r w:rsidRPr="00954BF2">
        <w:t>DESCRIPTION</w:t>
      </w:r>
    </w:p>
    <w:p w14:paraId="7CF400CF"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aggregated EFTSL value for a course of study, summed across all units of study which meet the academic requirements for the course of study.</w:t>
      </w:r>
    </w:p>
    <w:p w14:paraId="37CFFD3C"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FD215FA" w14:textId="77777777" w:rsidTr="0065112A">
        <w:tc>
          <w:tcPr>
            <w:tcW w:w="1560" w:type="dxa"/>
            <w:tcBorders>
              <w:right w:val="single" w:sz="6" w:space="0" w:color="BFBFBF" w:themeColor="background1" w:themeShade="BF"/>
            </w:tcBorders>
          </w:tcPr>
          <w:p w14:paraId="4132C05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3097F6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697C4B" w14:textId="77777777" w:rsidR="00E63909" w:rsidRPr="00954BF2" w:rsidRDefault="00773A8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1CCD9416" w14:textId="77777777" w:rsidTr="0065112A">
        <w:tc>
          <w:tcPr>
            <w:tcW w:w="1560" w:type="dxa"/>
            <w:tcBorders>
              <w:right w:val="single" w:sz="6" w:space="0" w:color="BFBFBF" w:themeColor="background1" w:themeShade="BF"/>
            </w:tcBorders>
          </w:tcPr>
          <w:p w14:paraId="59A1CB4B"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F00F44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A8478B"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r w:rsidR="00773A83" w:rsidRPr="00954BF2">
              <w:rPr>
                <w:rFonts w:asciiTheme="minorHAnsi" w:hAnsiTheme="minorHAnsi" w:cstheme="minorHAnsi"/>
                <w:noProof/>
                <w:szCs w:val="20"/>
              </w:rPr>
              <w:t>(1)</w:t>
            </w:r>
          </w:p>
        </w:tc>
      </w:tr>
      <w:tr w:rsidR="00E63909" w:rsidRPr="00954BF2" w14:paraId="1049A2AC" w14:textId="77777777" w:rsidTr="00FE35D1">
        <w:tc>
          <w:tcPr>
            <w:tcW w:w="1560" w:type="dxa"/>
          </w:tcPr>
          <w:p w14:paraId="15B6DBBF"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318FA5E"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417B8DD" w14:textId="77777777" w:rsidTr="00FE35D1">
        <w:tc>
          <w:tcPr>
            <w:tcW w:w="1560" w:type="dxa"/>
          </w:tcPr>
          <w:p w14:paraId="73F24EA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1BFBF39" w14:textId="77777777" w:rsidR="00E63909" w:rsidRPr="00954BF2" w:rsidRDefault="00E63909" w:rsidP="00C748E0">
            <w:pPr>
              <w:pStyle w:val="Normal0"/>
              <w:spacing w:before="60" w:after="60"/>
              <w:rPr>
                <w:rFonts w:asciiTheme="minorHAnsi" w:hAnsiTheme="minorHAnsi" w:cstheme="minorHAnsi"/>
                <w:szCs w:val="20"/>
              </w:rPr>
            </w:pPr>
          </w:p>
        </w:tc>
      </w:tr>
    </w:tbl>
    <w:p w14:paraId="3D1BB0E1" w14:textId="77777777" w:rsidR="00E63909" w:rsidRPr="00954BF2" w:rsidRDefault="00E63909" w:rsidP="00954BF2">
      <w:pPr>
        <w:pStyle w:val="Heading3"/>
      </w:pPr>
      <w:r w:rsidRPr="00954BF2">
        <w:t>Additional information to support reporting requirements</w:t>
      </w:r>
    </w:p>
    <w:p w14:paraId="6A5D8339" w14:textId="231D8005" w:rsidR="00773A83" w:rsidRPr="00954BF2" w:rsidRDefault="002069E0" w:rsidP="00C748E0">
      <w:pPr>
        <w:pStyle w:val="Normal20"/>
        <w:spacing w:before="60" w:after="60"/>
        <w:rPr>
          <w:rFonts w:asciiTheme="minorHAnsi" w:hAnsiTheme="minorHAnsi" w:cstheme="minorHAnsi"/>
          <w:szCs w:val="20"/>
        </w:rPr>
      </w:pPr>
      <w:r w:rsidRPr="00954BF2">
        <w:rPr>
          <w:rFonts w:asciiTheme="minorHAnsi" w:hAnsiTheme="minorHAnsi" w:cstheme="minorHAnsi"/>
          <w:szCs w:val="20"/>
        </w:rPr>
        <w:t>T</w:t>
      </w:r>
      <w:r w:rsidR="00773A83" w:rsidRPr="00954BF2">
        <w:rPr>
          <w:rFonts w:asciiTheme="minorHAnsi" w:hAnsiTheme="minorHAnsi" w:cstheme="minorHAnsi"/>
          <w:szCs w:val="20"/>
        </w:rPr>
        <w:t>he value</w:t>
      </w:r>
      <w:r w:rsidR="00870A9E">
        <w:rPr>
          <w:rFonts w:asciiTheme="minorHAnsi" w:hAnsiTheme="minorHAnsi" w:cstheme="minorHAnsi"/>
          <w:szCs w:val="20"/>
        </w:rPr>
        <w:t xml:space="preserve"> must</w:t>
      </w:r>
      <w:r w:rsidR="00773A83" w:rsidRPr="00954BF2">
        <w:rPr>
          <w:rFonts w:asciiTheme="minorHAnsi" w:hAnsiTheme="minorHAnsi" w:cstheme="minorHAnsi"/>
          <w:szCs w:val="20"/>
        </w:rPr>
        <w:t xml:space="preserve"> represent the aggregated EFTSL for all years of the course of study, assuming that:</w:t>
      </w:r>
    </w:p>
    <w:p w14:paraId="20801998" w14:textId="77777777" w:rsidR="00773A83" w:rsidRPr="00954BF2" w:rsidRDefault="00773A83" w:rsidP="008C3D6A">
      <w:pPr>
        <w:pStyle w:val="Normal20"/>
        <w:numPr>
          <w:ilvl w:val="0"/>
          <w:numId w:val="5"/>
        </w:numPr>
        <w:spacing w:before="60" w:after="60"/>
        <w:rPr>
          <w:rFonts w:asciiTheme="minorHAnsi" w:hAnsiTheme="minorHAnsi" w:cstheme="minorHAnsi"/>
          <w:szCs w:val="20"/>
        </w:rPr>
      </w:pPr>
      <w:r w:rsidRPr="00954BF2">
        <w:rPr>
          <w:rFonts w:asciiTheme="minorHAnsi" w:hAnsiTheme="minorHAnsi" w:cstheme="minorHAnsi"/>
          <w:szCs w:val="20"/>
        </w:rPr>
        <w:t>the course of study is undertaken by a full-time student; and</w:t>
      </w:r>
    </w:p>
    <w:p w14:paraId="6D62A7AB" w14:textId="64B2D9C0" w:rsidR="00773A83" w:rsidRDefault="00773A83" w:rsidP="008C3D6A">
      <w:pPr>
        <w:pStyle w:val="Normal20"/>
        <w:numPr>
          <w:ilvl w:val="0"/>
          <w:numId w:val="5"/>
        </w:numPr>
        <w:spacing w:before="60" w:after="60"/>
        <w:rPr>
          <w:rFonts w:asciiTheme="minorHAnsi" w:hAnsiTheme="minorHAnsi" w:cstheme="minorHAnsi"/>
          <w:szCs w:val="20"/>
        </w:rPr>
      </w:pPr>
      <w:r w:rsidRPr="00954BF2">
        <w:rPr>
          <w:rFonts w:asciiTheme="minorHAnsi" w:hAnsiTheme="minorHAnsi" w:cstheme="minorHAnsi"/>
          <w:szCs w:val="20"/>
        </w:rPr>
        <w:t>the student undertakes a standard program of studies.</w:t>
      </w:r>
    </w:p>
    <w:p w14:paraId="3C587D82" w14:textId="77777777" w:rsidR="00870A9E" w:rsidRPr="00954BF2" w:rsidRDefault="00870A9E" w:rsidP="009B6237">
      <w:pPr>
        <w:pStyle w:val="Normal20"/>
        <w:spacing w:before="60" w:after="60"/>
        <w:ind w:left="720"/>
        <w:rPr>
          <w:rFonts w:asciiTheme="minorHAnsi" w:hAnsiTheme="minorHAnsi" w:cstheme="minorHAnsi"/>
          <w:szCs w:val="20"/>
        </w:rPr>
      </w:pPr>
    </w:p>
    <w:p w14:paraId="7CC747F3" w14:textId="3DC50846" w:rsidR="00773A83"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szCs w:val="20"/>
        </w:rPr>
        <w:t xml:space="preserve">If there are multiple entry points to the course of study, the value reported </w:t>
      </w:r>
      <w:r w:rsidR="00870A9E">
        <w:rPr>
          <w:rFonts w:asciiTheme="minorHAnsi" w:hAnsiTheme="minorHAnsi" w:cstheme="minorHAnsi"/>
          <w:szCs w:val="20"/>
        </w:rPr>
        <w:t>must</w:t>
      </w:r>
      <w:r w:rsidRPr="00954BF2">
        <w:rPr>
          <w:rFonts w:asciiTheme="minorHAnsi" w:hAnsiTheme="minorHAnsi" w:cstheme="minorHAnsi"/>
          <w:szCs w:val="20"/>
        </w:rPr>
        <w:t xml:space="preserve"> reflect entry at the lowest possible point (i.e. without any exemptions being granted).</w:t>
      </w:r>
    </w:p>
    <w:p w14:paraId="6FBB2468" w14:textId="77777777" w:rsidR="00870A9E" w:rsidRPr="00954BF2" w:rsidRDefault="00870A9E" w:rsidP="00C748E0">
      <w:pPr>
        <w:pStyle w:val="Normal20"/>
        <w:spacing w:before="60" w:after="60"/>
        <w:rPr>
          <w:rFonts w:asciiTheme="minorHAnsi" w:hAnsiTheme="minorHAnsi" w:cstheme="minorHAnsi"/>
          <w:szCs w:val="20"/>
        </w:rPr>
      </w:pPr>
    </w:p>
    <w:p w14:paraId="042026CC" w14:textId="77777777" w:rsidR="00773A83" w:rsidRPr="00954BF2"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szCs w:val="20"/>
        </w:rPr>
        <w:t>Where a student is undertaking a course of study for which another course of study was a pre-requisite, then the EFTSL for the first course of study should not be included as part of the course of study load.</w:t>
      </w:r>
    </w:p>
    <w:p w14:paraId="1681CE41" w14:textId="77777777" w:rsidR="00B33FF1" w:rsidRDefault="00B33FF1" w:rsidP="00C748E0">
      <w:pPr>
        <w:pStyle w:val="Normal20"/>
        <w:spacing w:before="60" w:after="60"/>
        <w:rPr>
          <w:rFonts w:asciiTheme="minorHAnsi" w:hAnsiTheme="minorHAnsi" w:cstheme="minorHAnsi"/>
          <w:b/>
          <w:bCs/>
          <w:szCs w:val="20"/>
        </w:rPr>
      </w:pPr>
    </w:p>
    <w:p w14:paraId="607D1AC7" w14:textId="202A6C19" w:rsidR="00773A83" w:rsidRPr="00954BF2"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3A7926C0" w14:textId="77777777" w:rsidR="00773A83" w:rsidRPr="00954BF2"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szCs w:val="20"/>
        </w:rPr>
        <w:t xml:space="preserve">See the glossary definition of </w:t>
      </w:r>
      <w:r w:rsidRPr="00954BF2">
        <w:rPr>
          <w:rFonts w:asciiTheme="minorHAnsi" w:hAnsiTheme="minorHAnsi" w:cstheme="minorHAnsi"/>
          <w:color w:val="0000FF"/>
          <w:szCs w:val="20"/>
          <w:u w:val="single"/>
        </w:rPr>
        <w:t>course of study load for higher education providers</w:t>
      </w:r>
      <w:r w:rsidRPr="00954BF2">
        <w:rPr>
          <w:rFonts w:asciiTheme="minorHAnsi" w:hAnsiTheme="minorHAnsi" w:cstheme="minorHAnsi"/>
          <w:szCs w:val="20"/>
        </w:rPr>
        <w:t xml:space="preserve"> for information on reporting Course of study load.</w:t>
      </w:r>
    </w:p>
    <w:p w14:paraId="1A14B94F" w14:textId="77777777" w:rsidR="00B33FF1" w:rsidRDefault="00B33FF1" w:rsidP="00C748E0">
      <w:pPr>
        <w:pStyle w:val="Normal20"/>
        <w:spacing w:before="60" w:after="60"/>
        <w:rPr>
          <w:rFonts w:asciiTheme="minorHAnsi" w:hAnsiTheme="minorHAnsi" w:cstheme="minorHAnsi"/>
          <w:b/>
          <w:bCs/>
          <w:szCs w:val="20"/>
        </w:rPr>
      </w:pPr>
    </w:p>
    <w:p w14:paraId="54D06126" w14:textId="339FF207" w:rsidR="00773A83" w:rsidRPr="00954BF2"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b/>
          <w:bCs/>
          <w:szCs w:val="20"/>
        </w:rPr>
        <w:t>VET only</w:t>
      </w:r>
    </w:p>
    <w:p w14:paraId="592BE0FF" w14:textId="77777777" w:rsidR="00773A83" w:rsidRPr="00954BF2" w:rsidRDefault="00773A83" w:rsidP="00C748E0">
      <w:pPr>
        <w:pStyle w:val="Normal20"/>
        <w:spacing w:before="60" w:after="60"/>
        <w:rPr>
          <w:rFonts w:asciiTheme="minorHAnsi" w:hAnsiTheme="minorHAnsi" w:cstheme="minorHAnsi"/>
          <w:szCs w:val="20"/>
        </w:rPr>
      </w:pPr>
      <w:r w:rsidRPr="00954BF2">
        <w:rPr>
          <w:rFonts w:asciiTheme="minorHAnsi" w:hAnsiTheme="minorHAnsi" w:cstheme="minorHAnsi"/>
          <w:szCs w:val="20"/>
        </w:rPr>
        <w:t xml:space="preserve">See the glossary definition of </w:t>
      </w:r>
      <w:r w:rsidRPr="00954BF2">
        <w:rPr>
          <w:rFonts w:asciiTheme="minorHAnsi" w:hAnsiTheme="minorHAnsi" w:cstheme="minorHAnsi"/>
          <w:color w:val="0000FF"/>
          <w:szCs w:val="20"/>
          <w:u w:val="single"/>
        </w:rPr>
        <w:t>course of study load for VET providers</w:t>
      </w:r>
      <w:r w:rsidRPr="00954BF2">
        <w:rPr>
          <w:rFonts w:asciiTheme="minorHAnsi" w:hAnsiTheme="minorHAnsi" w:cstheme="minorHAnsi"/>
          <w:szCs w:val="20"/>
        </w:rPr>
        <w:t xml:space="preserve"> for information on reporting Course of study load.</w:t>
      </w:r>
    </w:p>
    <w:p w14:paraId="03636996" w14:textId="77777777" w:rsidR="00E63909" w:rsidRPr="00954BF2" w:rsidRDefault="00E63909" w:rsidP="00C748E0">
      <w:pPr>
        <w:spacing w:before="60" w:after="60"/>
        <w:rPr>
          <w:rFonts w:asciiTheme="minorHAnsi" w:hAnsiTheme="minorHAnsi" w:cstheme="minorHAnsi"/>
          <w:sz w:val="20"/>
          <w:szCs w:val="20"/>
        </w:rPr>
      </w:pPr>
    </w:p>
    <w:p w14:paraId="17D655E5" w14:textId="3FD1CAE9"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14A9E0BA" w14:textId="042E5EBD" w:rsidR="00E63909" w:rsidRPr="00954BF2" w:rsidRDefault="00E63909" w:rsidP="00C748E0">
      <w:pPr>
        <w:spacing w:before="60" w:after="60"/>
        <w:rPr>
          <w:rFonts w:asciiTheme="minorHAnsi" w:hAnsiTheme="minorHAnsi" w:cstheme="minorHAnsi"/>
          <w:sz w:val="20"/>
          <w:szCs w:val="20"/>
        </w:rPr>
      </w:pPr>
    </w:p>
    <w:p w14:paraId="19E89805" w14:textId="2F151322" w:rsidR="007F71C0" w:rsidRPr="00954BF2" w:rsidRDefault="00CC2FF5" w:rsidP="00954BF2">
      <w:pPr>
        <w:pStyle w:val="Heading3"/>
      </w:pPr>
      <w:r>
        <w:t>INPUT PACKETS:</w:t>
      </w:r>
    </w:p>
    <w:p w14:paraId="67E996A3" w14:textId="35E36FC1" w:rsidR="007F71C0"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Course (VET)</w:t>
      </w:r>
    </w:p>
    <w:p w14:paraId="0744DE15" w14:textId="22CBFA27" w:rsidR="007F71C0" w:rsidRPr="00954BF2" w:rsidRDefault="007F71C0" w:rsidP="008C3D6A">
      <w:pPr>
        <w:pStyle w:val="ListParagraph"/>
        <w:numPr>
          <w:ilvl w:val="0"/>
          <w:numId w:val="15"/>
        </w:numPr>
        <w:rPr>
          <w:sz w:val="20"/>
          <w:szCs w:val="20"/>
        </w:rPr>
      </w:pPr>
      <w:r w:rsidRPr="00954BF2">
        <w:rPr>
          <w:rFonts w:ascii="Calibri" w:hAnsi="Calibri" w:cs="Calibri"/>
          <w:color w:val="000000"/>
          <w:sz w:val="20"/>
          <w:szCs w:val="20"/>
        </w:rPr>
        <w:t xml:space="preserve">Course of study </w:t>
      </w:r>
    </w:p>
    <w:p w14:paraId="01F52EB0" w14:textId="77777777" w:rsidR="007F71C0" w:rsidRPr="00954BF2" w:rsidRDefault="007F71C0" w:rsidP="00C748E0">
      <w:pPr>
        <w:spacing w:before="60" w:after="60"/>
        <w:rPr>
          <w:rFonts w:asciiTheme="minorHAnsi" w:hAnsiTheme="minorHAnsi" w:cstheme="minorHAnsi"/>
          <w:sz w:val="20"/>
          <w:szCs w:val="20"/>
        </w:rPr>
      </w:pPr>
    </w:p>
    <w:p w14:paraId="541EEB54" w14:textId="77777777" w:rsidR="00773A83" w:rsidRPr="00954BF2" w:rsidRDefault="00773A83" w:rsidP="00C748E0">
      <w:pPr>
        <w:spacing w:before="60" w:after="60"/>
        <w:rPr>
          <w:rFonts w:asciiTheme="minorHAnsi" w:hAnsiTheme="minorHAnsi" w:cstheme="minorHAnsi"/>
          <w:sz w:val="20"/>
          <w:szCs w:val="20"/>
        </w:rPr>
      </w:pPr>
    </w:p>
    <w:p w14:paraId="4136D25A" w14:textId="77777777" w:rsidR="00E63909" w:rsidRPr="00954BF2" w:rsidRDefault="00E63909" w:rsidP="00954BF2">
      <w:pPr>
        <w:pStyle w:val="Heading3"/>
      </w:pPr>
      <w:r w:rsidRPr="00954BF2">
        <w:t>Technical notes</w:t>
      </w:r>
    </w:p>
    <w:p w14:paraId="6F30A28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7D915F3"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E2BE891"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585BBA0" w14:textId="77777777" w:rsidR="00E63909" w:rsidRPr="00954BF2" w:rsidRDefault="00E63909" w:rsidP="00C748E0">
      <w:pPr>
        <w:spacing w:before="60" w:after="60"/>
        <w:rPr>
          <w:rFonts w:asciiTheme="minorHAnsi" w:hAnsiTheme="minorHAnsi" w:cstheme="minorHAnsi"/>
          <w:sz w:val="20"/>
          <w:szCs w:val="20"/>
        </w:rPr>
      </w:pPr>
    </w:p>
    <w:p w14:paraId="467B9E66" w14:textId="77777777" w:rsidR="00E63909" w:rsidRPr="00954BF2" w:rsidRDefault="00E63909" w:rsidP="00954BF2">
      <w:pPr>
        <w:pStyle w:val="Heading3"/>
      </w:pPr>
      <w:r w:rsidRPr="00954BF2">
        <w:t>Change history</w:t>
      </w:r>
    </w:p>
    <w:p w14:paraId="0F788E84" w14:textId="77777777" w:rsidR="00EE51E0"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EE51E0" w:rsidRPr="00954BF2">
        <w:rPr>
          <w:rFonts w:asciiTheme="minorHAnsi" w:hAnsiTheme="minorHAnsi" w:cstheme="minorHAnsi"/>
          <w:sz w:val="20"/>
          <w:szCs w:val="20"/>
        </w:rPr>
        <w:br w:type="page"/>
      </w:r>
    </w:p>
    <w:p w14:paraId="1F00212B" w14:textId="77777777" w:rsidR="00E63909" w:rsidRPr="00954BF2" w:rsidRDefault="00E63909" w:rsidP="00954BF2">
      <w:pPr>
        <w:pStyle w:val="Heading1"/>
      </w:pPr>
      <w:bookmarkStart w:id="32" w:name="_Toc20152447"/>
      <w:r w:rsidRPr="00954BF2">
        <w:lastRenderedPageBreak/>
        <w:t>E354:  Unit of study code</w:t>
      </w:r>
      <w:bookmarkEnd w:id="32"/>
    </w:p>
    <w:p w14:paraId="63051F79" w14:textId="77777777" w:rsidR="00E63909" w:rsidRPr="00954BF2" w:rsidRDefault="00E63909" w:rsidP="00C748E0">
      <w:pPr>
        <w:pStyle w:val="Normal0"/>
        <w:spacing w:before="60" w:after="60"/>
        <w:rPr>
          <w:rFonts w:asciiTheme="minorHAnsi" w:hAnsiTheme="minorHAnsi" w:cstheme="minorHAnsi"/>
          <w:b/>
          <w:bCs/>
          <w:szCs w:val="20"/>
        </w:rPr>
      </w:pPr>
    </w:p>
    <w:p w14:paraId="56954F47" w14:textId="77777777" w:rsidR="00E63909" w:rsidRPr="00954BF2" w:rsidRDefault="00E63909" w:rsidP="00954BF2">
      <w:pPr>
        <w:pStyle w:val="Heading3"/>
      </w:pPr>
      <w:r w:rsidRPr="00954BF2">
        <w:t>DESCRIPTION</w:t>
      </w:r>
    </w:p>
    <w:p w14:paraId="390F4D55"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uniquely identifies a unit of study</w:t>
      </w:r>
    </w:p>
    <w:p w14:paraId="1B1676FF"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593D0C4C" w14:textId="77777777" w:rsidTr="0065112A">
        <w:tc>
          <w:tcPr>
            <w:tcW w:w="1560" w:type="dxa"/>
            <w:tcBorders>
              <w:right w:val="single" w:sz="6" w:space="0" w:color="BFBFBF" w:themeColor="background1" w:themeShade="BF"/>
            </w:tcBorders>
          </w:tcPr>
          <w:p w14:paraId="47DFC231"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E29BC6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2E6748" w14:textId="77777777" w:rsidR="00E63909" w:rsidRPr="00954BF2" w:rsidRDefault="00DC544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4F7DC98" w14:textId="77777777" w:rsidTr="0065112A">
        <w:tc>
          <w:tcPr>
            <w:tcW w:w="1560" w:type="dxa"/>
            <w:tcBorders>
              <w:right w:val="single" w:sz="6" w:space="0" w:color="BFBFBF" w:themeColor="background1" w:themeShade="BF"/>
            </w:tcBorders>
          </w:tcPr>
          <w:p w14:paraId="160DA2F8"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431B20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877748" w14:textId="77777777" w:rsidR="00E63909" w:rsidRPr="00954BF2" w:rsidRDefault="00DC544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12</w:t>
            </w:r>
          </w:p>
        </w:tc>
      </w:tr>
      <w:tr w:rsidR="00E63909" w:rsidRPr="00954BF2" w14:paraId="4BDEC817" w14:textId="77777777" w:rsidTr="00FE35D1">
        <w:tc>
          <w:tcPr>
            <w:tcW w:w="1560" w:type="dxa"/>
          </w:tcPr>
          <w:p w14:paraId="13D6B27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E88A997"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919FA35" w14:textId="77777777" w:rsidTr="00FE35D1">
        <w:tc>
          <w:tcPr>
            <w:tcW w:w="1560" w:type="dxa"/>
          </w:tcPr>
          <w:p w14:paraId="3CAF0A1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2224E13" w14:textId="77777777" w:rsidR="00E63909" w:rsidRPr="00954BF2" w:rsidRDefault="00E63909" w:rsidP="00C748E0">
            <w:pPr>
              <w:pStyle w:val="Normal0"/>
              <w:spacing w:before="60" w:after="60"/>
              <w:rPr>
                <w:rFonts w:asciiTheme="minorHAnsi" w:hAnsiTheme="minorHAnsi" w:cstheme="minorHAnsi"/>
                <w:szCs w:val="20"/>
              </w:rPr>
            </w:pPr>
          </w:p>
        </w:tc>
      </w:tr>
    </w:tbl>
    <w:p w14:paraId="14A08BCA" w14:textId="77777777" w:rsidR="00E63909" w:rsidRPr="00954BF2" w:rsidRDefault="00E63909" w:rsidP="00954BF2">
      <w:pPr>
        <w:pStyle w:val="Heading3"/>
      </w:pPr>
      <w:r w:rsidRPr="00954BF2">
        <w:t>Additional information to support reporting requirements</w:t>
      </w:r>
    </w:p>
    <w:p w14:paraId="6E1F7143" w14:textId="77777777" w:rsidR="00DC5449" w:rsidRPr="00954BF2" w:rsidRDefault="00DC5449" w:rsidP="00C748E0">
      <w:pPr>
        <w:pStyle w:val="Normal21"/>
        <w:spacing w:before="60" w:after="60"/>
        <w:rPr>
          <w:rFonts w:asciiTheme="minorHAnsi" w:hAnsiTheme="minorHAnsi" w:cstheme="minorHAnsi"/>
          <w:szCs w:val="20"/>
        </w:rPr>
      </w:pPr>
      <w:r w:rsidRPr="00954BF2">
        <w:rPr>
          <w:rFonts w:asciiTheme="minorHAnsi" w:hAnsiTheme="minorHAnsi" w:cstheme="minorHAnsi"/>
          <w:szCs w:val="20"/>
        </w:rPr>
        <w:t>The code assigned by the Provider to each unit of study must u</w:t>
      </w:r>
      <w:r w:rsidR="00CC4AA1" w:rsidRPr="00954BF2">
        <w:rPr>
          <w:rFonts w:asciiTheme="minorHAnsi" w:hAnsiTheme="minorHAnsi" w:cstheme="minorHAnsi"/>
          <w:szCs w:val="20"/>
        </w:rPr>
        <w:t>niquely identify it within the P</w:t>
      </w:r>
      <w:r w:rsidRPr="00954BF2">
        <w:rPr>
          <w:rFonts w:asciiTheme="minorHAnsi" w:hAnsiTheme="minorHAnsi" w:cstheme="minorHAnsi"/>
          <w:szCs w:val="20"/>
        </w:rPr>
        <w:t>rovider.</w:t>
      </w:r>
    </w:p>
    <w:p w14:paraId="47490FF9" w14:textId="77777777" w:rsidR="00DC5449" w:rsidRPr="00954BF2" w:rsidRDefault="00DC5449" w:rsidP="00C748E0">
      <w:pPr>
        <w:pStyle w:val="Normal21"/>
        <w:spacing w:before="60" w:after="60"/>
        <w:rPr>
          <w:rFonts w:asciiTheme="minorHAnsi" w:hAnsiTheme="minorHAnsi" w:cstheme="minorHAnsi"/>
          <w:szCs w:val="20"/>
        </w:rPr>
      </w:pPr>
    </w:p>
    <w:p w14:paraId="58F6AE61" w14:textId="77777777" w:rsidR="00DC5449" w:rsidRPr="00954BF2" w:rsidRDefault="00DC5449" w:rsidP="00C748E0">
      <w:pPr>
        <w:pStyle w:val="Normal21"/>
        <w:spacing w:before="60" w:after="60"/>
        <w:rPr>
          <w:rFonts w:asciiTheme="minorHAnsi" w:hAnsiTheme="minorHAnsi" w:cstheme="minorHAnsi"/>
          <w:szCs w:val="20"/>
        </w:rPr>
      </w:pPr>
      <w:r w:rsidRPr="00954BF2">
        <w:rPr>
          <w:rFonts w:asciiTheme="minorHAnsi" w:hAnsiTheme="minorHAnsi" w:cstheme="minorHAnsi"/>
          <w:szCs w:val="20"/>
        </w:rPr>
        <w:t>Where, for inter</w:t>
      </w:r>
      <w:r w:rsidR="00CC4AA1" w:rsidRPr="00954BF2">
        <w:rPr>
          <w:rFonts w:asciiTheme="minorHAnsi" w:hAnsiTheme="minorHAnsi" w:cstheme="minorHAnsi"/>
          <w:szCs w:val="20"/>
        </w:rPr>
        <w:t>nal administration purposes, a P</w:t>
      </w:r>
      <w:r w:rsidRPr="00954BF2">
        <w:rPr>
          <w:rFonts w:asciiTheme="minorHAnsi" w:hAnsiTheme="minorHAnsi" w:cstheme="minorHAnsi"/>
          <w:szCs w:val="20"/>
        </w:rPr>
        <w:t>rovider uses more than one code for a single unit of study, only one of those units of study codes should be reported.</w:t>
      </w:r>
    </w:p>
    <w:p w14:paraId="0A8CA0CC" w14:textId="77777777" w:rsidR="00DC5449" w:rsidRPr="00954BF2" w:rsidRDefault="00DC5449" w:rsidP="00C748E0">
      <w:pPr>
        <w:pStyle w:val="Normal21"/>
        <w:spacing w:before="60" w:after="60"/>
        <w:rPr>
          <w:rFonts w:asciiTheme="minorHAnsi" w:hAnsiTheme="minorHAnsi" w:cstheme="minorHAnsi"/>
          <w:szCs w:val="20"/>
        </w:rPr>
      </w:pPr>
    </w:p>
    <w:p w14:paraId="5001789E" w14:textId="77777777" w:rsidR="00DC5449" w:rsidRPr="00954BF2" w:rsidRDefault="00DC5449" w:rsidP="00C748E0">
      <w:pPr>
        <w:pStyle w:val="Normal21"/>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637D1C50" w14:textId="77777777" w:rsidR="00E63909" w:rsidRPr="00954BF2" w:rsidRDefault="00E63909" w:rsidP="00C748E0">
      <w:pPr>
        <w:spacing w:before="60" w:after="60"/>
        <w:rPr>
          <w:rFonts w:asciiTheme="minorHAnsi" w:hAnsiTheme="minorHAnsi" w:cstheme="minorHAnsi"/>
          <w:sz w:val="20"/>
          <w:szCs w:val="20"/>
        </w:rPr>
      </w:pPr>
    </w:p>
    <w:p w14:paraId="51B41DE0" w14:textId="26B1A062"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5EAFB09" w14:textId="4347D380" w:rsidR="00E63909" w:rsidRPr="00954BF2" w:rsidRDefault="00E63909" w:rsidP="00C748E0">
      <w:pPr>
        <w:spacing w:before="60" w:after="60"/>
        <w:rPr>
          <w:rFonts w:asciiTheme="minorHAnsi" w:hAnsiTheme="minorHAnsi" w:cstheme="minorHAnsi"/>
          <w:sz w:val="20"/>
          <w:szCs w:val="20"/>
        </w:rPr>
      </w:pPr>
    </w:p>
    <w:p w14:paraId="487BFE27" w14:textId="4C5A7285" w:rsidR="007F71C0" w:rsidRPr="00954BF2" w:rsidRDefault="00CC2FF5" w:rsidP="00954BF2">
      <w:pPr>
        <w:pStyle w:val="Heading3"/>
      </w:pPr>
      <w:r>
        <w:t>INPUT PACKETS:</w:t>
      </w:r>
    </w:p>
    <w:p w14:paraId="704F70A2" w14:textId="4ADB31B5" w:rsidR="007F71C0" w:rsidRPr="00954BF2" w:rsidRDefault="008C565C" w:rsidP="008C3D6A">
      <w:pPr>
        <w:pStyle w:val="ListParagraph"/>
        <w:numPr>
          <w:ilvl w:val="0"/>
          <w:numId w:val="15"/>
        </w:numPr>
        <w:rPr>
          <w:sz w:val="20"/>
          <w:szCs w:val="20"/>
        </w:rPr>
      </w:pPr>
      <w:r>
        <w:rPr>
          <w:rFonts w:ascii="Calibri" w:hAnsi="Calibri" w:cs="Calibri"/>
          <w:color w:val="000000"/>
          <w:sz w:val="20"/>
          <w:szCs w:val="20"/>
        </w:rPr>
        <w:t>Unit enrolment</w:t>
      </w:r>
      <w:r w:rsidR="007F71C0" w:rsidRPr="00954BF2">
        <w:rPr>
          <w:rFonts w:ascii="Calibri" w:hAnsi="Calibri" w:cs="Calibri"/>
          <w:color w:val="000000"/>
          <w:sz w:val="20"/>
          <w:szCs w:val="20"/>
        </w:rPr>
        <w:t xml:space="preserve"> (HE) </w:t>
      </w:r>
    </w:p>
    <w:p w14:paraId="3589A6E0" w14:textId="560EC325" w:rsidR="007F71C0" w:rsidRPr="00954BF2" w:rsidRDefault="008C565C" w:rsidP="008C3D6A">
      <w:pPr>
        <w:pStyle w:val="ListParagraph"/>
        <w:numPr>
          <w:ilvl w:val="0"/>
          <w:numId w:val="15"/>
        </w:numPr>
        <w:rPr>
          <w:sz w:val="20"/>
          <w:szCs w:val="20"/>
        </w:rPr>
      </w:pPr>
      <w:r>
        <w:rPr>
          <w:rFonts w:ascii="Calibri" w:hAnsi="Calibri" w:cs="Calibri"/>
          <w:color w:val="000000"/>
          <w:sz w:val="20"/>
          <w:szCs w:val="20"/>
        </w:rPr>
        <w:t>Unit enrolment</w:t>
      </w:r>
      <w:r w:rsidR="007F71C0" w:rsidRPr="00954BF2">
        <w:rPr>
          <w:rFonts w:ascii="Calibri" w:hAnsi="Calibri" w:cs="Calibri"/>
          <w:color w:val="000000"/>
          <w:sz w:val="20"/>
          <w:szCs w:val="20"/>
        </w:rPr>
        <w:t xml:space="preserve"> (VET)</w:t>
      </w:r>
    </w:p>
    <w:p w14:paraId="3B7F8412" w14:textId="77777777" w:rsidR="007F71C0" w:rsidRPr="00954BF2" w:rsidRDefault="007F71C0" w:rsidP="007F71C0">
      <w:pPr>
        <w:rPr>
          <w:sz w:val="20"/>
          <w:szCs w:val="20"/>
        </w:rPr>
      </w:pPr>
    </w:p>
    <w:p w14:paraId="22AD47E3" w14:textId="77777777" w:rsidR="00DC5449" w:rsidRPr="00954BF2" w:rsidRDefault="00DC5449" w:rsidP="00C748E0">
      <w:pPr>
        <w:spacing w:before="60" w:after="60"/>
        <w:rPr>
          <w:rFonts w:asciiTheme="minorHAnsi" w:hAnsiTheme="minorHAnsi" w:cstheme="minorHAnsi"/>
          <w:sz w:val="20"/>
          <w:szCs w:val="20"/>
        </w:rPr>
      </w:pPr>
    </w:p>
    <w:p w14:paraId="6CAB8B1B" w14:textId="77777777" w:rsidR="00E63909" w:rsidRPr="00954BF2" w:rsidRDefault="00E63909" w:rsidP="00954BF2">
      <w:pPr>
        <w:pStyle w:val="Heading3"/>
      </w:pPr>
      <w:r w:rsidRPr="00954BF2">
        <w:t>Technical notes</w:t>
      </w:r>
    </w:p>
    <w:p w14:paraId="0C047B21"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2F45F41"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3F71848"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96B4991" w14:textId="77777777" w:rsidR="00E63909" w:rsidRPr="00954BF2" w:rsidRDefault="00E63909" w:rsidP="00C748E0">
      <w:pPr>
        <w:spacing w:before="60" w:after="60"/>
        <w:rPr>
          <w:rFonts w:asciiTheme="minorHAnsi" w:hAnsiTheme="minorHAnsi" w:cstheme="minorHAnsi"/>
          <w:sz w:val="20"/>
          <w:szCs w:val="20"/>
        </w:rPr>
      </w:pPr>
    </w:p>
    <w:p w14:paraId="73F1F71F" w14:textId="77777777" w:rsidR="00E63909" w:rsidRPr="00954BF2" w:rsidRDefault="00E63909" w:rsidP="00954BF2">
      <w:pPr>
        <w:pStyle w:val="Heading3"/>
      </w:pPr>
      <w:r w:rsidRPr="00954BF2">
        <w:t>Change history</w:t>
      </w:r>
    </w:p>
    <w:p w14:paraId="24A249FD" w14:textId="77777777" w:rsidR="00EE51E0"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EE51E0" w:rsidRPr="00954BF2">
        <w:rPr>
          <w:rFonts w:asciiTheme="minorHAnsi" w:hAnsiTheme="minorHAnsi" w:cstheme="minorHAnsi"/>
          <w:sz w:val="20"/>
          <w:szCs w:val="20"/>
        </w:rPr>
        <w:br w:type="page"/>
      </w:r>
    </w:p>
    <w:p w14:paraId="00FD2DC7" w14:textId="77777777" w:rsidR="00E63909" w:rsidRPr="00954BF2" w:rsidRDefault="00E63909" w:rsidP="00954BF2">
      <w:pPr>
        <w:pStyle w:val="Heading1"/>
      </w:pPr>
      <w:bookmarkStart w:id="33" w:name="_Toc20152448"/>
      <w:r w:rsidRPr="00954BF2">
        <w:lastRenderedPageBreak/>
        <w:t>E355:  Unit of study status</w:t>
      </w:r>
      <w:r w:rsidR="00DC5449" w:rsidRPr="00954BF2">
        <w:t xml:space="preserve"> code</w:t>
      </w:r>
      <w:bookmarkEnd w:id="33"/>
    </w:p>
    <w:p w14:paraId="0BD1EDFC" w14:textId="77777777" w:rsidR="00E63909" w:rsidRPr="00954BF2" w:rsidRDefault="00E63909" w:rsidP="00C748E0">
      <w:pPr>
        <w:pStyle w:val="Normal0"/>
        <w:spacing w:before="60" w:after="60"/>
        <w:rPr>
          <w:rFonts w:asciiTheme="minorHAnsi" w:hAnsiTheme="minorHAnsi" w:cstheme="minorHAnsi"/>
          <w:b/>
          <w:bCs/>
          <w:szCs w:val="20"/>
        </w:rPr>
      </w:pPr>
    </w:p>
    <w:p w14:paraId="0FA382FD" w14:textId="77777777" w:rsidR="00E63909" w:rsidRPr="00954BF2" w:rsidRDefault="00E63909" w:rsidP="00954BF2">
      <w:pPr>
        <w:pStyle w:val="Heading3"/>
      </w:pPr>
      <w:r w:rsidRPr="00954BF2">
        <w:t>DESCRIPTION</w:t>
      </w:r>
    </w:p>
    <w:p w14:paraId="0EE4E9DC"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A code which categorises </w:t>
      </w:r>
      <w:r w:rsidR="00DC5449" w:rsidRPr="00954BF2">
        <w:rPr>
          <w:rFonts w:asciiTheme="minorHAnsi" w:hAnsiTheme="minorHAnsi" w:cstheme="minorHAnsi"/>
          <w:noProof/>
          <w:szCs w:val="20"/>
        </w:rPr>
        <w:t xml:space="preserve">the status of </w:t>
      </w:r>
      <w:r w:rsidRPr="00954BF2">
        <w:rPr>
          <w:rFonts w:asciiTheme="minorHAnsi" w:hAnsiTheme="minorHAnsi" w:cstheme="minorHAnsi"/>
          <w:noProof/>
          <w:szCs w:val="20"/>
        </w:rPr>
        <w:t>a student</w:t>
      </w:r>
      <w:r w:rsidR="00DC5449" w:rsidRPr="00954BF2">
        <w:rPr>
          <w:rFonts w:asciiTheme="minorHAnsi" w:hAnsiTheme="minorHAnsi" w:cstheme="minorHAnsi"/>
          <w:noProof/>
          <w:szCs w:val="20"/>
        </w:rPr>
        <w:t>’</w:t>
      </w:r>
      <w:r w:rsidRPr="00954BF2">
        <w:rPr>
          <w:rFonts w:asciiTheme="minorHAnsi" w:hAnsiTheme="minorHAnsi" w:cstheme="minorHAnsi"/>
          <w:noProof/>
          <w:szCs w:val="20"/>
        </w:rPr>
        <w:t>s unit of study.</w:t>
      </w:r>
    </w:p>
    <w:p w14:paraId="7EEC52C1"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B48B10B" w14:textId="77777777" w:rsidTr="0065112A">
        <w:tc>
          <w:tcPr>
            <w:tcW w:w="1560" w:type="dxa"/>
            <w:tcBorders>
              <w:right w:val="single" w:sz="6" w:space="0" w:color="BFBFBF" w:themeColor="background1" w:themeShade="BF"/>
            </w:tcBorders>
          </w:tcPr>
          <w:p w14:paraId="4B2FB6A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07F028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91CBEB" w14:textId="77777777" w:rsidR="00E63909" w:rsidRPr="00954BF2" w:rsidRDefault="00DC544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930225E" w14:textId="77777777" w:rsidTr="0065112A">
        <w:tc>
          <w:tcPr>
            <w:tcW w:w="1560" w:type="dxa"/>
            <w:tcBorders>
              <w:right w:val="single" w:sz="6" w:space="0" w:color="BFBFBF" w:themeColor="background1" w:themeShade="BF"/>
            </w:tcBorders>
          </w:tcPr>
          <w:p w14:paraId="1EBCBA98"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94F0EE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FBA685"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0E88CF5E" w14:textId="77777777" w:rsidTr="00FE35D1">
        <w:tc>
          <w:tcPr>
            <w:tcW w:w="1560" w:type="dxa"/>
          </w:tcPr>
          <w:p w14:paraId="76A35945"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3A4A632"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A2F9B70" w14:textId="77777777" w:rsidTr="00FE35D1">
        <w:tc>
          <w:tcPr>
            <w:tcW w:w="1560" w:type="dxa"/>
          </w:tcPr>
          <w:p w14:paraId="3187FEB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943D42D" w14:textId="77777777" w:rsidR="00E63909" w:rsidRPr="00954BF2" w:rsidRDefault="00E63909" w:rsidP="00C748E0">
            <w:pPr>
              <w:pStyle w:val="Normal0"/>
              <w:spacing w:before="60" w:after="60"/>
              <w:rPr>
                <w:rFonts w:asciiTheme="minorHAnsi" w:hAnsiTheme="minorHAnsi" w:cstheme="minorHAnsi"/>
                <w:szCs w:val="20"/>
              </w:rPr>
            </w:pPr>
          </w:p>
        </w:tc>
      </w:tr>
    </w:tbl>
    <w:p w14:paraId="1F6AF068"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34C1B832"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4957BA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5B5A68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DC5449" w:rsidRPr="00954BF2" w14:paraId="7A6E0C1C"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C43062"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80C764"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Withdrew</w:t>
            </w:r>
          </w:p>
        </w:tc>
      </w:tr>
      <w:tr w:rsidR="00DC5449" w:rsidRPr="00954BF2" w14:paraId="7FED5068"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D384A2"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941B6F"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Failed</w:t>
            </w:r>
          </w:p>
        </w:tc>
      </w:tr>
      <w:tr w:rsidR="00DC5449" w:rsidRPr="00954BF2" w14:paraId="0B04719E"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3292E0"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398733"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Successfully completed all the requirements</w:t>
            </w:r>
          </w:p>
        </w:tc>
      </w:tr>
      <w:tr w:rsidR="00DC5449" w:rsidRPr="00954BF2" w14:paraId="23900A29"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8775D1"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BFAE57" w14:textId="0F614CD8"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Unit of study to be commenced later in the year</w:t>
            </w:r>
            <w:r w:rsidR="00177533">
              <w:rPr>
                <w:rFonts w:asciiTheme="minorHAnsi" w:hAnsiTheme="minorHAnsi" w:cstheme="minorHAnsi"/>
                <w:szCs w:val="20"/>
              </w:rPr>
              <w:t xml:space="preserve">, </w:t>
            </w:r>
            <w:r w:rsidRPr="00954BF2">
              <w:rPr>
                <w:rFonts w:asciiTheme="minorHAnsi" w:hAnsiTheme="minorHAnsi" w:cstheme="minorHAnsi"/>
                <w:szCs w:val="20"/>
              </w:rPr>
              <w:t>still in process of completing or completion status not yet determined</w:t>
            </w:r>
          </w:p>
        </w:tc>
      </w:tr>
      <w:tr w:rsidR="00DC5449" w:rsidRPr="00954BF2" w14:paraId="4C04E176"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E29677"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B34FAF"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Recognition of prior learning (VET only)</w:t>
            </w:r>
          </w:p>
        </w:tc>
      </w:tr>
      <w:tr w:rsidR="00DC5449" w:rsidRPr="00954BF2" w14:paraId="35430505"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4A537E"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71EAA2"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Withdrew due to medical reasons</w:t>
            </w:r>
          </w:p>
        </w:tc>
      </w:tr>
    </w:tbl>
    <w:p w14:paraId="6724652F" w14:textId="77777777" w:rsidR="00E63909" w:rsidRPr="00954BF2" w:rsidRDefault="00E63909" w:rsidP="00C748E0">
      <w:pPr>
        <w:pStyle w:val="Normal0"/>
        <w:spacing w:before="60" w:after="60"/>
        <w:rPr>
          <w:rFonts w:asciiTheme="minorHAnsi" w:hAnsiTheme="minorHAnsi" w:cstheme="minorHAnsi"/>
          <w:b/>
          <w:bCs/>
          <w:caps/>
          <w:szCs w:val="20"/>
        </w:rPr>
      </w:pPr>
    </w:p>
    <w:p w14:paraId="7A4AAA24" w14:textId="77777777" w:rsidR="00E63909" w:rsidRPr="00954BF2" w:rsidRDefault="00E63909" w:rsidP="00954BF2">
      <w:pPr>
        <w:pStyle w:val="Heading3"/>
      </w:pPr>
      <w:r w:rsidRPr="00954BF2">
        <w:t>Additional information to support reporting requirements</w:t>
      </w:r>
    </w:p>
    <w:p w14:paraId="1D6E20C4" w14:textId="4A420868"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If the student cites medical issues as the reason for their withdrawal from the unit of study, report ‘6’. This is regardless of the type, nature or severity of the issue reported by the student and irrespective of whether the student has or h</w:t>
      </w:r>
      <w:r w:rsidR="000A1D14">
        <w:rPr>
          <w:rFonts w:asciiTheme="minorHAnsi" w:hAnsiTheme="minorHAnsi" w:cstheme="minorHAnsi"/>
          <w:szCs w:val="20"/>
        </w:rPr>
        <w:t>as not</w:t>
      </w:r>
      <w:r w:rsidRPr="00954BF2">
        <w:rPr>
          <w:rFonts w:asciiTheme="minorHAnsi" w:hAnsiTheme="minorHAnsi" w:cstheme="minorHAnsi"/>
          <w:szCs w:val="20"/>
        </w:rPr>
        <w:t xml:space="preserve"> supplied the </w:t>
      </w:r>
      <w:r w:rsidR="00CC4AA1" w:rsidRPr="00954BF2">
        <w:rPr>
          <w:rFonts w:asciiTheme="minorHAnsi" w:hAnsiTheme="minorHAnsi" w:cstheme="minorHAnsi"/>
          <w:szCs w:val="20"/>
        </w:rPr>
        <w:t>P</w:t>
      </w:r>
      <w:r w:rsidRPr="00954BF2">
        <w:rPr>
          <w:rFonts w:asciiTheme="minorHAnsi" w:hAnsiTheme="minorHAnsi" w:cstheme="minorHAnsi"/>
          <w:szCs w:val="20"/>
        </w:rPr>
        <w:t xml:space="preserve">rovider with evidence of their medical circumstances. </w:t>
      </w:r>
    </w:p>
    <w:p w14:paraId="24EBB215" w14:textId="77777777" w:rsidR="003F3D1B" w:rsidRPr="00954BF2" w:rsidRDefault="003F3D1B" w:rsidP="00C748E0">
      <w:pPr>
        <w:pStyle w:val="Normal22"/>
        <w:spacing w:before="60" w:after="60"/>
        <w:rPr>
          <w:rFonts w:asciiTheme="minorHAnsi" w:hAnsiTheme="minorHAnsi" w:cstheme="minorHAnsi"/>
          <w:szCs w:val="20"/>
        </w:rPr>
      </w:pPr>
    </w:p>
    <w:p w14:paraId="011B8FEC"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 xml:space="preserve">All other withdrawals, including withdrawals before the census date, should be coded as ‘1’. </w:t>
      </w:r>
      <w:r w:rsidR="00CC4AA1" w:rsidRPr="00954BF2">
        <w:rPr>
          <w:rFonts w:asciiTheme="minorHAnsi" w:hAnsiTheme="minorHAnsi" w:cstheme="minorHAnsi"/>
          <w:szCs w:val="20"/>
        </w:rPr>
        <w:t>P</w:t>
      </w:r>
      <w:r w:rsidRPr="00954BF2">
        <w:rPr>
          <w:rFonts w:asciiTheme="minorHAnsi" w:hAnsiTheme="minorHAnsi" w:cstheme="minorHAnsi"/>
          <w:szCs w:val="20"/>
        </w:rPr>
        <w:t>roviders that do not collect reasons for withdrawal from a unit of study should code all withdrawals as ‘1’.</w:t>
      </w:r>
    </w:p>
    <w:p w14:paraId="196CFE5E" w14:textId="77777777" w:rsidR="003F3D1B" w:rsidRPr="00954BF2" w:rsidRDefault="003F3D1B" w:rsidP="00C748E0">
      <w:pPr>
        <w:pStyle w:val="Normal22"/>
        <w:spacing w:before="60" w:after="60"/>
        <w:rPr>
          <w:rFonts w:asciiTheme="minorHAnsi" w:hAnsiTheme="minorHAnsi" w:cstheme="minorHAnsi"/>
          <w:szCs w:val="20"/>
        </w:rPr>
      </w:pPr>
    </w:p>
    <w:p w14:paraId="05672762"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b/>
          <w:bCs/>
          <w:szCs w:val="20"/>
        </w:rPr>
        <w:t>Higher Education Providers</w:t>
      </w:r>
    </w:p>
    <w:p w14:paraId="615E814D"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Code ‘5’ is not applicable.</w:t>
      </w:r>
    </w:p>
    <w:p w14:paraId="01934CFE" w14:textId="77777777" w:rsidR="003F3D1B" w:rsidRPr="00954BF2" w:rsidRDefault="003F3D1B" w:rsidP="00C748E0">
      <w:pPr>
        <w:pStyle w:val="Normal22"/>
        <w:spacing w:before="60" w:after="60"/>
        <w:rPr>
          <w:rFonts w:asciiTheme="minorHAnsi" w:hAnsiTheme="minorHAnsi" w:cstheme="minorHAnsi"/>
          <w:b/>
          <w:bCs/>
          <w:szCs w:val="20"/>
        </w:rPr>
      </w:pPr>
    </w:p>
    <w:p w14:paraId="0AFD582F"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b/>
          <w:bCs/>
          <w:szCs w:val="20"/>
        </w:rPr>
        <w:t>VET Providers</w:t>
      </w:r>
    </w:p>
    <w:p w14:paraId="342CC77C"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 xml:space="preserve">Refer to the </w:t>
      </w:r>
      <w:r w:rsidRPr="00954BF2">
        <w:rPr>
          <w:rFonts w:asciiTheme="minorHAnsi" w:hAnsiTheme="minorHAnsi" w:cstheme="minorHAnsi"/>
          <w:color w:val="0000FF"/>
          <w:szCs w:val="20"/>
          <w:u w:val="single"/>
        </w:rPr>
        <w:t>Reporting RPL</w:t>
      </w:r>
      <w:r w:rsidRPr="00954BF2">
        <w:rPr>
          <w:rFonts w:asciiTheme="minorHAnsi" w:hAnsiTheme="minorHAnsi" w:cstheme="minorHAnsi"/>
          <w:szCs w:val="20"/>
        </w:rPr>
        <w:t xml:space="preserve"> guide and the Glossary definition of </w:t>
      </w:r>
      <w:r w:rsidRPr="00954BF2">
        <w:rPr>
          <w:rFonts w:asciiTheme="minorHAnsi" w:hAnsiTheme="minorHAnsi" w:cstheme="minorHAnsi"/>
          <w:color w:val="0000FF"/>
          <w:szCs w:val="20"/>
          <w:u w:val="single"/>
        </w:rPr>
        <w:t>Recognition of prior learning</w:t>
      </w:r>
      <w:r w:rsidRPr="00954BF2">
        <w:rPr>
          <w:rFonts w:asciiTheme="minorHAnsi" w:hAnsiTheme="minorHAnsi" w:cstheme="minorHAnsi"/>
          <w:szCs w:val="20"/>
        </w:rPr>
        <w:t xml:space="preserve"> for further details.</w:t>
      </w:r>
    </w:p>
    <w:p w14:paraId="34EDBF2B" w14:textId="77777777" w:rsidR="003F3D1B" w:rsidRPr="00954BF2" w:rsidRDefault="003F3D1B" w:rsidP="00C748E0">
      <w:pPr>
        <w:pStyle w:val="Normal22"/>
        <w:spacing w:before="60" w:after="60"/>
        <w:rPr>
          <w:rFonts w:asciiTheme="minorHAnsi" w:hAnsiTheme="minorHAnsi" w:cstheme="minorHAnsi"/>
          <w:szCs w:val="20"/>
        </w:rPr>
      </w:pPr>
    </w:p>
    <w:p w14:paraId="1FCBB206" w14:textId="77777777" w:rsidR="00DC5449" w:rsidRPr="00954BF2" w:rsidRDefault="00DC5449" w:rsidP="00C748E0">
      <w:pPr>
        <w:pStyle w:val="Normal22"/>
        <w:spacing w:before="60" w:after="60"/>
        <w:rPr>
          <w:rFonts w:asciiTheme="minorHAnsi" w:hAnsiTheme="minorHAnsi" w:cstheme="minorHAnsi"/>
          <w:szCs w:val="20"/>
        </w:rPr>
      </w:pPr>
      <w:r w:rsidRPr="00954BF2">
        <w:rPr>
          <w:rFonts w:asciiTheme="minorHAnsi" w:hAnsiTheme="minorHAnsi" w:cstheme="minorHAnsi"/>
          <w:szCs w:val="20"/>
        </w:rPr>
        <w:t>VET students that do not complete the unit of study as the result of a tuition assurance transfer should be coded as ‘1’.</w:t>
      </w:r>
    </w:p>
    <w:p w14:paraId="64794065" w14:textId="77777777" w:rsidR="00E63909" w:rsidRPr="00954BF2" w:rsidRDefault="00E63909" w:rsidP="00C748E0">
      <w:pPr>
        <w:spacing w:before="60" w:after="60"/>
        <w:rPr>
          <w:rFonts w:asciiTheme="minorHAnsi" w:hAnsiTheme="minorHAnsi" w:cstheme="minorHAnsi"/>
          <w:sz w:val="20"/>
          <w:szCs w:val="20"/>
        </w:rPr>
      </w:pPr>
    </w:p>
    <w:p w14:paraId="1AA84B55" w14:textId="5C651A4A"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w:t>
      </w:r>
      <w:r w:rsidRPr="00B33FF1">
        <w:rPr>
          <w:rFonts w:asciiTheme="minorHAnsi" w:hAnsiTheme="minorHAnsi" w:cstheme="minorHAnsi"/>
          <w:sz w:val="20"/>
          <w:szCs w:val="20"/>
        </w:rPr>
        <w:t xml:space="preserve">the </w:t>
      </w:r>
      <w:r w:rsidR="00B33FF1" w:rsidRPr="00B33FF1">
        <w:rPr>
          <w:rFonts w:asciiTheme="minorHAnsi" w:hAnsiTheme="minorHAnsi" w:cstheme="minorHAnsi"/>
          <w:color w:val="0000FF"/>
          <w:sz w:val="20"/>
          <w:szCs w:val="20"/>
          <w:u w:val="single"/>
        </w:rPr>
        <w:t>Glossary</w:t>
      </w:r>
      <w:r w:rsidR="00E63909" w:rsidRPr="00B33FF1">
        <w:rPr>
          <w:rFonts w:asciiTheme="minorHAnsi" w:hAnsiTheme="minorHAnsi" w:cstheme="minorHAnsi"/>
          <w:sz w:val="20"/>
          <w:szCs w:val="20"/>
        </w:rPr>
        <w:t>.</w:t>
      </w:r>
    </w:p>
    <w:p w14:paraId="07749987" w14:textId="41D773DB" w:rsidR="00D37D08" w:rsidRPr="00954BF2" w:rsidRDefault="00D37D08" w:rsidP="00C748E0">
      <w:pPr>
        <w:spacing w:before="60" w:after="60"/>
        <w:rPr>
          <w:rFonts w:asciiTheme="minorHAnsi" w:hAnsiTheme="minorHAnsi" w:cstheme="minorHAnsi"/>
          <w:sz w:val="20"/>
          <w:szCs w:val="20"/>
        </w:rPr>
      </w:pPr>
    </w:p>
    <w:p w14:paraId="2E35EA9D" w14:textId="18C53222" w:rsidR="00D37D08" w:rsidRPr="00954BF2" w:rsidRDefault="00CC2FF5" w:rsidP="00954BF2">
      <w:pPr>
        <w:pStyle w:val="Heading3"/>
      </w:pPr>
      <w:r>
        <w:t>INPUT PACKETS:</w:t>
      </w:r>
    </w:p>
    <w:p w14:paraId="6B616D20" w14:textId="77777777" w:rsidR="00D37D08" w:rsidRPr="00954BF2" w:rsidRDefault="00D37D08" w:rsidP="008C3D6A">
      <w:pPr>
        <w:pStyle w:val="ListParagraph"/>
        <w:numPr>
          <w:ilvl w:val="0"/>
          <w:numId w:val="15"/>
        </w:numPr>
        <w:rPr>
          <w:sz w:val="20"/>
          <w:szCs w:val="20"/>
        </w:rPr>
      </w:pPr>
      <w:r w:rsidRPr="00954BF2">
        <w:rPr>
          <w:rFonts w:ascii="Calibri" w:hAnsi="Calibri" w:cs="Calibri"/>
          <w:color w:val="000000"/>
          <w:sz w:val="20"/>
          <w:szCs w:val="20"/>
        </w:rPr>
        <w:t xml:space="preserve">Unit enrolment (HE) </w:t>
      </w:r>
    </w:p>
    <w:p w14:paraId="13A44EBA" w14:textId="77777777" w:rsidR="00D37D08" w:rsidRPr="00954BF2" w:rsidRDefault="00D37D08" w:rsidP="008C3D6A">
      <w:pPr>
        <w:pStyle w:val="ListParagraph"/>
        <w:numPr>
          <w:ilvl w:val="0"/>
          <w:numId w:val="15"/>
        </w:numPr>
        <w:rPr>
          <w:sz w:val="20"/>
          <w:szCs w:val="20"/>
        </w:rPr>
      </w:pPr>
      <w:r w:rsidRPr="00954BF2">
        <w:rPr>
          <w:rFonts w:ascii="Calibri" w:hAnsi="Calibri" w:cs="Calibri"/>
          <w:color w:val="000000"/>
          <w:sz w:val="20"/>
          <w:szCs w:val="20"/>
        </w:rPr>
        <w:t>Unit enrolment (VET)</w:t>
      </w:r>
    </w:p>
    <w:p w14:paraId="01845F25" w14:textId="77777777" w:rsidR="00D37D08" w:rsidRPr="00954BF2" w:rsidRDefault="00D37D08" w:rsidP="00C748E0">
      <w:pPr>
        <w:spacing w:before="60" w:after="60"/>
        <w:rPr>
          <w:rFonts w:asciiTheme="minorHAnsi" w:hAnsiTheme="minorHAnsi" w:cstheme="minorHAnsi"/>
          <w:sz w:val="20"/>
          <w:szCs w:val="20"/>
        </w:rPr>
      </w:pPr>
    </w:p>
    <w:p w14:paraId="5D689CFF" w14:textId="70499D48" w:rsidR="003F3D1B" w:rsidRPr="00954BF2" w:rsidRDefault="003F3D1B" w:rsidP="00C748E0">
      <w:pPr>
        <w:spacing w:before="60" w:after="60"/>
        <w:rPr>
          <w:rFonts w:asciiTheme="minorHAnsi" w:hAnsiTheme="minorHAnsi" w:cstheme="minorHAnsi"/>
          <w:sz w:val="20"/>
          <w:szCs w:val="20"/>
        </w:rPr>
      </w:pPr>
    </w:p>
    <w:p w14:paraId="115BBF40" w14:textId="77777777" w:rsidR="00E63909" w:rsidRPr="00954BF2" w:rsidRDefault="00E63909" w:rsidP="00954BF2">
      <w:pPr>
        <w:pStyle w:val="Heading3"/>
      </w:pPr>
      <w:r w:rsidRPr="00954BF2">
        <w:t>Technical notes</w:t>
      </w:r>
    </w:p>
    <w:p w14:paraId="07C4C13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234E89F"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2CCD17C"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68D64F3" w14:textId="77777777" w:rsidR="00E63909" w:rsidRPr="00954BF2" w:rsidRDefault="00E63909" w:rsidP="00C748E0">
      <w:pPr>
        <w:spacing w:before="60" w:after="60"/>
        <w:rPr>
          <w:rFonts w:asciiTheme="minorHAnsi" w:hAnsiTheme="minorHAnsi" w:cstheme="minorHAnsi"/>
          <w:sz w:val="20"/>
          <w:szCs w:val="20"/>
        </w:rPr>
      </w:pPr>
    </w:p>
    <w:p w14:paraId="5966B57D" w14:textId="77777777" w:rsidR="00E63909" w:rsidRPr="00954BF2" w:rsidRDefault="00E63909" w:rsidP="00954BF2">
      <w:pPr>
        <w:pStyle w:val="Heading3"/>
      </w:pPr>
      <w:r w:rsidRPr="00954BF2">
        <w:lastRenderedPageBreak/>
        <w:t>Change history</w:t>
      </w:r>
    </w:p>
    <w:p w14:paraId="544D55E0" w14:textId="77777777" w:rsidR="00EE51E0"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EE51E0" w:rsidRPr="00954BF2">
        <w:rPr>
          <w:rFonts w:asciiTheme="minorHAnsi" w:hAnsiTheme="minorHAnsi" w:cstheme="minorHAnsi"/>
          <w:sz w:val="20"/>
          <w:szCs w:val="20"/>
        </w:rPr>
        <w:br w:type="page"/>
      </w:r>
    </w:p>
    <w:p w14:paraId="35E44792" w14:textId="77777777" w:rsidR="00E63909" w:rsidRPr="00954BF2" w:rsidRDefault="00E63909" w:rsidP="00954BF2">
      <w:pPr>
        <w:pStyle w:val="Heading1"/>
      </w:pPr>
      <w:bookmarkStart w:id="34" w:name="_Toc20152449"/>
      <w:r w:rsidRPr="00954BF2">
        <w:lastRenderedPageBreak/>
        <w:t>E358:  Citizen</w:t>
      </w:r>
      <w:r w:rsidR="003F3D1B" w:rsidRPr="00954BF2">
        <w:t xml:space="preserve"> </w:t>
      </w:r>
      <w:r w:rsidRPr="00954BF2">
        <w:t xml:space="preserve">resident </w:t>
      </w:r>
      <w:r w:rsidR="003F3D1B" w:rsidRPr="00954BF2">
        <w:t>code</w:t>
      </w:r>
      <w:bookmarkEnd w:id="34"/>
    </w:p>
    <w:p w14:paraId="119A73AC" w14:textId="77777777" w:rsidR="00E63909" w:rsidRPr="00954BF2" w:rsidRDefault="00E63909" w:rsidP="00C748E0">
      <w:pPr>
        <w:pStyle w:val="Normal0"/>
        <w:spacing w:before="60" w:after="60"/>
        <w:rPr>
          <w:rFonts w:asciiTheme="minorHAnsi" w:hAnsiTheme="minorHAnsi" w:cstheme="minorHAnsi"/>
          <w:b/>
          <w:bCs/>
          <w:szCs w:val="20"/>
        </w:rPr>
      </w:pPr>
    </w:p>
    <w:p w14:paraId="6D5459D5" w14:textId="77777777" w:rsidR="00E63909" w:rsidRPr="00954BF2" w:rsidRDefault="00E63909" w:rsidP="00954BF2">
      <w:pPr>
        <w:pStyle w:val="Heading3"/>
      </w:pPr>
      <w:r w:rsidRPr="00954BF2">
        <w:t>DESCRIPTION</w:t>
      </w:r>
    </w:p>
    <w:p w14:paraId="5807441A"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indicating a student's/applicant's citizenship and residence status</w:t>
      </w:r>
    </w:p>
    <w:p w14:paraId="29CC7FE0"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1CE2249" w14:textId="77777777" w:rsidTr="0065112A">
        <w:tc>
          <w:tcPr>
            <w:tcW w:w="1560" w:type="dxa"/>
            <w:tcBorders>
              <w:right w:val="single" w:sz="6" w:space="0" w:color="BFBFBF" w:themeColor="background1" w:themeShade="BF"/>
            </w:tcBorders>
          </w:tcPr>
          <w:p w14:paraId="2552737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72473D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7C2616" w14:textId="77777777" w:rsidR="00E63909" w:rsidRPr="00954BF2" w:rsidRDefault="003F3D1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2488FB93" w14:textId="77777777" w:rsidTr="0065112A">
        <w:tc>
          <w:tcPr>
            <w:tcW w:w="1560" w:type="dxa"/>
            <w:tcBorders>
              <w:right w:val="single" w:sz="6" w:space="0" w:color="BFBFBF" w:themeColor="background1" w:themeShade="BF"/>
            </w:tcBorders>
          </w:tcPr>
          <w:p w14:paraId="1C0633F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503943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590E5D"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1A9F755C" w14:textId="77777777" w:rsidTr="00FE35D1">
        <w:tc>
          <w:tcPr>
            <w:tcW w:w="1560" w:type="dxa"/>
          </w:tcPr>
          <w:p w14:paraId="3627FE8F"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75D8AB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63ED88E" w14:textId="77777777" w:rsidTr="00FE35D1">
        <w:tc>
          <w:tcPr>
            <w:tcW w:w="1560" w:type="dxa"/>
          </w:tcPr>
          <w:p w14:paraId="72660CF5"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500BF83B" w14:textId="77777777" w:rsidR="00E63909" w:rsidRPr="00954BF2" w:rsidRDefault="00E63909" w:rsidP="00C748E0">
            <w:pPr>
              <w:pStyle w:val="Normal0"/>
              <w:spacing w:before="60" w:after="60"/>
              <w:rPr>
                <w:rFonts w:asciiTheme="minorHAnsi" w:hAnsiTheme="minorHAnsi" w:cstheme="minorHAnsi"/>
                <w:szCs w:val="20"/>
              </w:rPr>
            </w:pPr>
          </w:p>
        </w:tc>
      </w:tr>
    </w:tbl>
    <w:p w14:paraId="6406B9B8"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D0A3E0D"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10FA4A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02D831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F3D1B" w:rsidRPr="00954BF2" w14:paraId="303E23DA"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CFB63DF"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334080"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Australian citizen (including Australian citizens with dual citizenship)</w:t>
            </w:r>
          </w:p>
        </w:tc>
      </w:tr>
      <w:tr w:rsidR="003F3D1B" w:rsidRPr="00954BF2" w14:paraId="5D710A8D"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F22242"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19236F"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New Zealand citizen or a diplomatic or consular representative of New Zealand, a member of the staff of such a representative or the spouse or dependent relative of such a representative, excluding those with Australian citizenship. (Note: includes any such persons who have Permanent Resident status)</w:t>
            </w:r>
          </w:p>
        </w:tc>
      </w:tr>
      <w:tr w:rsidR="003F3D1B" w:rsidRPr="00954BF2" w14:paraId="41683D85"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AEAA06"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BD8A1C" w14:textId="22CDAB40"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Students/</w:t>
            </w:r>
            <w:r w:rsidR="00CD7B23">
              <w:rPr>
                <w:rFonts w:asciiTheme="minorHAnsi" w:hAnsiTheme="minorHAnsi" w:cstheme="minorHAnsi"/>
                <w:szCs w:val="20"/>
              </w:rPr>
              <w:t>a</w:t>
            </w:r>
            <w:r w:rsidRPr="00954BF2">
              <w:rPr>
                <w:rFonts w:asciiTheme="minorHAnsi" w:hAnsiTheme="minorHAnsi" w:cstheme="minorHAnsi"/>
                <w:szCs w:val="20"/>
              </w:rPr>
              <w:t>pplicants with permanent humanitarian visa</w:t>
            </w:r>
          </w:p>
        </w:tc>
      </w:tr>
      <w:tr w:rsidR="003F3D1B" w:rsidRPr="00954BF2" w14:paraId="3C5653A2"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0CFFFD"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C58399" w14:textId="472F733E"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Students/</w:t>
            </w:r>
            <w:r w:rsidR="00CD7B23">
              <w:rPr>
                <w:rFonts w:asciiTheme="minorHAnsi" w:hAnsiTheme="minorHAnsi" w:cstheme="minorHAnsi"/>
                <w:szCs w:val="20"/>
              </w:rPr>
              <w:t>a</w:t>
            </w:r>
            <w:r w:rsidRPr="00954BF2">
              <w:rPr>
                <w:rFonts w:asciiTheme="minorHAnsi" w:hAnsiTheme="minorHAnsi" w:cstheme="minorHAnsi"/>
                <w:szCs w:val="20"/>
              </w:rPr>
              <w:t>pplicants with permanent visa other than permanent humanitarian visa</w:t>
            </w:r>
          </w:p>
        </w:tc>
      </w:tr>
      <w:tr w:rsidR="003F3D1B" w:rsidRPr="00954BF2" w14:paraId="05B85684"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6D33987"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52DB6B" w14:textId="0264E5D2"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Student/</w:t>
            </w:r>
            <w:r w:rsidR="00CD7B23">
              <w:rPr>
                <w:rFonts w:asciiTheme="minorHAnsi" w:hAnsiTheme="minorHAnsi" w:cstheme="minorHAnsi"/>
                <w:szCs w:val="20"/>
              </w:rPr>
              <w:t>a</w:t>
            </w:r>
            <w:r w:rsidRPr="00954BF2">
              <w:rPr>
                <w:rFonts w:asciiTheme="minorHAnsi" w:hAnsiTheme="minorHAnsi" w:cstheme="minorHAnsi"/>
                <w:szCs w:val="20"/>
              </w:rPr>
              <w:t>pplicant has a temporary entry permit or is a diplomat or a dependent of a diplomat (except New Zealand) and resides in Australia during the unit of study</w:t>
            </w:r>
          </w:p>
        </w:tc>
      </w:tr>
      <w:tr w:rsidR="003F3D1B" w:rsidRPr="00954BF2" w14:paraId="219147BE"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DBB3BD"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8B1AD6"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Not one of the above categories and student/applicant is residing outside Australia during the unit of study/time of application</w:t>
            </w:r>
          </w:p>
        </w:tc>
      </w:tr>
    </w:tbl>
    <w:p w14:paraId="5D7A047F" w14:textId="77777777" w:rsidR="00E63909" w:rsidRPr="00954BF2" w:rsidRDefault="00E63909" w:rsidP="00C748E0">
      <w:pPr>
        <w:pStyle w:val="Normal0"/>
        <w:spacing w:before="60" w:after="60"/>
        <w:rPr>
          <w:rFonts w:asciiTheme="minorHAnsi" w:hAnsiTheme="minorHAnsi" w:cstheme="minorHAnsi"/>
          <w:b/>
          <w:bCs/>
          <w:caps/>
          <w:szCs w:val="20"/>
        </w:rPr>
      </w:pPr>
    </w:p>
    <w:p w14:paraId="2D0B74BC" w14:textId="77777777" w:rsidR="00E63909" w:rsidRPr="00954BF2" w:rsidRDefault="00E63909" w:rsidP="00954BF2">
      <w:pPr>
        <w:pStyle w:val="Heading3"/>
      </w:pPr>
      <w:r w:rsidRPr="00954BF2">
        <w:t>Additional information to support reporting requirements</w:t>
      </w:r>
    </w:p>
    <w:p w14:paraId="2B8A245E"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Code overseas students residing overseas as “5”</w:t>
      </w:r>
    </w:p>
    <w:p w14:paraId="6DA1FC58" w14:textId="77777777" w:rsidR="003F3D1B" w:rsidRPr="00954BF2" w:rsidRDefault="003F3D1B" w:rsidP="00C748E0">
      <w:pPr>
        <w:pStyle w:val="Normal23"/>
        <w:spacing w:before="60" w:after="60"/>
        <w:rPr>
          <w:rFonts w:asciiTheme="minorHAnsi" w:hAnsiTheme="minorHAnsi" w:cstheme="minorHAnsi"/>
          <w:szCs w:val="20"/>
        </w:rPr>
      </w:pPr>
    </w:p>
    <w:p w14:paraId="7A5A9FC5" w14:textId="77777777" w:rsidR="003F3D1B" w:rsidRPr="00954BF2" w:rsidRDefault="003F3D1B" w:rsidP="00C748E0">
      <w:pPr>
        <w:pStyle w:val="Normal23"/>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01B046AD"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HEPs / TACs - Data is required in all submissions.</w:t>
      </w:r>
    </w:p>
    <w:p w14:paraId="629402EF" w14:textId="4A8385FC"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63416B7B" w14:textId="77777777" w:rsidR="003F3D1B" w:rsidRPr="00954BF2" w:rsidRDefault="003F3D1B" w:rsidP="00C748E0">
      <w:pPr>
        <w:pStyle w:val="Normal23"/>
        <w:spacing w:before="60" w:after="60"/>
        <w:rPr>
          <w:rFonts w:asciiTheme="minorHAnsi" w:hAnsiTheme="minorHAnsi" w:cstheme="minorHAnsi"/>
          <w:szCs w:val="20"/>
        </w:rPr>
      </w:pPr>
    </w:p>
    <w:p w14:paraId="5FC54AAA" w14:textId="77777777" w:rsidR="003F3D1B" w:rsidRPr="00954BF2" w:rsidRDefault="003F3D1B" w:rsidP="00C748E0">
      <w:pPr>
        <w:pStyle w:val="Normal23"/>
        <w:spacing w:before="60" w:after="60"/>
        <w:rPr>
          <w:rFonts w:asciiTheme="minorHAnsi" w:hAnsiTheme="minorHAnsi" w:cstheme="minorHAnsi"/>
          <w:b/>
          <w:bCs/>
          <w:szCs w:val="20"/>
        </w:rPr>
      </w:pPr>
      <w:r w:rsidRPr="00954BF2">
        <w:rPr>
          <w:rFonts w:asciiTheme="minorHAnsi" w:hAnsiTheme="minorHAnsi" w:cstheme="minorHAnsi"/>
          <w:b/>
          <w:bCs/>
          <w:szCs w:val="20"/>
        </w:rPr>
        <w:t>VET only</w:t>
      </w:r>
    </w:p>
    <w:p w14:paraId="2ECE34B3" w14:textId="77777777" w:rsidR="003F3D1B" w:rsidRPr="00954BF2" w:rsidRDefault="003F3D1B" w:rsidP="00C748E0">
      <w:pPr>
        <w:pStyle w:val="Normal23"/>
        <w:spacing w:before="60" w:after="60"/>
        <w:rPr>
          <w:rFonts w:asciiTheme="minorHAnsi" w:hAnsiTheme="minorHAnsi" w:cstheme="minorHAnsi"/>
          <w:szCs w:val="20"/>
        </w:rPr>
      </w:pPr>
      <w:r w:rsidRPr="00954BF2">
        <w:rPr>
          <w:rFonts w:asciiTheme="minorHAnsi" w:hAnsiTheme="minorHAnsi" w:cstheme="minorHAnsi"/>
          <w:szCs w:val="20"/>
        </w:rPr>
        <w:t>VET providers are only to report codes "1", "2" and "8". Students with Australian citizenship, holders of New Zealand Special Category or permanent humanitarian visas are eligible for VET assistance.</w:t>
      </w:r>
    </w:p>
    <w:p w14:paraId="37C881CE" w14:textId="77777777" w:rsidR="00E63909" w:rsidRPr="00954BF2" w:rsidRDefault="00E63909" w:rsidP="00C748E0">
      <w:pPr>
        <w:spacing w:before="60" w:after="60"/>
        <w:rPr>
          <w:rFonts w:asciiTheme="minorHAnsi" w:hAnsiTheme="minorHAnsi" w:cstheme="minorHAnsi"/>
          <w:sz w:val="20"/>
          <w:szCs w:val="20"/>
        </w:rPr>
      </w:pPr>
    </w:p>
    <w:p w14:paraId="5654872E" w14:textId="04AA14B3" w:rsidR="003F3D1B"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0D6E8EF" w14:textId="5E3E8A11" w:rsidR="00D37D08" w:rsidRPr="00954BF2" w:rsidRDefault="00D37D08" w:rsidP="00C748E0">
      <w:pPr>
        <w:spacing w:before="60" w:after="60"/>
        <w:rPr>
          <w:rFonts w:asciiTheme="minorHAnsi" w:hAnsiTheme="minorHAnsi" w:cstheme="minorHAnsi"/>
          <w:sz w:val="20"/>
          <w:szCs w:val="20"/>
        </w:rPr>
      </w:pPr>
    </w:p>
    <w:p w14:paraId="0E2F4AFA" w14:textId="6AB780DE" w:rsidR="00D37D08" w:rsidRPr="00954BF2" w:rsidRDefault="00CC2FF5" w:rsidP="00954BF2">
      <w:pPr>
        <w:pStyle w:val="Heading3"/>
      </w:pPr>
      <w:r>
        <w:t>INPUT PACKETS:</w:t>
      </w:r>
    </w:p>
    <w:p w14:paraId="19C62A22" w14:textId="77777777" w:rsidR="00D37D08" w:rsidRPr="00954BF2" w:rsidRDefault="00D37D08" w:rsidP="008C3D6A">
      <w:pPr>
        <w:pStyle w:val="ListParagraph"/>
        <w:numPr>
          <w:ilvl w:val="0"/>
          <w:numId w:val="15"/>
        </w:numPr>
        <w:rPr>
          <w:sz w:val="20"/>
          <w:szCs w:val="20"/>
        </w:rPr>
      </w:pPr>
      <w:r w:rsidRPr="00954BF2">
        <w:rPr>
          <w:rFonts w:ascii="Calibri" w:hAnsi="Calibri" w:cs="Calibri"/>
          <w:color w:val="000000"/>
          <w:sz w:val="20"/>
          <w:szCs w:val="20"/>
        </w:rPr>
        <w:t xml:space="preserve">Course application </w:t>
      </w:r>
    </w:p>
    <w:p w14:paraId="5BE6305F" w14:textId="647A655F" w:rsidR="00D37D08" w:rsidRPr="00954BF2" w:rsidRDefault="00D37D08" w:rsidP="008C3D6A">
      <w:pPr>
        <w:pStyle w:val="ListParagraph"/>
        <w:numPr>
          <w:ilvl w:val="0"/>
          <w:numId w:val="15"/>
        </w:numPr>
        <w:rPr>
          <w:sz w:val="20"/>
          <w:szCs w:val="20"/>
        </w:rPr>
      </w:pPr>
      <w:r w:rsidRPr="00954BF2">
        <w:rPr>
          <w:rFonts w:ascii="Calibri" w:hAnsi="Calibri" w:cs="Calibri"/>
          <w:color w:val="000000"/>
          <w:sz w:val="20"/>
          <w:szCs w:val="20"/>
        </w:rPr>
        <w:t xml:space="preserve">Student (HE) </w:t>
      </w:r>
    </w:p>
    <w:p w14:paraId="28DA9C92" w14:textId="1F8A1FF7" w:rsidR="00D37D08" w:rsidRPr="00954BF2" w:rsidRDefault="00D37D08" w:rsidP="008C3D6A">
      <w:pPr>
        <w:pStyle w:val="ListParagraph"/>
        <w:numPr>
          <w:ilvl w:val="0"/>
          <w:numId w:val="15"/>
        </w:numPr>
        <w:rPr>
          <w:sz w:val="20"/>
          <w:szCs w:val="20"/>
        </w:rPr>
      </w:pPr>
      <w:r w:rsidRPr="00954BF2">
        <w:rPr>
          <w:rFonts w:ascii="Calibri" w:hAnsi="Calibri" w:cs="Calibri"/>
          <w:color w:val="000000"/>
          <w:sz w:val="20"/>
          <w:szCs w:val="20"/>
        </w:rPr>
        <w:t>Student (VET)</w:t>
      </w:r>
    </w:p>
    <w:p w14:paraId="2043A5EA" w14:textId="77777777" w:rsidR="00D37D08" w:rsidRPr="00954BF2" w:rsidRDefault="00D37D08" w:rsidP="00C748E0">
      <w:pPr>
        <w:spacing w:before="60" w:after="60"/>
        <w:rPr>
          <w:rFonts w:asciiTheme="minorHAnsi" w:hAnsiTheme="minorHAnsi" w:cstheme="minorHAnsi"/>
          <w:sz w:val="20"/>
          <w:szCs w:val="20"/>
        </w:rPr>
      </w:pPr>
    </w:p>
    <w:p w14:paraId="34F258EA" w14:textId="77777777" w:rsidR="00D37D08" w:rsidRPr="00954BF2" w:rsidRDefault="00D37D08" w:rsidP="00C748E0">
      <w:pPr>
        <w:spacing w:before="60" w:after="60"/>
        <w:rPr>
          <w:rFonts w:asciiTheme="minorHAnsi" w:hAnsiTheme="minorHAnsi" w:cstheme="minorHAnsi"/>
          <w:sz w:val="20"/>
          <w:szCs w:val="20"/>
        </w:rPr>
      </w:pPr>
    </w:p>
    <w:p w14:paraId="03D2CCC7" w14:textId="77777777" w:rsidR="00E63909" w:rsidRPr="00954BF2" w:rsidRDefault="00E63909" w:rsidP="00954BF2">
      <w:pPr>
        <w:pStyle w:val="Heading3"/>
      </w:pPr>
      <w:r w:rsidRPr="00954BF2">
        <w:t>Technical notes</w:t>
      </w:r>
    </w:p>
    <w:p w14:paraId="49069255"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C28AEE2"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FC9CC12"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BA6C2AD" w14:textId="77777777" w:rsidR="00E63909" w:rsidRPr="00954BF2" w:rsidRDefault="00E63909" w:rsidP="00C748E0">
      <w:pPr>
        <w:spacing w:before="60" w:after="60"/>
        <w:rPr>
          <w:rFonts w:asciiTheme="minorHAnsi" w:hAnsiTheme="minorHAnsi" w:cstheme="minorHAnsi"/>
          <w:sz w:val="20"/>
          <w:szCs w:val="20"/>
        </w:rPr>
      </w:pPr>
    </w:p>
    <w:p w14:paraId="27875585" w14:textId="77777777" w:rsidR="00E63909" w:rsidRPr="00954BF2" w:rsidRDefault="00E63909" w:rsidP="00954BF2">
      <w:pPr>
        <w:pStyle w:val="Heading3"/>
      </w:pPr>
      <w:r w:rsidRPr="00954BF2">
        <w:lastRenderedPageBreak/>
        <w:t>Change history</w:t>
      </w:r>
    </w:p>
    <w:p w14:paraId="0DE88DA9" w14:textId="77777777" w:rsidR="00EE51E0"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D8F44AB" w14:textId="77777777" w:rsidR="00EE51E0" w:rsidRPr="00954BF2" w:rsidRDefault="00EE51E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C4A1768" w14:textId="77777777" w:rsidR="003F3D1B" w:rsidRPr="00954BF2" w:rsidRDefault="00E63909" w:rsidP="00B33FF1">
      <w:pPr>
        <w:pStyle w:val="Heading1"/>
        <w:rPr>
          <w:rFonts w:asciiTheme="minorHAnsi" w:hAnsiTheme="minorHAnsi" w:cstheme="minorHAnsi"/>
          <w:color w:val="000000" w:themeColor="text1"/>
        </w:rPr>
      </w:pPr>
      <w:bookmarkStart w:id="35" w:name="_Toc20152450"/>
      <w:r w:rsidRPr="00954BF2">
        <w:lastRenderedPageBreak/>
        <w:t xml:space="preserve">E369:  </w:t>
      </w:r>
      <w:r w:rsidR="003F3D1B" w:rsidRPr="00954BF2">
        <w:t>RETIRED</w:t>
      </w:r>
      <w:bookmarkEnd w:id="35"/>
    </w:p>
    <w:p w14:paraId="7170CEF7" w14:textId="77777777" w:rsidR="003F3D1B" w:rsidRPr="00954BF2" w:rsidRDefault="003F3D1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FC0C003" w14:textId="77777777" w:rsidR="00E63909" w:rsidRPr="00954BF2" w:rsidRDefault="00E63909" w:rsidP="00954BF2">
      <w:pPr>
        <w:pStyle w:val="Heading1"/>
      </w:pPr>
      <w:bookmarkStart w:id="36" w:name="_Toc20152451"/>
      <w:r w:rsidRPr="00954BF2">
        <w:lastRenderedPageBreak/>
        <w:t>E381:  Amount paid up front</w:t>
      </w:r>
      <w:bookmarkEnd w:id="36"/>
    </w:p>
    <w:p w14:paraId="7092E451" w14:textId="77777777" w:rsidR="00E63909" w:rsidRPr="00954BF2" w:rsidRDefault="00E63909" w:rsidP="00C748E0">
      <w:pPr>
        <w:pStyle w:val="Normal0"/>
        <w:spacing w:before="60" w:after="60"/>
        <w:rPr>
          <w:rFonts w:asciiTheme="minorHAnsi" w:hAnsiTheme="minorHAnsi" w:cstheme="minorHAnsi"/>
          <w:b/>
          <w:bCs/>
          <w:szCs w:val="20"/>
        </w:rPr>
      </w:pPr>
    </w:p>
    <w:p w14:paraId="4E4DDE3A" w14:textId="77777777" w:rsidR="00E63909" w:rsidRPr="00954BF2" w:rsidRDefault="00E63909" w:rsidP="00954BF2">
      <w:pPr>
        <w:pStyle w:val="Heading3"/>
      </w:pPr>
      <w:r w:rsidRPr="00954BF2">
        <w:t>DESCRIPTION</w:t>
      </w:r>
    </w:p>
    <w:p w14:paraId="1C533901" w14:textId="216C0D65"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The </w:t>
      </w:r>
      <w:r w:rsidR="00925966" w:rsidRPr="00954BF2">
        <w:rPr>
          <w:rFonts w:asciiTheme="minorHAnsi" w:hAnsiTheme="minorHAnsi" w:cstheme="minorHAnsi"/>
          <w:noProof/>
          <w:szCs w:val="20"/>
        </w:rPr>
        <w:t xml:space="preserve">student contribution or tuition fee </w:t>
      </w:r>
      <w:r w:rsidRPr="00954BF2">
        <w:rPr>
          <w:rFonts w:asciiTheme="minorHAnsi" w:hAnsiTheme="minorHAnsi" w:cstheme="minorHAnsi"/>
          <w:noProof/>
          <w:szCs w:val="20"/>
        </w:rPr>
        <w:t xml:space="preserve">amount which </w:t>
      </w:r>
      <w:r w:rsidR="00925966" w:rsidRPr="00954BF2">
        <w:rPr>
          <w:rFonts w:asciiTheme="minorHAnsi" w:hAnsiTheme="minorHAnsi" w:cstheme="minorHAnsi"/>
          <w:noProof/>
          <w:szCs w:val="20"/>
        </w:rPr>
        <w:t xml:space="preserve">will be or </w:t>
      </w:r>
      <w:r w:rsidRPr="00954BF2">
        <w:rPr>
          <w:rFonts w:asciiTheme="minorHAnsi" w:hAnsiTheme="minorHAnsi" w:cstheme="minorHAnsi"/>
          <w:noProof/>
          <w:szCs w:val="20"/>
        </w:rPr>
        <w:t xml:space="preserve">has been paid for a unit of study or </w:t>
      </w:r>
      <w:r w:rsidR="00925966" w:rsidRPr="00954BF2">
        <w:rPr>
          <w:rFonts w:asciiTheme="minorHAnsi" w:hAnsiTheme="minorHAnsi" w:cstheme="minorHAnsi"/>
          <w:noProof/>
          <w:szCs w:val="20"/>
        </w:rPr>
        <w:t xml:space="preserve">the amount of student </w:t>
      </w:r>
      <w:r w:rsidR="00B01925">
        <w:rPr>
          <w:rFonts w:asciiTheme="minorHAnsi" w:hAnsiTheme="minorHAnsi" w:cstheme="minorHAnsi"/>
          <w:noProof/>
          <w:szCs w:val="20"/>
        </w:rPr>
        <w:t xml:space="preserve">services </w:t>
      </w:r>
      <w:r w:rsidR="00925966" w:rsidRPr="00954BF2">
        <w:rPr>
          <w:rFonts w:asciiTheme="minorHAnsi" w:hAnsiTheme="minorHAnsi" w:cstheme="minorHAnsi"/>
          <w:noProof/>
          <w:szCs w:val="20"/>
        </w:rPr>
        <w:t xml:space="preserve">and amenities fees which will be or has been paid by the student. </w:t>
      </w:r>
    </w:p>
    <w:p w14:paraId="3FBE9E59"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20CD929D" w14:textId="77777777" w:rsidTr="0065112A">
        <w:tc>
          <w:tcPr>
            <w:tcW w:w="1560" w:type="dxa"/>
            <w:tcBorders>
              <w:right w:val="single" w:sz="6" w:space="0" w:color="BFBFBF" w:themeColor="background1" w:themeShade="BF"/>
            </w:tcBorders>
          </w:tcPr>
          <w:p w14:paraId="0ECDA50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2400E0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67D7C5" w14:textId="77777777" w:rsidR="00E63909" w:rsidRPr="00954BF2" w:rsidRDefault="003F3D1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2A15503E" w14:textId="77777777" w:rsidTr="0065112A">
        <w:tc>
          <w:tcPr>
            <w:tcW w:w="1560" w:type="dxa"/>
            <w:tcBorders>
              <w:right w:val="single" w:sz="6" w:space="0" w:color="BFBFBF" w:themeColor="background1" w:themeShade="BF"/>
            </w:tcBorders>
          </w:tcPr>
          <w:p w14:paraId="097E46C3"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C6D636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8A7774" w14:textId="77777777" w:rsidR="00E63909" w:rsidRPr="00954BF2" w:rsidRDefault="003F3D1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7(2)</w:t>
            </w:r>
          </w:p>
        </w:tc>
      </w:tr>
      <w:tr w:rsidR="00E63909" w:rsidRPr="00954BF2" w14:paraId="194FADAD" w14:textId="77777777" w:rsidTr="00FE35D1">
        <w:tc>
          <w:tcPr>
            <w:tcW w:w="1560" w:type="dxa"/>
          </w:tcPr>
          <w:p w14:paraId="0EB42FB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1976D7A"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C1686E6" w14:textId="77777777" w:rsidTr="00FE35D1">
        <w:tc>
          <w:tcPr>
            <w:tcW w:w="1560" w:type="dxa"/>
          </w:tcPr>
          <w:p w14:paraId="20C67CD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79B050BE" w14:textId="77777777" w:rsidR="00E63909" w:rsidRPr="00954BF2" w:rsidRDefault="00E63909" w:rsidP="00C748E0">
            <w:pPr>
              <w:pStyle w:val="Normal0"/>
              <w:spacing w:before="60" w:after="60"/>
              <w:rPr>
                <w:rFonts w:asciiTheme="minorHAnsi" w:hAnsiTheme="minorHAnsi" w:cstheme="minorHAnsi"/>
                <w:szCs w:val="20"/>
              </w:rPr>
            </w:pPr>
          </w:p>
        </w:tc>
      </w:tr>
    </w:tbl>
    <w:p w14:paraId="07422BC1" w14:textId="77777777" w:rsidR="00E63909" w:rsidRPr="00954BF2" w:rsidRDefault="00E63909" w:rsidP="00954BF2">
      <w:pPr>
        <w:pStyle w:val="Heading3"/>
      </w:pPr>
      <w:r w:rsidRPr="00954BF2">
        <w:t>Additional information to support reporting requirements</w:t>
      </w:r>
    </w:p>
    <w:p w14:paraId="10954AE1" w14:textId="77777777" w:rsidR="003F3D1B" w:rsidRPr="00954BF2" w:rsidRDefault="003F3D1B" w:rsidP="00C748E0">
      <w:pPr>
        <w:pStyle w:val="Normal25"/>
        <w:spacing w:before="60" w:after="60"/>
        <w:rPr>
          <w:rFonts w:asciiTheme="minorHAnsi" w:hAnsiTheme="minorHAnsi" w:cstheme="minorHAnsi"/>
          <w:szCs w:val="20"/>
        </w:rPr>
      </w:pPr>
      <w:r w:rsidRPr="00954BF2">
        <w:rPr>
          <w:rFonts w:asciiTheme="minorHAnsi" w:hAnsiTheme="minorHAnsi" w:cstheme="minorHAnsi"/>
          <w:szCs w:val="20"/>
        </w:rPr>
        <w:t>Amounts for exempt students need to be reported as 0.</w:t>
      </w:r>
    </w:p>
    <w:p w14:paraId="4A666351" w14:textId="77777777" w:rsidR="00EE51E0" w:rsidRPr="00954BF2" w:rsidRDefault="00EE51E0" w:rsidP="00C748E0">
      <w:pPr>
        <w:pStyle w:val="Normal25"/>
        <w:spacing w:before="60" w:after="60"/>
        <w:rPr>
          <w:rFonts w:asciiTheme="minorHAnsi" w:hAnsiTheme="minorHAnsi" w:cstheme="minorHAnsi"/>
          <w:szCs w:val="20"/>
        </w:rPr>
      </w:pPr>
    </w:p>
    <w:p w14:paraId="54FD0280" w14:textId="6DC1CC3B" w:rsidR="003F3D1B" w:rsidRPr="00954BF2" w:rsidRDefault="003F3D1B" w:rsidP="00C748E0">
      <w:pPr>
        <w:pStyle w:val="Normal25"/>
        <w:spacing w:before="60" w:after="60"/>
        <w:rPr>
          <w:rFonts w:asciiTheme="minorHAnsi" w:hAnsiTheme="minorHAnsi" w:cstheme="minorHAnsi"/>
          <w:szCs w:val="20"/>
        </w:rPr>
      </w:pPr>
      <w:r w:rsidRPr="00954BF2">
        <w:rPr>
          <w:rFonts w:asciiTheme="minorHAnsi" w:hAnsiTheme="minorHAnsi" w:cstheme="minorHAnsi"/>
          <w:szCs w:val="20"/>
        </w:rPr>
        <w:t>The complete amount due to be paid is reported if the student has taken up a payment plan or other payment arrangements with an organisation which allows the student to pay their tuition fees for a unit of study in instalments over a period of time.</w:t>
      </w:r>
    </w:p>
    <w:p w14:paraId="0955CDCF" w14:textId="77777777" w:rsidR="00EE51E0" w:rsidRPr="00954BF2" w:rsidRDefault="00EE51E0" w:rsidP="00C748E0">
      <w:pPr>
        <w:pStyle w:val="Normal25"/>
        <w:spacing w:before="60" w:after="60"/>
        <w:rPr>
          <w:rFonts w:asciiTheme="minorHAnsi" w:hAnsiTheme="minorHAnsi" w:cstheme="minorHAnsi"/>
          <w:szCs w:val="20"/>
        </w:rPr>
      </w:pPr>
    </w:p>
    <w:p w14:paraId="3BC5217E" w14:textId="1CCC68A0" w:rsidR="003F3D1B" w:rsidRPr="00954BF2" w:rsidRDefault="003F3D1B" w:rsidP="00C748E0">
      <w:pPr>
        <w:pStyle w:val="Normal25"/>
        <w:spacing w:before="60" w:after="60"/>
        <w:rPr>
          <w:rFonts w:asciiTheme="minorHAnsi" w:hAnsiTheme="minorHAnsi" w:cstheme="minorHAnsi"/>
          <w:szCs w:val="20"/>
        </w:rPr>
      </w:pPr>
      <w:r w:rsidRPr="00954BF2">
        <w:rPr>
          <w:rFonts w:asciiTheme="minorHAnsi" w:hAnsiTheme="minorHAnsi" w:cstheme="minorHAnsi"/>
          <w:szCs w:val="20"/>
        </w:rPr>
        <w:t xml:space="preserve">If the student is in an </w:t>
      </w:r>
      <w:r w:rsidR="00A21857" w:rsidRPr="00954BF2">
        <w:rPr>
          <w:rFonts w:asciiTheme="minorHAnsi" w:hAnsiTheme="minorHAnsi" w:cstheme="minorHAnsi"/>
          <w:szCs w:val="20"/>
        </w:rPr>
        <w:t>e</w:t>
      </w:r>
      <w:r w:rsidRPr="00954BF2">
        <w:rPr>
          <w:rFonts w:asciiTheme="minorHAnsi" w:hAnsiTheme="minorHAnsi" w:cstheme="minorHAnsi"/>
          <w:szCs w:val="20"/>
        </w:rPr>
        <w:t>mployer reserved place/restricted access place, the amount paid must only be the amount paid by the student. It must not include the employer contribution.</w:t>
      </w:r>
    </w:p>
    <w:p w14:paraId="14A2A775" w14:textId="77777777" w:rsidR="00EE51E0" w:rsidRPr="00954BF2" w:rsidRDefault="00EE51E0" w:rsidP="00C748E0">
      <w:pPr>
        <w:pStyle w:val="Normal25"/>
        <w:spacing w:before="60" w:after="60"/>
        <w:rPr>
          <w:rFonts w:asciiTheme="minorHAnsi" w:hAnsiTheme="minorHAnsi" w:cstheme="minorHAnsi"/>
          <w:szCs w:val="20"/>
        </w:rPr>
      </w:pPr>
    </w:p>
    <w:p w14:paraId="3EFEEE53" w14:textId="77777777" w:rsidR="003F3D1B" w:rsidRPr="00954BF2" w:rsidRDefault="003F3D1B" w:rsidP="00C748E0">
      <w:pPr>
        <w:pStyle w:val="Normal25"/>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5509B02E" w14:textId="77777777" w:rsidR="003F3D1B" w:rsidRPr="00954BF2" w:rsidRDefault="003F3D1B" w:rsidP="00C748E0">
      <w:pPr>
        <w:pStyle w:val="Normal25"/>
        <w:spacing w:before="60" w:after="60"/>
        <w:rPr>
          <w:rFonts w:asciiTheme="minorHAnsi" w:hAnsiTheme="minorHAnsi" w:cstheme="minorHAnsi"/>
          <w:szCs w:val="20"/>
        </w:rPr>
      </w:pPr>
      <w:r w:rsidRPr="00954BF2">
        <w:rPr>
          <w:rFonts w:asciiTheme="minorHAnsi" w:hAnsiTheme="minorHAnsi" w:cstheme="minorHAnsi"/>
          <w:szCs w:val="20"/>
        </w:rPr>
        <w:t>For information on how to calculate element 381 for pre</w:t>
      </w:r>
      <w:r w:rsidRPr="00954BF2">
        <w:rPr>
          <w:rFonts w:ascii="Cambria Math" w:hAnsi="Cambria Math" w:cs="Cambria Math"/>
          <w:szCs w:val="20"/>
        </w:rPr>
        <w:t>‑</w:t>
      </w:r>
      <w:r w:rsidRPr="00954BF2">
        <w:rPr>
          <w:rFonts w:asciiTheme="minorHAnsi" w:hAnsiTheme="minorHAnsi" w:cstheme="minorHAnsi"/>
          <w:szCs w:val="20"/>
        </w:rPr>
        <w:t xml:space="preserve">2017 student data please refer to the glossary - </w:t>
      </w:r>
      <w:r w:rsidRPr="00954BF2">
        <w:rPr>
          <w:rFonts w:asciiTheme="minorHAnsi" w:hAnsiTheme="minorHAnsi" w:cstheme="minorHAnsi"/>
          <w:color w:val="0000FF"/>
          <w:szCs w:val="20"/>
          <w:u w:val="single"/>
        </w:rPr>
        <w:t>Calculating pre</w:t>
      </w:r>
      <w:r w:rsidRPr="00954BF2">
        <w:rPr>
          <w:rFonts w:ascii="Cambria Math" w:hAnsi="Cambria Math" w:cs="Cambria Math"/>
          <w:color w:val="0000FF"/>
          <w:szCs w:val="20"/>
          <w:u w:val="single"/>
        </w:rPr>
        <w:t>‑</w:t>
      </w:r>
      <w:r w:rsidRPr="00954BF2">
        <w:rPr>
          <w:rFonts w:asciiTheme="minorHAnsi" w:hAnsiTheme="minorHAnsi" w:cstheme="minorHAnsi"/>
          <w:color w:val="0000FF"/>
          <w:szCs w:val="20"/>
          <w:u w:val="single"/>
        </w:rPr>
        <w:t>2017 paid amounts for HECS</w:t>
      </w:r>
      <w:r w:rsidRPr="00954BF2">
        <w:rPr>
          <w:rFonts w:ascii="Cambria Math" w:hAnsi="Cambria Math" w:cs="Cambria Math"/>
          <w:color w:val="0000FF"/>
          <w:szCs w:val="20"/>
          <w:u w:val="single"/>
        </w:rPr>
        <w:t>‑</w:t>
      </w:r>
      <w:r w:rsidRPr="00954BF2">
        <w:rPr>
          <w:rFonts w:asciiTheme="minorHAnsi" w:hAnsiTheme="minorHAnsi" w:cstheme="minorHAnsi"/>
          <w:color w:val="0000FF"/>
          <w:szCs w:val="20"/>
          <w:u w:val="single"/>
        </w:rPr>
        <w:t>HELP eligible students</w:t>
      </w:r>
      <w:r w:rsidRPr="00954BF2">
        <w:rPr>
          <w:rFonts w:asciiTheme="minorHAnsi" w:hAnsiTheme="minorHAnsi" w:cstheme="minorHAnsi"/>
          <w:szCs w:val="20"/>
        </w:rPr>
        <w:t>.</w:t>
      </w:r>
    </w:p>
    <w:p w14:paraId="6FB8C03B" w14:textId="77777777" w:rsidR="00E63909" w:rsidRPr="00954BF2" w:rsidRDefault="00E63909" w:rsidP="00C748E0">
      <w:pPr>
        <w:spacing w:before="60" w:after="60"/>
        <w:rPr>
          <w:rFonts w:asciiTheme="minorHAnsi" w:hAnsiTheme="minorHAnsi" w:cstheme="minorHAnsi"/>
          <w:sz w:val="20"/>
          <w:szCs w:val="20"/>
        </w:rPr>
      </w:pPr>
    </w:p>
    <w:p w14:paraId="1DB38A60" w14:textId="7425812A"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BD050EE" w14:textId="286B5817" w:rsidR="00E63909" w:rsidRPr="00954BF2" w:rsidRDefault="00E63909" w:rsidP="00C748E0">
      <w:pPr>
        <w:spacing w:before="60" w:after="60"/>
        <w:rPr>
          <w:rFonts w:asciiTheme="minorHAnsi" w:hAnsiTheme="minorHAnsi" w:cstheme="minorHAnsi"/>
          <w:sz w:val="20"/>
          <w:szCs w:val="20"/>
        </w:rPr>
      </w:pPr>
    </w:p>
    <w:p w14:paraId="207DB46F" w14:textId="1A716A59" w:rsidR="00D37D08" w:rsidRPr="00954BF2" w:rsidRDefault="00CC2FF5" w:rsidP="00954BF2">
      <w:pPr>
        <w:pStyle w:val="Heading3"/>
      </w:pPr>
      <w:r>
        <w:t>INPUT PACKETS:</w:t>
      </w:r>
    </w:p>
    <w:p w14:paraId="117FD72D" w14:textId="2E963A70" w:rsidR="00D37D08" w:rsidRPr="00954BF2" w:rsidRDefault="00D37D08" w:rsidP="008C3D6A">
      <w:pPr>
        <w:pStyle w:val="ListParagraph"/>
        <w:numPr>
          <w:ilvl w:val="0"/>
          <w:numId w:val="15"/>
        </w:numPr>
        <w:rPr>
          <w:sz w:val="20"/>
          <w:szCs w:val="20"/>
        </w:rPr>
      </w:pPr>
      <w:r w:rsidRPr="00954BF2">
        <w:rPr>
          <w:rFonts w:ascii="Calibri" w:hAnsi="Calibri" w:cs="Calibri"/>
          <w:color w:val="000000"/>
          <w:sz w:val="20"/>
          <w:szCs w:val="20"/>
        </w:rPr>
        <w:t>SA-HELP Loan</w:t>
      </w:r>
    </w:p>
    <w:p w14:paraId="5C0EECF8" w14:textId="590A92B8" w:rsidR="00D37D08" w:rsidRPr="00954BF2" w:rsidRDefault="00D37D08" w:rsidP="008C3D6A">
      <w:pPr>
        <w:pStyle w:val="ListParagraph"/>
        <w:numPr>
          <w:ilvl w:val="0"/>
          <w:numId w:val="15"/>
        </w:numPr>
        <w:rPr>
          <w:sz w:val="20"/>
          <w:szCs w:val="20"/>
        </w:rPr>
      </w:pPr>
      <w:r w:rsidRPr="00954BF2">
        <w:rPr>
          <w:rFonts w:ascii="Calibri" w:hAnsi="Calibri" w:cs="Calibri"/>
          <w:color w:val="000000"/>
          <w:sz w:val="20"/>
          <w:szCs w:val="20"/>
        </w:rPr>
        <w:t xml:space="preserve">Unit enrolment (HE) </w:t>
      </w:r>
    </w:p>
    <w:p w14:paraId="43A5D42A" w14:textId="3C037313" w:rsidR="00D37D08" w:rsidRPr="00954BF2" w:rsidRDefault="00D37D08" w:rsidP="008C3D6A">
      <w:pPr>
        <w:pStyle w:val="ListParagraph"/>
        <w:numPr>
          <w:ilvl w:val="0"/>
          <w:numId w:val="15"/>
        </w:numPr>
        <w:rPr>
          <w:sz w:val="20"/>
          <w:szCs w:val="20"/>
        </w:rPr>
      </w:pPr>
      <w:r w:rsidRPr="00954BF2">
        <w:rPr>
          <w:rFonts w:ascii="Calibri" w:hAnsi="Calibri" w:cs="Calibri"/>
          <w:color w:val="000000"/>
          <w:sz w:val="20"/>
          <w:szCs w:val="20"/>
        </w:rPr>
        <w:t>Unit enrolment (VET)</w:t>
      </w:r>
    </w:p>
    <w:p w14:paraId="391F31C3" w14:textId="77777777" w:rsidR="00D37D08" w:rsidRPr="00954BF2" w:rsidRDefault="00D37D08" w:rsidP="00C748E0">
      <w:pPr>
        <w:spacing w:before="60" w:after="60"/>
        <w:rPr>
          <w:rFonts w:asciiTheme="minorHAnsi" w:hAnsiTheme="minorHAnsi" w:cstheme="minorHAnsi"/>
          <w:sz w:val="20"/>
          <w:szCs w:val="20"/>
        </w:rPr>
      </w:pPr>
    </w:p>
    <w:p w14:paraId="51BD7BF3" w14:textId="77777777" w:rsidR="00EE51E0" w:rsidRPr="00954BF2" w:rsidRDefault="00EE51E0" w:rsidP="00C748E0">
      <w:pPr>
        <w:spacing w:before="60" w:after="60"/>
        <w:rPr>
          <w:rFonts w:asciiTheme="minorHAnsi" w:hAnsiTheme="minorHAnsi" w:cstheme="minorHAnsi"/>
          <w:sz w:val="20"/>
          <w:szCs w:val="20"/>
        </w:rPr>
      </w:pPr>
    </w:p>
    <w:p w14:paraId="6D48E9AC" w14:textId="77777777" w:rsidR="00E63909" w:rsidRPr="00954BF2" w:rsidRDefault="00E63909" w:rsidP="00954BF2">
      <w:pPr>
        <w:pStyle w:val="Heading3"/>
      </w:pPr>
      <w:r w:rsidRPr="00954BF2">
        <w:t>Technical notes</w:t>
      </w:r>
    </w:p>
    <w:p w14:paraId="213967D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2527735"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0B3F1A4"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249DBB3" w14:textId="77777777" w:rsidR="00E63909" w:rsidRPr="00954BF2" w:rsidRDefault="00E63909" w:rsidP="00C748E0">
      <w:pPr>
        <w:spacing w:before="60" w:after="60"/>
        <w:rPr>
          <w:rFonts w:asciiTheme="minorHAnsi" w:hAnsiTheme="minorHAnsi" w:cstheme="minorHAnsi"/>
          <w:sz w:val="20"/>
          <w:szCs w:val="20"/>
        </w:rPr>
      </w:pPr>
    </w:p>
    <w:p w14:paraId="567E2191" w14:textId="77777777" w:rsidR="00E63909" w:rsidRPr="00954BF2" w:rsidRDefault="00E63909" w:rsidP="00954BF2">
      <w:pPr>
        <w:pStyle w:val="Heading3"/>
      </w:pPr>
      <w:r w:rsidRPr="00954BF2">
        <w:t>Change history</w:t>
      </w:r>
    </w:p>
    <w:p w14:paraId="3FDA92B7" w14:textId="77777777" w:rsidR="00EE51E0"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EE51E0" w:rsidRPr="00954BF2">
        <w:rPr>
          <w:rFonts w:asciiTheme="minorHAnsi" w:hAnsiTheme="minorHAnsi" w:cstheme="minorHAnsi"/>
          <w:sz w:val="20"/>
          <w:szCs w:val="20"/>
        </w:rPr>
        <w:br w:type="page"/>
      </w:r>
    </w:p>
    <w:p w14:paraId="3F3B448E" w14:textId="77777777" w:rsidR="00E63909" w:rsidRPr="00954BF2" w:rsidRDefault="00E63909" w:rsidP="00954BF2">
      <w:pPr>
        <w:pStyle w:val="Heading1"/>
      </w:pPr>
      <w:bookmarkStart w:id="37" w:name="_Toc20152452"/>
      <w:r w:rsidRPr="00954BF2">
        <w:lastRenderedPageBreak/>
        <w:t xml:space="preserve">E384:  </w:t>
      </w:r>
      <w:r w:rsidR="00EE51E0" w:rsidRPr="00954BF2">
        <w:t>A</w:t>
      </w:r>
      <w:r w:rsidRPr="00954BF2">
        <w:t>mount charged</w:t>
      </w:r>
      <w:bookmarkEnd w:id="37"/>
    </w:p>
    <w:p w14:paraId="5FC1DFC3" w14:textId="77777777" w:rsidR="00E63909" w:rsidRPr="00954BF2" w:rsidRDefault="00E63909" w:rsidP="00C748E0">
      <w:pPr>
        <w:pStyle w:val="Normal0"/>
        <w:spacing w:before="60" w:after="60"/>
        <w:rPr>
          <w:rFonts w:asciiTheme="minorHAnsi" w:hAnsiTheme="minorHAnsi" w:cstheme="minorHAnsi"/>
          <w:b/>
          <w:bCs/>
          <w:szCs w:val="20"/>
        </w:rPr>
      </w:pPr>
    </w:p>
    <w:p w14:paraId="2BB2366D" w14:textId="77777777" w:rsidR="00E63909" w:rsidRPr="00954BF2" w:rsidRDefault="00E63909" w:rsidP="00954BF2">
      <w:pPr>
        <w:pStyle w:val="Heading3"/>
      </w:pPr>
      <w:r w:rsidRPr="00954BF2">
        <w:t>DESCRIPTION</w:t>
      </w:r>
    </w:p>
    <w:p w14:paraId="6EDEAD5D" w14:textId="43DD65FD"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Amount charged for the unit of study or </w:t>
      </w:r>
      <w:r w:rsidR="00B01925">
        <w:rPr>
          <w:rFonts w:asciiTheme="minorHAnsi" w:hAnsiTheme="minorHAnsi" w:cstheme="minorHAnsi"/>
          <w:noProof/>
          <w:szCs w:val="20"/>
        </w:rPr>
        <w:t>s</w:t>
      </w:r>
      <w:r w:rsidRPr="00954BF2">
        <w:rPr>
          <w:rFonts w:asciiTheme="minorHAnsi" w:hAnsiTheme="minorHAnsi" w:cstheme="minorHAnsi"/>
          <w:noProof/>
          <w:szCs w:val="20"/>
        </w:rPr>
        <w:t xml:space="preserve">tudent </w:t>
      </w:r>
      <w:r w:rsidR="00B01925">
        <w:rPr>
          <w:rFonts w:asciiTheme="minorHAnsi" w:hAnsiTheme="minorHAnsi" w:cstheme="minorHAnsi"/>
          <w:noProof/>
          <w:szCs w:val="20"/>
        </w:rPr>
        <w:t>services and a</w:t>
      </w:r>
      <w:r w:rsidRPr="00954BF2">
        <w:rPr>
          <w:rFonts w:asciiTheme="minorHAnsi" w:hAnsiTheme="minorHAnsi" w:cstheme="minorHAnsi"/>
          <w:noProof/>
          <w:szCs w:val="20"/>
        </w:rPr>
        <w:t>menities fee.</w:t>
      </w:r>
    </w:p>
    <w:p w14:paraId="6FADCAB5"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C8873E8" w14:textId="77777777" w:rsidTr="0065112A">
        <w:tc>
          <w:tcPr>
            <w:tcW w:w="1560" w:type="dxa"/>
            <w:tcBorders>
              <w:right w:val="single" w:sz="6" w:space="0" w:color="BFBFBF" w:themeColor="background1" w:themeShade="BF"/>
            </w:tcBorders>
          </w:tcPr>
          <w:p w14:paraId="794680C1"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0C667D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89B8EE" w14:textId="77777777" w:rsidR="00E63909" w:rsidRPr="00954BF2" w:rsidRDefault="00EE51E0"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5F6C4646" w14:textId="77777777" w:rsidTr="0065112A">
        <w:tc>
          <w:tcPr>
            <w:tcW w:w="1560" w:type="dxa"/>
            <w:tcBorders>
              <w:right w:val="single" w:sz="6" w:space="0" w:color="BFBFBF" w:themeColor="background1" w:themeShade="BF"/>
            </w:tcBorders>
          </w:tcPr>
          <w:p w14:paraId="39D33F0F"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826E9A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DDB4C3" w14:textId="77777777" w:rsidR="00E63909" w:rsidRPr="00954BF2" w:rsidRDefault="00EE51E0"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7(2)</w:t>
            </w:r>
          </w:p>
        </w:tc>
      </w:tr>
      <w:tr w:rsidR="00E63909" w:rsidRPr="00954BF2" w14:paraId="16DB1A04" w14:textId="77777777" w:rsidTr="00FE35D1">
        <w:tc>
          <w:tcPr>
            <w:tcW w:w="1560" w:type="dxa"/>
          </w:tcPr>
          <w:p w14:paraId="57D0D66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1BEFC20"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5B5393D4" w14:textId="77777777" w:rsidTr="00FE35D1">
        <w:tc>
          <w:tcPr>
            <w:tcW w:w="1560" w:type="dxa"/>
          </w:tcPr>
          <w:p w14:paraId="6E81BC6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224DD89" w14:textId="77777777" w:rsidR="00E63909" w:rsidRPr="00954BF2" w:rsidRDefault="00E63909" w:rsidP="00C748E0">
            <w:pPr>
              <w:pStyle w:val="Normal0"/>
              <w:spacing w:before="60" w:after="60"/>
              <w:rPr>
                <w:rFonts w:asciiTheme="minorHAnsi" w:hAnsiTheme="minorHAnsi" w:cstheme="minorHAnsi"/>
                <w:szCs w:val="20"/>
              </w:rPr>
            </w:pPr>
          </w:p>
        </w:tc>
      </w:tr>
    </w:tbl>
    <w:p w14:paraId="305B1BAA" w14:textId="77777777" w:rsidR="00E63909" w:rsidRPr="00954BF2" w:rsidRDefault="00E63909" w:rsidP="00954BF2">
      <w:pPr>
        <w:pStyle w:val="Heading3"/>
      </w:pPr>
      <w:r w:rsidRPr="00954BF2">
        <w:t>Additional information to support reporting requirements</w:t>
      </w:r>
    </w:p>
    <w:p w14:paraId="2AD2AF24" w14:textId="77777777" w:rsidR="00DF5568" w:rsidRDefault="00EE51E0" w:rsidP="00C748E0">
      <w:pPr>
        <w:pStyle w:val="Normal26"/>
        <w:spacing w:before="60" w:after="60"/>
        <w:rPr>
          <w:rFonts w:asciiTheme="minorHAnsi" w:hAnsiTheme="minorHAnsi" w:cstheme="minorHAnsi"/>
          <w:szCs w:val="20"/>
        </w:rPr>
      </w:pPr>
      <w:r w:rsidRPr="00954BF2">
        <w:rPr>
          <w:rFonts w:asciiTheme="minorHAnsi" w:hAnsiTheme="minorHAnsi" w:cstheme="minorHAnsi"/>
          <w:szCs w:val="20"/>
        </w:rPr>
        <w:t>Amounts for exempt students need to be reported as 0.</w:t>
      </w:r>
    </w:p>
    <w:p w14:paraId="553A9495" w14:textId="77777777" w:rsidR="00DF5568" w:rsidRDefault="00DF5568" w:rsidP="00C748E0">
      <w:pPr>
        <w:pStyle w:val="Normal26"/>
        <w:spacing w:before="60" w:after="60"/>
        <w:rPr>
          <w:rFonts w:asciiTheme="minorHAnsi" w:hAnsiTheme="minorHAnsi" w:cstheme="minorHAnsi"/>
          <w:szCs w:val="20"/>
        </w:rPr>
      </w:pPr>
    </w:p>
    <w:p w14:paraId="3241059A" w14:textId="18EBB774" w:rsidR="00EE51E0" w:rsidRPr="00954BF2" w:rsidRDefault="00DF5568" w:rsidP="00C748E0">
      <w:pPr>
        <w:pStyle w:val="Normal26"/>
        <w:spacing w:before="60" w:after="60"/>
        <w:rPr>
          <w:rFonts w:asciiTheme="minorHAnsi" w:hAnsiTheme="minorHAnsi" w:cstheme="minorHAnsi"/>
          <w:szCs w:val="20"/>
        </w:rPr>
      </w:pPr>
      <w:r>
        <w:rPr>
          <w:rFonts w:cs="Arial"/>
        </w:rPr>
        <w:t>O</w:t>
      </w:r>
      <w:r w:rsidRPr="00962F25">
        <w:rPr>
          <w:rFonts w:cs="Arial"/>
        </w:rPr>
        <w:t>verseas students who are not subject to the minimum indicative fee requirements</w:t>
      </w:r>
      <w:r>
        <w:rPr>
          <w:rFonts w:cs="Arial"/>
        </w:rPr>
        <w:t xml:space="preserve"> can be reported as 0.</w:t>
      </w:r>
    </w:p>
    <w:p w14:paraId="0380AB4F" w14:textId="77777777" w:rsidR="00EE51E0" w:rsidRPr="00954BF2" w:rsidRDefault="00EE51E0" w:rsidP="00C748E0">
      <w:pPr>
        <w:pStyle w:val="Normal26"/>
        <w:spacing w:before="60" w:after="60"/>
        <w:rPr>
          <w:rFonts w:asciiTheme="minorHAnsi" w:hAnsiTheme="minorHAnsi" w:cstheme="minorHAnsi"/>
          <w:szCs w:val="20"/>
        </w:rPr>
      </w:pPr>
    </w:p>
    <w:p w14:paraId="7A389850" w14:textId="68D67167" w:rsidR="00EE51E0" w:rsidRPr="00954BF2" w:rsidRDefault="00EE51E0" w:rsidP="00C748E0">
      <w:pPr>
        <w:pStyle w:val="Normal26"/>
        <w:spacing w:before="60" w:after="60"/>
        <w:rPr>
          <w:rFonts w:asciiTheme="minorHAnsi" w:hAnsiTheme="minorHAnsi" w:cstheme="minorHAnsi"/>
          <w:szCs w:val="20"/>
        </w:rPr>
      </w:pPr>
      <w:r w:rsidRPr="00954BF2">
        <w:rPr>
          <w:rFonts w:asciiTheme="minorHAnsi" w:hAnsiTheme="minorHAnsi" w:cstheme="minorHAnsi"/>
          <w:szCs w:val="20"/>
        </w:rPr>
        <w:t xml:space="preserve">If the student is in an </w:t>
      </w:r>
      <w:r w:rsidR="00A21857" w:rsidRPr="00954BF2">
        <w:rPr>
          <w:rFonts w:asciiTheme="minorHAnsi" w:hAnsiTheme="minorHAnsi" w:cstheme="minorHAnsi"/>
          <w:szCs w:val="20"/>
        </w:rPr>
        <w:t>e</w:t>
      </w:r>
      <w:r w:rsidRPr="00954BF2">
        <w:rPr>
          <w:rFonts w:asciiTheme="minorHAnsi" w:hAnsiTheme="minorHAnsi" w:cstheme="minorHAnsi"/>
          <w:szCs w:val="20"/>
        </w:rPr>
        <w:t>mployer reserved place/restricted access place, the amount charged must only be the amount charged of the student. It must not include the employer contribution amount or loan fee.</w:t>
      </w:r>
    </w:p>
    <w:p w14:paraId="6838321E" w14:textId="77777777" w:rsidR="00EE51E0" w:rsidRPr="00954BF2" w:rsidRDefault="00EE51E0" w:rsidP="00C748E0">
      <w:pPr>
        <w:pStyle w:val="Normal26"/>
        <w:spacing w:before="60" w:after="60"/>
        <w:rPr>
          <w:rFonts w:asciiTheme="minorHAnsi" w:hAnsiTheme="minorHAnsi" w:cstheme="minorHAnsi"/>
          <w:szCs w:val="20"/>
        </w:rPr>
      </w:pPr>
    </w:p>
    <w:p w14:paraId="4EE788E2" w14:textId="77777777" w:rsidR="00EE51E0" w:rsidRPr="00954BF2" w:rsidRDefault="00EE51E0" w:rsidP="00C748E0">
      <w:pPr>
        <w:pStyle w:val="Normal26"/>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237B13BB" w14:textId="77777777" w:rsidR="00EE51E0" w:rsidRPr="00954BF2" w:rsidRDefault="00EE51E0" w:rsidP="00C748E0">
      <w:pPr>
        <w:pStyle w:val="Normal26"/>
        <w:spacing w:before="60" w:after="60"/>
        <w:rPr>
          <w:rFonts w:asciiTheme="minorHAnsi" w:hAnsiTheme="minorHAnsi" w:cstheme="minorHAnsi"/>
          <w:szCs w:val="20"/>
        </w:rPr>
      </w:pPr>
      <w:r w:rsidRPr="00954BF2">
        <w:rPr>
          <w:rFonts w:asciiTheme="minorHAnsi" w:hAnsiTheme="minorHAnsi" w:cstheme="minorHAnsi"/>
          <w:szCs w:val="20"/>
        </w:rPr>
        <w:t xml:space="preserve">For information on how to calculate </w:t>
      </w:r>
      <w:r w:rsidR="00322E65" w:rsidRPr="00954BF2">
        <w:rPr>
          <w:rFonts w:asciiTheme="minorHAnsi" w:hAnsiTheme="minorHAnsi" w:cstheme="minorHAnsi"/>
          <w:szCs w:val="20"/>
        </w:rPr>
        <w:t xml:space="preserve">the amount charged </w:t>
      </w:r>
      <w:r w:rsidRPr="00954BF2">
        <w:rPr>
          <w:rFonts w:asciiTheme="minorHAnsi" w:hAnsiTheme="minorHAnsi" w:cstheme="minorHAnsi"/>
          <w:szCs w:val="20"/>
        </w:rPr>
        <w:t>for pre</w:t>
      </w:r>
      <w:r w:rsidRPr="00954BF2">
        <w:rPr>
          <w:rFonts w:ascii="Cambria Math" w:hAnsi="Cambria Math" w:cs="Cambria Math"/>
          <w:szCs w:val="20"/>
        </w:rPr>
        <w:t>‑</w:t>
      </w:r>
      <w:r w:rsidRPr="00954BF2">
        <w:rPr>
          <w:rFonts w:asciiTheme="minorHAnsi" w:hAnsiTheme="minorHAnsi" w:cstheme="minorHAnsi"/>
          <w:szCs w:val="20"/>
        </w:rPr>
        <w:t>2017 HECS</w:t>
      </w:r>
      <w:r w:rsidRPr="00954BF2">
        <w:rPr>
          <w:rFonts w:ascii="Cambria Math" w:hAnsi="Cambria Math" w:cs="Cambria Math"/>
          <w:szCs w:val="20"/>
        </w:rPr>
        <w:t>‑</w:t>
      </w:r>
      <w:r w:rsidRPr="00954BF2">
        <w:rPr>
          <w:rFonts w:asciiTheme="minorHAnsi" w:hAnsiTheme="minorHAnsi" w:cstheme="minorHAnsi"/>
          <w:szCs w:val="20"/>
        </w:rPr>
        <w:t xml:space="preserve">HELP student data please refer to the glossary - </w:t>
      </w:r>
      <w:r w:rsidRPr="00954BF2">
        <w:rPr>
          <w:rFonts w:asciiTheme="minorHAnsi" w:hAnsiTheme="minorHAnsi" w:cstheme="minorHAnsi"/>
          <w:color w:val="0000FF"/>
          <w:szCs w:val="20"/>
          <w:u w:val="single"/>
        </w:rPr>
        <w:t>Calculating pre-2017 charged amounts for HECS-HELP eligible students</w:t>
      </w:r>
      <w:r w:rsidRPr="00954BF2">
        <w:rPr>
          <w:rFonts w:asciiTheme="minorHAnsi" w:hAnsiTheme="minorHAnsi" w:cstheme="minorHAnsi"/>
          <w:szCs w:val="20"/>
        </w:rPr>
        <w:t>.</w:t>
      </w:r>
    </w:p>
    <w:p w14:paraId="43B0A74E" w14:textId="77777777" w:rsidR="00E63909" w:rsidRPr="00954BF2" w:rsidRDefault="00E63909" w:rsidP="00C748E0">
      <w:pPr>
        <w:spacing w:before="60" w:after="60"/>
        <w:rPr>
          <w:rFonts w:asciiTheme="minorHAnsi" w:hAnsiTheme="minorHAnsi" w:cstheme="minorHAnsi"/>
          <w:sz w:val="20"/>
          <w:szCs w:val="20"/>
        </w:rPr>
      </w:pPr>
    </w:p>
    <w:p w14:paraId="6B0F21EB" w14:textId="0ECB80EF"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3E951242" w14:textId="60B587C6" w:rsidR="00E63909" w:rsidRPr="00954BF2" w:rsidRDefault="00E63909" w:rsidP="00C748E0">
      <w:pPr>
        <w:spacing w:before="60" w:after="60"/>
        <w:rPr>
          <w:rFonts w:asciiTheme="minorHAnsi" w:hAnsiTheme="minorHAnsi" w:cstheme="minorHAnsi"/>
          <w:sz w:val="20"/>
          <w:szCs w:val="20"/>
        </w:rPr>
      </w:pPr>
    </w:p>
    <w:p w14:paraId="4D1B7980" w14:textId="6622ABE9" w:rsidR="00C9719A" w:rsidRPr="00954BF2" w:rsidRDefault="00CC2FF5" w:rsidP="00954BF2">
      <w:pPr>
        <w:pStyle w:val="Heading3"/>
      </w:pPr>
      <w:r>
        <w:t>INPUT PACKETS:</w:t>
      </w:r>
    </w:p>
    <w:p w14:paraId="3210F792" w14:textId="77777777" w:rsidR="00C9719A" w:rsidRPr="00954BF2" w:rsidRDefault="00C9719A" w:rsidP="008C3D6A">
      <w:pPr>
        <w:pStyle w:val="ListParagraph"/>
        <w:numPr>
          <w:ilvl w:val="0"/>
          <w:numId w:val="15"/>
        </w:numPr>
        <w:rPr>
          <w:sz w:val="20"/>
          <w:szCs w:val="20"/>
        </w:rPr>
      </w:pPr>
      <w:r w:rsidRPr="00954BF2">
        <w:rPr>
          <w:rFonts w:ascii="Calibri" w:hAnsi="Calibri" w:cs="Calibri"/>
          <w:color w:val="000000"/>
          <w:sz w:val="20"/>
          <w:szCs w:val="20"/>
        </w:rPr>
        <w:t>SA-HELP Loan</w:t>
      </w:r>
    </w:p>
    <w:p w14:paraId="4FF66E3C" w14:textId="77777777" w:rsidR="00C9719A" w:rsidRPr="00954BF2" w:rsidRDefault="00C9719A" w:rsidP="008C3D6A">
      <w:pPr>
        <w:pStyle w:val="ListParagraph"/>
        <w:numPr>
          <w:ilvl w:val="0"/>
          <w:numId w:val="15"/>
        </w:numPr>
        <w:rPr>
          <w:sz w:val="20"/>
          <w:szCs w:val="20"/>
        </w:rPr>
      </w:pPr>
      <w:r w:rsidRPr="00954BF2">
        <w:rPr>
          <w:rFonts w:ascii="Calibri" w:hAnsi="Calibri" w:cs="Calibri"/>
          <w:color w:val="000000"/>
          <w:sz w:val="20"/>
          <w:szCs w:val="20"/>
        </w:rPr>
        <w:t xml:space="preserve">Unit enrolment (HE) </w:t>
      </w:r>
    </w:p>
    <w:p w14:paraId="3BEFD79A" w14:textId="77777777" w:rsidR="00C9719A" w:rsidRPr="00954BF2" w:rsidRDefault="00C9719A" w:rsidP="008C3D6A">
      <w:pPr>
        <w:pStyle w:val="ListParagraph"/>
        <w:numPr>
          <w:ilvl w:val="0"/>
          <w:numId w:val="15"/>
        </w:numPr>
        <w:rPr>
          <w:sz w:val="20"/>
          <w:szCs w:val="20"/>
        </w:rPr>
      </w:pPr>
      <w:r w:rsidRPr="00954BF2">
        <w:rPr>
          <w:rFonts w:ascii="Calibri" w:hAnsi="Calibri" w:cs="Calibri"/>
          <w:color w:val="000000"/>
          <w:sz w:val="20"/>
          <w:szCs w:val="20"/>
        </w:rPr>
        <w:t>Unit enrolment (VET)</w:t>
      </w:r>
    </w:p>
    <w:p w14:paraId="2F26A6F3" w14:textId="77777777" w:rsidR="00C9719A" w:rsidRPr="00954BF2" w:rsidRDefault="00C9719A" w:rsidP="00C748E0">
      <w:pPr>
        <w:spacing w:before="60" w:after="60"/>
        <w:rPr>
          <w:rFonts w:asciiTheme="minorHAnsi" w:hAnsiTheme="minorHAnsi" w:cstheme="minorHAnsi"/>
          <w:sz w:val="20"/>
          <w:szCs w:val="20"/>
        </w:rPr>
      </w:pPr>
    </w:p>
    <w:p w14:paraId="77EA3861" w14:textId="77777777" w:rsidR="00EE51E0" w:rsidRPr="00954BF2" w:rsidRDefault="00EE51E0" w:rsidP="00C748E0">
      <w:pPr>
        <w:spacing w:before="60" w:after="60"/>
        <w:rPr>
          <w:rFonts w:asciiTheme="minorHAnsi" w:hAnsiTheme="minorHAnsi" w:cstheme="minorHAnsi"/>
          <w:sz w:val="20"/>
          <w:szCs w:val="20"/>
        </w:rPr>
      </w:pPr>
    </w:p>
    <w:p w14:paraId="6F81C93C" w14:textId="77777777" w:rsidR="00E63909" w:rsidRPr="00954BF2" w:rsidRDefault="00E63909" w:rsidP="00954BF2">
      <w:pPr>
        <w:pStyle w:val="Heading3"/>
      </w:pPr>
      <w:r w:rsidRPr="00954BF2">
        <w:t>Technical notes</w:t>
      </w:r>
    </w:p>
    <w:p w14:paraId="6112077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BB660FE"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EB3992F"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B0880A7" w14:textId="77777777" w:rsidR="00E63909" w:rsidRPr="00954BF2" w:rsidRDefault="00E63909" w:rsidP="00C748E0">
      <w:pPr>
        <w:spacing w:before="60" w:after="60"/>
        <w:rPr>
          <w:rFonts w:asciiTheme="minorHAnsi" w:hAnsiTheme="minorHAnsi" w:cstheme="minorHAnsi"/>
          <w:sz w:val="20"/>
          <w:szCs w:val="20"/>
        </w:rPr>
      </w:pPr>
    </w:p>
    <w:p w14:paraId="103C8C1E" w14:textId="77777777" w:rsidR="00E63909" w:rsidRPr="00954BF2" w:rsidRDefault="00E63909" w:rsidP="00954BF2">
      <w:pPr>
        <w:pStyle w:val="Heading3"/>
      </w:pPr>
      <w:r w:rsidRPr="00954BF2">
        <w:t>Change history</w:t>
      </w:r>
    </w:p>
    <w:p w14:paraId="7DD821B4" w14:textId="77777777" w:rsidR="00EE51E0"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791E92E" w14:textId="77777777" w:rsidR="00EE51E0" w:rsidRPr="00954BF2" w:rsidRDefault="00EE51E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3AB6E0A" w14:textId="77777777" w:rsidR="00EE51E0" w:rsidRPr="00954BF2" w:rsidRDefault="00E63909" w:rsidP="00B33FF1">
      <w:pPr>
        <w:pStyle w:val="Heading1"/>
        <w:rPr>
          <w:rFonts w:asciiTheme="minorHAnsi" w:hAnsiTheme="minorHAnsi" w:cstheme="minorHAnsi"/>
          <w:color w:val="000000" w:themeColor="text1"/>
        </w:rPr>
      </w:pPr>
      <w:bookmarkStart w:id="38" w:name="_Toc20152453"/>
      <w:r w:rsidRPr="00954BF2">
        <w:lastRenderedPageBreak/>
        <w:t xml:space="preserve">E385:  </w:t>
      </w:r>
      <w:r w:rsidR="00EE51E0" w:rsidRPr="00954BF2">
        <w:t>RETIRED</w:t>
      </w:r>
      <w:bookmarkEnd w:id="38"/>
    </w:p>
    <w:p w14:paraId="42A957CA" w14:textId="77777777" w:rsidR="00EE51E0" w:rsidRPr="00954BF2" w:rsidRDefault="00EE51E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599B845" w14:textId="77777777" w:rsidR="00EE51E0" w:rsidRPr="00954BF2" w:rsidRDefault="00E63909" w:rsidP="00B33FF1">
      <w:pPr>
        <w:pStyle w:val="Heading1"/>
        <w:rPr>
          <w:rFonts w:asciiTheme="minorHAnsi" w:hAnsiTheme="minorHAnsi" w:cstheme="minorHAnsi"/>
          <w:color w:val="000000" w:themeColor="text1"/>
        </w:rPr>
      </w:pPr>
      <w:bookmarkStart w:id="39" w:name="_Toc20152454"/>
      <w:r w:rsidRPr="00954BF2">
        <w:lastRenderedPageBreak/>
        <w:t xml:space="preserve">E386:  </w:t>
      </w:r>
      <w:r w:rsidR="00EE51E0" w:rsidRPr="00954BF2">
        <w:t>RETIRED</w:t>
      </w:r>
      <w:bookmarkEnd w:id="39"/>
    </w:p>
    <w:p w14:paraId="253F31BE" w14:textId="77777777" w:rsidR="00EE51E0" w:rsidRPr="00954BF2" w:rsidRDefault="00EE51E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4641779" w14:textId="77777777" w:rsidR="00EE51E0" w:rsidRPr="00954BF2" w:rsidRDefault="00E63909" w:rsidP="00B33FF1">
      <w:pPr>
        <w:pStyle w:val="Heading1"/>
        <w:rPr>
          <w:rFonts w:asciiTheme="minorHAnsi" w:hAnsiTheme="minorHAnsi" w:cstheme="minorHAnsi"/>
        </w:rPr>
      </w:pPr>
      <w:bookmarkStart w:id="40" w:name="_Toc20152455"/>
      <w:r w:rsidRPr="00954BF2">
        <w:lastRenderedPageBreak/>
        <w:t xml:space="preserve">E390:  </w:t>
      </w:r>
      <w:r w:rsidR="00EE51E0" w:rsidRPr="00954BF2">
        <w:t>RETIRED</w:t>
      </w:r>
      <w:bookmarkEnd w:id="40"/>
      <w:r w:rsidR="00EE51E0" w:rsidRPr="00954BF2">
        <w:rPr>
          <w:rFonts w:asciiTheme="minorHAnsi" w:hAnsiTheme="minorHAnsi" w:cstheme="minorHAnsi"/>
        </w:rPr>
        <w:br w:type="page"/>
      </w:r>
    </w:p>
    <w:p w14:paraId="0EE54172" w14:textId="77777777" w:rsidR="00E63909" w:rsidRPr="00954BF2" w:rsidRDefault="00E63909" w:rsidP="00954BF2">
      <w:pPr>
        <w:pStyle w:val="Heading1"/>
      </w:pPr>
      <w:bookmarkStart w:id="41" w:name="_Toc20152456"/>
      <w:r w:rsidRPr="00954BF2">
        <w:lastRenderedPageBreak/>
        <w:t xml:space="preserve">E392:  Maximum student contribution </w:t>
      </w:r>
      <w:r w:rsidR="00EE51E0" w:rsidRPr="00954BF2">
        <w:t>code</w:t>
      </w:r>
      <w:bookmarkEnd w:id="41"/>
    </w:p>
    <w:p w14:paraId="0C0C66A5" w14:textId="77777777" w:rsidR="00E63909" w:rsidRPr="00954BF2" w:rsidRDefault="00E63909" w:rsidP="00C748E0">
      <w:pPr>
        <w:pStyle w:val="Normal0"/>
        <w:spacing w:before="60" w:after="60"/>
        <w:rPr>
          <w:rFonts w:asciiTheme="minorHAnsi" w:hAnsiTheme="minorHAnsi" w:cstheme="minorHAnsi"/>
          <w:b/>
          <w:bCs/>
          <w:szCs w:val="20"/>
        </w:rPr>
      </w:pPr>
    </w:p>
    <w:p w14:paraId="52CA6C35" w14:textId="77777777" w:rsidR="00E63909" w:rsidRPr="00954BF2" w:rsidRDefault="00E63909" w:rsidP="00954BF2">
      <w:pPr>
        <w:pStyle w:val="Heading3"/>
      </w:pPr>
      <w:r w:rsidRPr="00954BF2">
        <w:t>DESCRIPTION</w:t>
      </w:r>
    </w:p>
    <w:p w14:paraId="3AA603CC"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that indicates which maximum student contribution was used in calculating the student contribution amount</w:t>
      </w:r>
    </w:p>
    <w:p w14:paraId="0DEC7B16"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F02A658" w14:textId="77777777" w:rsidTr="0065112A">
        <w:tc>
          <w:tcPr>
            <w:tcW w:w="1560" w:type="dxa"/>
            <w:tcBorders>
              <w:right w:val="single" w:sz="6" w:space="0" w:color="BFBFBF" w:themeColor="background1" w:themeShade="BF"/>
            </w:tcBorders>
          </w:tcPr>
          <w:p w14:paraId="443AA38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8A0562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15BD0E" w14:textId="77777777" w:rsidR="00E63909" w:rsidRPr="00954BF2" w:rsidRDefault="00EE51E0"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33A6E67A" w14:textId="77777777" w:rsidTr="0065112A">
        <w:tc>
          <w:tcPr>
            <w:tcW w:w="1560" w:type="dxa"/>
            <w:tcBorders>
              <w:right w:val="single" w:sz="6" w:space="0" w:color="BFBFBF" w:themeColor="background1" w:themeShade="BF"/>
            </w:tcBorders>
          </w:tcPr>
          <w:p w14:paraId="73B432CA"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30D71C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D1FB6B"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1047FF29" w14:textId="77777777" w:rsidTr="00FE35D1">
        <w:tc>
          <w:tcPr>
            <w:tcW w:w="1560" w:type="dxa"/>
          </w:tcPr>
          <w:p w14:paraId="24E4AF6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42A27DB"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596F3CA" w14:textId="77777777" w:rsidTr="00FE35D1">
        <w:tc>
          <w:tcPr>
            <w:tcW w:w="1560" w:type="dxa"/>
          </w:tcPr>
          <w:p w14:paraId="35149273" w14:textId="77777777" w:rsidR="00E63909" w:rsidRPr="00954BF2" w:rsidRDefault="00E63909" w:rsidP="00733DAF">
            <w:pPr>
              <w:pStyle w:val="Normal0"/>
              <w:rPr>
                <w:rFonts w:asciiTheme="minorHAnsi" w:hAnsiTheme="minorHAnsi" w:cstheme="minorHAnsi"/>
                <w:b/>
                <w:szCs w:val="20"/>
              </w:rPr>
            </w:pPr>
          </w:p>
        </w:tc>
        <w:tc>
          <w:tcPr>
            <w:tcW w:w="8182" w:type="dxa"/>
            <w:gridSpan w:val="2"/>
          </w:tcPr>
          <w:p w14:paraId="71431559" w14:textId="77777777" w:rsidR="00E63909" w:rsidRPr="00954BF2" w:rsidRDefault="00E63909" w:rsidP="00C748E0">
            <w:pPr>
              <w:pStyle w:val="Normal0"/>
              <w:spacing w:before="60" w:after="60"/>
              <w:rPr>
                <w:rFonts w:asciiTheme="minorHAnsi" w:hAnsiTheme="minorHAnsi" w:cstheme="minorHAnsi"/>
                <w:szCs w:val="20"/>
              </w:rPr>
            </w:pPr>
          </w:p>
        </w:tc>
      </w:tr>
    </w:tbl>
    <w:p w14:paraId="7B135AFB"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3AEC44C"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0963DC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ECCD90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E51E0" w:rsidRPr="00954BF2" w14:paraId="5D3ABCA4"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AD80E2"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363FD0"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Student is student contribution exempt</w:t>
            </w:r>
          </w:p>
        </w:tc>
      </w:tr>
      <w:tr w:rsidR="00EE51E0" w:rsidRPr="00954BF2" w14:paraId="08B24733" w14:textId="77777777" w:rsidTr="005F7A17">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63D49E" w14:textId="77777777" w:rsidR="00EE51E0" w:rsidRPr="00954BF2" w:rsidRDefault="00EE51E0" w:rsidP="00C748E0">
            <w:pPr>
              <w:pStyle w:val="Normal30"/>
              <w:spacing w:before="60" w:after="60"/>
              <w:rPr>
                <w:rFonts w:asciiTheme="minorHAnsi" w:hAnsiTheme="minorHAnsi" w:cstheme="minorHAnsi"/>
                <w:szCs w:val="20"/>
              </w:rPr>
            </w:pPr>
            <w:r w:rsidRPr="00954BF2">
              <w:rPr>
                <w:rFonts w:asciiTheme="minorHAnsi" w:hAnsiTheme="minorHAnsi" w:cstheme="minorHAnsi"/>
                <w:szCs w:val="20"/>
              </w:rPr>
              <w:t>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808C71" w14:textId="6964E4E9" w:rsidR="00733DAF" w:rsidRDefault="00733DAF" w:rsidP="00733DAF">
            <w:pPr>
              <w:pStyle w:val="Normal30"/>
              <w:spacing w:before="60" w:after="60"/>
              <w:rPr>
                <w:ins w:id="42" w:author="Author" w:date="2020-11-30T11:36:00Z"/>
                <w:rFonts w:asciiTheme="minorHAnsi" w:hAnsiTheme="minorHAnsi" w:cstheme="minorHAnsi"/>
                <w:szCs w:val="20"/>
              </w:rPr>
            </w:pPr>
            <w:ins w:id="43" w:author="Author" w:date="2020-11-30T11:36:00Z">
              <w:r w:rsidRPr="009714FC">
                <w:rPr>
                  <w:rFonts w:asciiTheme="minorHAnsi" w:hAnsiTheme="minorHAnsi" w:cstheme="minorHAnsi"/>
                  <w:szCs w:val="20"/>
                </w:rPr>
                <w:t>Maximum student contribution for Commonwealth supported students where the:</w:t>
              </w:r>
            </w:ins>
          </w:p>
          <w:p w14:paraId="562E7D2E" w14:textId="77777777" w:rsidR="00733DAF" w:rsidRPr="009714FC" w:rsidRDefault="00733DAF" w:rsidP="00733DAF">
            <w:pPr>
              <w:pStyle w:val="Normal30"/>
              <w:numPr>
                <w:ilvl w:val="0"/>
                <w:numId w:val="32"/>
              </w:numPr>
              <w:spacing w:before="60" w:after="60"/>
              <w:rPr>
                <w:ins w:id="44" w:author="Author" w:date="2020-11-30T11:36:00Z"/>
                <w:rFonts w:asciiTheme="minorHAnsi" w:hAnsiTheme="minorHAnsi" w:cstheme="minorHAnsi"/>
                <w:szCs w:val="20"/>
              </w:rPr>
            </w:pPr>
            <w:ins w:id="45" w:author="Author" w:date="2020-11-30T11:36:00Z">
              <w:r w:rsidRPr="009714FC">
                <w:rPr>
                  <w:rFonts w:asciiTheme="minorHAnsi" w:hAnsiTheme="minorHAnsi" w:cstheme="minorHAnsi"/>
                  <w:szCs w:val="20"/>
                </w:rPr>
                <w:t>student does not meet the definition of a grandfathered student in Schedule 1 of the </w:t>
              </w:r>
              <w:r w:rsidRPr="009714FC">
                <w:rPr>
                  <w:rFonts w:asciiTheme="minorHAnsi" w:hAnsiTheme="minorHAnsi" w:cstheme="minorHAnsi"/>
                  <w:i/>
                  <w:iCs/>
                  <w:szCs w:val="20"/>
                </w:rPr>
                <w:t>Higher Education Support Act 2003</w:t>
              </w:r>
              <w:r w:rsidRPr="009714FC">
                <w:rPr>
                  <w:rFonts w:asciiTheme="minorHAnsi" w:hAnsiTheme="minorHAnsi" w:cstheme="minorHAnsi"/>
                  <w:iCs/>
                  <w:szCs w:val="20"/>
                </w:rPr>
                <w:t>;</w:t>
              </w:r>
              <w:r>
                <w:rPr>
                  <w:rFonts w:asciiTheme="minorHAnsi" w:hAnsiTheme="minorHAnsi" w:cstheme="minorHAnsi"/>
                  <w:i/>
                  <w:iCs/>
                  <w:szCs w:val="20"/>
                </w:rPr>
                <w:t xml:space="preserve"> </w:t>
              </w:r>
              <w:r w:rsidRPr="009714FC">
                <w:rPr>
                  <w:rFonts w:asciiTheme="minorHAnsi" w:hAnsiTheme="minorHAnsi" w:cstheme="minorHAnsi"/>
                  <w:szCs w:val="20"/>
                </w:rPr>
                <w:t>and</w:t>
              </w:r>
            </w:ins>
          </w:p>
          <w:p w14:paraId="5EAE9B08" w14:textId="4D8E5389" w:rsidR="00733DAF" w:rsidRPr="009714FC" w:rsidRDefault="00733DAF" w:rsidP="006A0F9D">
            <w:pPr>
              <w:pStyle w:val="Normal30"/>
              <w:numPr>
                <w:ilvl w:val="0"/>
                <w:numId w:val="32"/>
              </w:numPr>
              <w:spacing w:before="60" w:after="60"/>
              <w:rPr>
                <w:ins w:id="46" w:author="Author" w:date="2020-11-30T11:36:00Z"/>
                <w:rFonts w:asciiTheme="minorHAnsi" w:hAnsiTheme="minorHAnsi" w:cstheme="minorHAnsi"/>
                <w:szCs w:val="20"/>
              </w:rPr>
            </w:pPr>
            <w:ins w:id="47" w:author="Author" w:date="2020-11-30T11:37:00Z">
              <w:r w:rsidRPr="009714FC">
                <w:rPr>
                  <w:rFonts w:asciiTheme="minorHAnsi" w:hAnsiTheme="minorHAnsi" w:cstheme="minorHAnsi"/>
                  <w:szCs w:val="20"/>
                </w:rPr>
                <w:t>the unit of study is not in Professional Pathway Psychology or Professional Pathway Social Work.</w:t>
              </w:r>
            </w:ins>
          </w:p>
          <w:p w14:paraId="5DE08099" w14:textId="4825E9A0" w:rsidR="00EE51E0" w:rsidRPr="00954BF2" w:rsidRDefault="00EE51E0" w:rsidP="00C748E0">
            <w:pPr>
              <w:pStyle w:val="Normal30"/>
              <w:spacing w:before="60" w:after="60"/>
              <w:rPr>
                <w:rFonts w:asciiTheme="minorHAnsi" w:hAnsiTheme="minorHAnsi" w:cstheme="minorHAnsi"/>
                <w:szCs w:val="20"/>
              </w:rPr>
            </w:pPr>
            <w:del w:id="48" w:author="Author" w:date="2020-11-30T11:36:00Z">
              <w:r w:rsidRPr="00954BF2" w:rsidDel="00733DAF">
                <w:rPr>
                  <w:rFonts w:asciiTheme="minorHAnsi" w:hAnsiTheme="minorHAnsi" w:cstheme="minorHAnsi"/>
                  <w:szCs w:val="20"/>
                </w:rPr>
                <w:delText>Maximum student contribution for Commonwealth supported students</w:delText>
              </w:r>
            </w:del>
          </w:p>
        </w:tc>
      </w:tr>
      <w:tr w:rsidR="00733DAF" w:rsidRPr="00954BF2" w14:paraId="46E5AE3E" w14:textId="77777777" w:rsidTr="005F7A17">
        <w:trPr>
          <w:ins w:id="49" w:author="Author" w:date="2020-11-30T11:33:00Z"/>
        </w:trPr>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755D86" w14:textId="7C5FD64D" w:rsidR="00733DAF" w:rsidRPr="00954BF2" w:rsidRDefault="00733DAF" w:rsidP="00733DAF">
            <w:pPr>
              <w:pStyle w:val="Normal30"/>
              <w:spacing w:before="60" w:after="60"/>
              <w:rPr>
                <w:ins w:id="50" w:author="Author" w:date="2020-11-30T11:33:00Z"/>
                <w:rFonts w:asciiTheme="minorHAnsi" w:hAnsiTheme="minorHAnsi" w:cstheme="minorHAnsi"/>
                <w:szCs w:val="20"/>
              </w:rPr>
            </w:pPr>
            <w:bookmarkStart w:id="51" w:name="_GoBack" w:colFirst="0" w:colLast="2"/>
            <w:ins w:id="52" w:author="Author" w:date="2020-11-30T11:37:00Z">
              <w:r>
                <w:rPr>
                  <w:rFonts w:asciiTheme="minorHAnsi" w:hAnsiTheme="minorHAnsi" w:cstheme="minorHAnsi"/>
                  <w:szCs w:val="20"/>
                </w:rPr>
                <w:t>8</w:t>
              </w:r>
            </w:ins>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AD37FF" w14:textId="77777777" w:rsidR="00733DAF" w:rsidRDefault="00733DAF" w:rsidP="00733DAF">
            <w:pPr>
              <w:pStyle w:val="Normal30"/>
              <w:spacing w:before="60" w:after="60"/>
              <w:rPr>
                <w:ins w:id="53" w:author="Author" w:date="2020-11-30T11:37:00Z"/>
                <w:rFonts w:asciiTheme="minorHAnsi" w:hAnsiTheme="minorHAnsi" w:cstheme="minorHAnsi"/>
                <w:szCs w:val="20"/>
              </w:rPr>
            </w:pPr>
            <w:ins w:id="54" w:author="Author" w:date="2020-11-30T11:37:00Z">
              <w:r>
                <w:rPr>
                  <w:rFonts w:asciiTheme="minorHAnsi" w:hAnsiTheme="minorHAnsi" w:cstheme="minorHAnsi"/>
                  <w:szCs w:val="20"/>
                </w:rPr>
                <w:t>Maximum student contribution for Commonwealth supported students where the:</w:t>
              </w:r>
            </w:ins>
          </w:p>
          <w:p w14:paraId="2749D408" w14:textId="77777777" w:rsidR="00733DAF" w:rsidRDefault="00733DAF" w:rsidP="00733DAF">
            <w:pPr>
              <w:pStyle w:val="Normal30"/>
              <w:numPr>
                <w:ilvl w:val="0"/>
                <w:numId w:val="31"/>
              </w:numPr>
              <w:spacing w:before="60" w:after="60"/>
              <w:rPr>
                <w:ins w:id="55" w:author="Author" w:date="2020-11-30T11:37:00Z"/>
                <w:rFonts w:asciiTheme="minorHAnsi" w:hAnsiTheme="minorHAnsi" w:cstheme="minorHAnsi"/>
                <w:szCs w:val="20"/>
              </w:rPr>
            </w:pPr>
            <w:ins w:id="56" w:author="Author" w:date="2020-11-30T11:37:00Z">
              <w:r>
                <w:rPr>
                  <w:rFonts w:asciiTheme="minorHAnsi" w:hAnsiTheme="minorHAnsi" w:cstheme="minorHAnsi"/>
                  <w:szCs w:val="20"/>
                </w:rPr>
                <w:t xml:space="preserve">students does not meet the definition of a grandfathered student in Schedule 1 of the </w:t>
              </w:r>
              <w:r>
                <w:rPr>
                  <w:rFonts w:asciiTheme="minorHAnsi" w:hAnsiTheme="minorHAnsi" w:cstheme="minorHAnsi"/>
                  <w:i/>
                  <w:szCs w:val="20"/>
                </w:rPr>
                <w:t>Higher Education Support Act 2003</w:t>
              </w:r>
              <w:r>
                <w:rPr>
                  <w:rFonts w:asciiTheme="minorHAnsi" w:hAnsiTheme="minorHAnsi" w:cstheme="minorHAnsi"/>
                  <w:szCs w:val="20"/>
                </w:rPr>
                <w:t>; and</w:t>
              </w:r>
            </w:ins>
          </w:p>
          <w:p w14:paraId="1B91E407" w14:textId="5657F8B1" w:rsidR="00733DAF" w:rsidRPr="00954BF2" w:rsidRDefault="00733DAF" w:rsidP="006A0F9D">
            <w:pPr>
              <w:pStyle w:val="Normal30"/>
              <w:numPr>
                <w:ilvl w:val="0"/>
                <w:numId w:val="31"/>
              </w:numPr>
              <w:spacing w:before="60" w:after="60"/>
              <w:rPr>
                <w:ins w:id="57" w:author="Author" w:date="2020-11-30T11:33:00Z"/>
                <w:rFonts w:asciiTheme="minorHAnsi" w:hAnsiTheme="minorHAnsi" w:cstheme="minorHAnsi"/>
                <w:szCs w:val="20"/>
              </w:rPr>
            </w:pPr>
            <w:ins w:id="58" w:author="Author" w:date="2020-11-30T11:37:00Z">
              <w:r>
                <w:rPr>
                  <w:rFonts w:asciiTheme="minorHAnsi" w:hAnsiTheme="minorHAnsi" w:cstheme="minorHAnsi"/>
                  <w:szCs w:val="20"/>
                </w:rPr>
                <w:t>the unit of study is in Professional Pathway Psychology or Professional Pathway Social Work</w:t>
              </w:r>
            </w:ins>
          </w:p>
        </w:tc>
      </w:tr>
      <w:bookmarkEnd w:id="51"/>
      <w:tr w:rsidR="00733DAF" w:rsidRPr="00954BF2" w14:paraId="3BDBE5EF" w14:textId="77777777" w:rsidTr="005F7A17">
        <w:trPr>
          <w:ins w:id="59" w:author="Author" w:date="2020-11-30T11:33:00Z"/>
        </w:trPr>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285B68" w14:textId="07EC8A93" w:rsidR="00733DAF" w:rsidRPr="00954BF2" w:rsidRDefault="00733DAF" w:rsidP="00733DAF">
            <w:pPr>
              <w:pStyle w:val="Normal30"/>
              <w:spacing w:before="60" w:after="60"/>
              <w:rPr>
                <w:ins w:id="60" w:author="Author" w:date="2020-11-30T11:33:00Z"/>
                <w:rFonts w:asciiTheme="minorHAnsi" w:hAnsiTheme="minorHAnsi" w:cstheme="minorHAnsi"/>
                <w:szCs w:val="20"/>
              </w:rPr>
            </w:pPr>
            <w:ins w:id="61" w:author="Author" w:date="2020-11-30T11:37:00Z">
              <w:r>
                <w:rPr>
                  <w:rFonts w:asciiTheme="minorHAnsi" w:hAnsiTheme="minorHAnsi" w:cstheme="minorHAnsi"/>
                  <w:szCs w:val="20"/>
                </w:rPr>
                <w:t>9</w:t>
              </w:r>
            </w:ins>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447A6EF" w14:textId="188CEEF0" w:rsidR="00733DAF" w:rsidRPr="00954BF2" w:rsidRDefault="00733DAF" w:rsidP="00733DAF">
            <w:pPr>
              <w:pStyle w:val="Normal30"/>
              <w:spacing w:before="60" w:after="60"/>
              <w:rPr>
                <w:ins w:id="62" w:author="Author" w:date="2020-11-30T11:33:00Z"/>
                <w:rFonts w:asciiTheme="minorHAnsi" w:hAnsiTheme="minorHAnsi" w:cstheme="minorHAnsi"/>
                <w:szCs w:val="20"/>
              </w:rPr>
            </w:pPr>
            <w:ins w:id="63" w:author="Author" w:date="2020-11-30T11:37:00Z">
              <w:r w:rsidRPr="00954BF2">
                <w:rPr>
                  <w:rFonts w:asciiTheme="minorHAnsi" w:hAnsiTheme="minorHAnsi" w:cstheme="minorHAnsi"/>
                  <w:szCs w:val="20"/>
                </w:rPr>
                <w:t>Maximum student contribution for Commonwealth supported students</w:t>
              </w:r>
              <w:r>
                <w:rPr>
                  <w:rFonts w:asciiTheme="minorHAnsi" w:hAnsiTheme="minorHAnsi" w:cstheme="minorHAnsi"/>
                  <w:szCs w:val="20"/>
                </w:rPr>
                <w:t xml:space="preserve"> who began their course of study prior to 1 January 2021 and meet the definition of a grandfathered student in Schedule 1 of the </w:t>
              </w:r>
              <w:r>
                <w:rPr>
                  <w:rFonts w:asciiTheme="minorHAnsi" w:hAnsiTheme="minorHAnsi" w:cstheme="minorHAnsi"/>
                  <w:i/>
                  <w:szCs w:val="20"/>
                </w:rPr>
                <w:t>Higher Education Support Act 2003</w:t>
              </w:r>
            </w:ins>
          </w:p>
        </w:tc>
      </w:tr>
      <w:tr w:rsidR="00EE51E0" w:rsidRPr="00954BF2" w:rsidDel="00775316" w14:paraId="2D94101A" w14:textId="060C6F62" w:rsidTr="005F7A17">
        <w:trPr>
          <w:del w:id="64" w:author="Author" w:date="2020-11-30T11:40:00Z"/>
        </w:trPr>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622C4B" w14:textId="686085BC" w:rsidR="00EE51E0" w:rsidRPr="00954BF2" w:rsidDel="00775316" w:rsidRDefault="00EE51E0" w:rsidP="00C748E0">
            <w:pPr>
              <w:pStyle w:val="Normal30"/>
              <w:spacing w:before="60" w:after="60"/>
              <w:rPr>
                <w:del w:id="65" w:author="Author" w:date="2020-11-30T11:40:00Z"/>
                <w:rFonts w:asciiTheme="minorHAnsi" w:hAnsiTheme="minorHAnsi" w:cstheme="minorHAnsi"/>
                <w:szCs w:val="20"/>
              </w:rPr>
            </w:pPr>
            <w:del w:id="66" w:author="Author" w:date="2020-11-30T11:40:00Z">
              <w:r w:rsidRPr="00954BF2" w:rsidDel="00775316">
                <w:rPr>
                  <w:rFonts w:asciiTheme="minorHAnsi" w:hAnsiTheme="minorHAnsi" w:cstheme="minorHAnsi"/>
                  <w:szCs w:val="20"/>
                </w:rPr>
                <w:delText>5</w:delText>
              </w:r>
            </w:del>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4A1EFF" w14:textId="59F779E7" w:rsidR="00EE51E0" w:rsidRPr="00954BF2" w:rsidDel="00775316" w:rsidRDefault="00EE51E0" w:rsidP="00C748E0">
            <w:pPr>
              <w:pStyle w:val="Normal30"/>
              <w:spacing w:before="60" w:after="60"/>
              <w:rPr>
                <w:del w:id="67" w:author="Author" w:date="2020-11-30T11:40:00Z"/>
                <w:rFonts w:asciiTheme="minorHAnsi" w:hAnsiTheme="minorHAnsi" w:cstheme="minorHAnsi"/>
                <w:szCs w:val="20"/>
              </w:rPr>
            </w:pPr>
            <w:del w:id="68" w:author="Author" w:date="2020-11-30T11:40:00Z">
              <w:r w:rsidRPr="00954BF2" w:rsidDel="00775316">
                <w:rPr>
                  <w:rFonts w:asciiTheme="minorHAnsi" w:hAnsiTheme="minorHAnsi" w:cstheme="minorHAnsi"/>
                  <w:szCs w:val="20"/>
                </w:rPr>
                <w:delText>Maximum student contribution for Commonwealth supported students in teaching or nursing units of study, who began their course of study prior to 1 January 2010</w:delText>
              </w:r>
            </w:del>
          </w:p>
        </w:tc>
      </w:tr>
    </w:tbl>
    <w:p w14:paraId="243A8BC4" w14:textId="77777777" w:rsidR="00E63909" w:rsidRPr="00954BF2" w:rsidRDefault="00E63909" w:rsidP="00C748E0">
      <w:pPr>
        <w:pStyle w:val="Normal0"/>
        <w:spacing w:before="60" w:after="60"/>
        <w:rPr>
          <w:rFonts w:asciiTheme="minorHAnsi" w:hAnsiTheme="minorHAnsi" w:cstheme="minorHAnsi"/>
          <w:b/>
          <w:bCs/>
          <w:caps/>
          <w:szCs w:val="20"/>
        </w:rPr>
      </w:pPr>
    </w:p>
    <w:p w14:paraId="75109B44" w14:textId="77777777" w:rsidR="00E63909" w:rsidRPr="00954BF2" w:rsidRDefault="00E63909" w:rsidP="00954BF2">
      <w:pPr>
        <w:pStyle w:val="Heading3"/>
      </w:pPr>
      <w:r w:rsidRPr="00954BF2">
        <w:t>Additional information to support reporting requirements</w:t>
      </w:r>
    </w:p>
    <w:p w14:paraId="2C0E1ED2" w14:textId="77777777" w:rsidR="00733DAF" w:rsidRPr="004531A5" w:rsidRDefault="00733DAF" w:rsidP="00733DAF">
      <w:pPr>
        <w:pStyle w:val="Normal30"/>
        <w:spacing w:before="60" w:after="60"/>
        <w:rPr>
          <w:ins w:id="69" w:author="Author" w:date="2020-11-30T11:37:00Z"/>
          <w:rFonts w:asciiTheme="minorHAnsi" w:hAnsiTheme="minorHAnsi" w:cstheme="minorHAnsi"/>
          <w:szCs w:val="20"/>
        </w:rPr>
      </w:pPr>
      <w:ins w:id="70" w:author="Author" w:date="2020-11-30T11:37:00Z">
        <w:r w:rsidRPr="004531A5">
          <w:rPr>
            <w:rFonts w:asciiTheme="minorHAnsi" w:hAnsiTheme="minorHAnsi" w:cstheme="minorHAnsi"/>
            <w:szCs w:val="20"/>
          </w:rPr>
          <w:t>Students who commenced their course of study prior to 2010 and are undertaking a unit of study in the discipline of nursing or teaching are:</w:t>
        </w:r>
      </w:ins>
    </w:p>
    <w:p w14:paraId="34C11B6E" w14:textId="77777777" w:rsidR="00733DAF" w:rsidRPr="004531A5" w:rsidRDefault="00733DAF" w:rsidP="00733DAF">
      <w:pPr>
        <w:pStyle w:val="Normal30"/>
        <w:numPr>
          <w:ilvl w:val="0"/>
          <w:numId w:val="33"/>
        </w:numPr>
        <w:spacing w:before="60" w:after="60"/>
        <w:rPr>
          <w:ins w:id="71" w:author="Author" w:date="2020-11-30T11:37:00Z"/>
          <w:rFonts w:asciiTheme="minorHAnsi" w:hAnsiTheme="minorHAnsi" w:cstheme="minorHAnsi"/>
          <w:szCs w:val="20"/>
        </w:rPr>
      </w:pPr>
      <w:ins w:id="72" w:author="Author" w:date="2020-11-30T11:37:00Z">
        <w:r w:rsidRPr="004531A5">
          <w:rPr>
            <w:rFonts w:asciiTheme="minorHAnsi" w:hAnsiTheme="minorHAnsi" w:cstheme="minorHAnsi"/>
            <w:szCs w:val="20"/>
          </w:rPr>
          <w:t>to be coded 5 for units of study with a census dates before 1 January 2021</w:t>
        </w:r>
      </w:ins>
    </w:p>
    <w:p w14:paraId="6F462D30" w14:textId="77777777" w:rsidR="00733DAF" w:rsidRPr="004531A5" w:rsidRDefault="00733DAF" w:rsidP="00733DAF">
      <w:pPr>
        <w:pStyle w:val="Normal30"/>
        <w:numPr>
          <w:ilvl w:val="0"/>
          <w:numId w:val="33"/>
        </w:numPr>
        <w:spacing w:before="60" w:after="60"/>
        <w:rPr>
          <w:ins w:id="73" w:author="Author" w:date="2020-11-30T11:37:00Z"/>
          <w:rFonts w:asciiTheme="minorHAnsi" w:hAnsiTheme="minorHAnsi" w:cstheme="minorHAnsi"/>
          <w:szCs w:val="20"/>
        </w:rPr>
      </w:pPr>
      <w:ins w:id="74" w:author="Author" w:date="2020-11-30T11:37:00Z">
        <w:r w:rsidRPr="004531A5">
          <w:rPr>
            <w:rFonts w:asciiTheme="minorHAnsi" w:hAnsiTheme="minorHAnsi" w:cstheme="minorHAnsi"/>
            <w:szCs w:val="20"/>
          </w:rPr>
          <w:t>to be coded according to the allowable values above for units if study with a census date on or after 1 January 2021</w:t>
        </w:r>
      </w:ins>
    </w:p>
    <w:p w14:paraId="72408FA8" w14:textId="77777777" w:rsidR="00733DAF" w:rsidRPr="004531A5" w:rsidRDefault="00733DAF" w:rsidP="00733DAF">
      <w:pPr>
        <w:pStyle w:val="Normal30"/>
        <w:spacing w:before="60" w:after="60"/>
        <w:rPr>
          <w:ins w:id="75" w:author="Author" w:date="2020-11-30T11:37:00Z"/>
          <w:rFonts w:asciiTheme="minorHAnsi" w:hAnsiTheme="minorHAnsi" w:cstheme="minorHAnsi"/>
          <w:szCs w:val="20"/>
        </w:rPr>
      </w:pPr>
      <w:ins w:id="76" w:author="Author" w:date="2020-11-30T11:37:00Z">
        <w:r w:rsidRPr="004531A5">
          <w:rPr>
            <w:rFonts w:asciiTheme="minorHAnsi" w:hAnsiTheme="minorHAnsi" w:cstheme="minorHAnsi"/>
            <w:szCs w:val="20"/>
          </w:rPr>
          <w:t>Please see </w:t>
        </w:r>
        <w:r>
          <w:fldChar w:fldCharType="begin"/>
        </w:r>
        <w:r>
          <w:instrText xml:space="preserve"> HYPERLINK "https://www.tcsisupport.gov.au/glossary/glossaryterm/Maximum%20student%20contribution" </w:instrText>
        </w:r>
        <w:r>
          <w:fldChar w:fldCharType="separate"/>
        </w:r>
        <w:r w:rsidRPr="004531A5">
          <w:rPr>
            <w:rStyle w:val="Hyperlink"/>
            <w:rFonts w:asciiTheme="minorHAnsi" w:hAnsiTheme="minorHAnsi" w:cstheme="minorHAnsi"/>
            <w:szCs w:val="20"/>
          </w:rPr>
          <w:t>Maximum student contributions</w:t>
        </w:r>
        <w:r>
          <w:rPr>
            <w:rStyle w:val="Hyperlink"/>
            <w:rFonts w:asciiTheme="minorHAnsi" w:hAnsiTheme="minorHAnsi" w:cstheme="minorHAnsi"/>
            <w:szCs w:val="20"/>
          </w:rPr>
          <w:fldChar w:fldCharType="end"/>
        </w:r>
        <w:r w:rsidRPr="004531A5">
          <w:rPr>
            <w:rFonts w:asciiTheme="minorHAnsi" w:hAnsiTheme="minorHAnsi" w:cstheme="minorHAnsi"/>
            <w:szCs w:val="20"/>
          </w:rPr>
          <w:t> for more guidance about the coding of pre-2021 students.</w:t>
        </w:r>
      </w:ins>
    </w:p>
    <w:p w14:paraId="19218155" w14:textId="54A01034" w:rsidR="00EE51E0" w:rsidRPr="00954BF2" w:rsidDel="00733DAF" w:rsidRDefault="00EE51E0" w:rsidP="00733DAF">
      <w:pPr>
        <w:pStyle w:val="Normal30"/>
        <w:spacing w:before="60"/>
        <w:rPr>
          <w:del w:id="77" w:author="Author" w:date="2020-11-30T11:37:00Z"/>
          <w:rFonts w:asciiTheme="minorHAnsi" w:hAnsiTheme="minorHAnsi" w:cstheme="minorHAnsi"/>
          <w:szCs w:val="20"/>
        </w:rPr>
      </w:pPr>
      <w:del w:id="78" w:author="Author" w:date="2020-11-30T11:37:00Z">
        <w:r w:rsidRPr="00954BF2" w:rsidDel="00733DAF">
          <w:rPr>
            <w:rFonts w:asciiTheme="minorHAnsi" w:hAnsiTheme="minorHAnsi" w:cstheme="minorHAnsi"/>
            <w:szCs w:val="20"/>
          </w:rPr>
          <w:delText>Students who commenced their course of study prior to 2010 and are undertaking a unit of study in the discipline of nursing or teaching are to be coded 5.</w:delText>
        </w:r>
      </w:del>
    </w:p>
    <w:p w14:paraId="356B56A6" w14:textId="1B9A81FF" w:rsidR="00EE51E0" w:rsidRPr="00954BF2" w:rsidDel="00733DAF" w:rsidRDefault="00EE51E0" w:rsidP="00733DAF">
      <w:pPr>
        <w:pStyle w:val="Normal30"/>
        <w:rPr>
          <w:del w:id="79" w:author="Author" w:date="2020-11-30T11:37:00Z"/>
          <w:rFonts w:asciiTheme="minorHAnsi" w:hAnsiTheme="minorHAnsi" w:cstheme="minorHAnsi"/>
          <w:szCs w:val="20"/>
        </w:rPr>
      </w:pPr>
    </w:p>
    <w:p w14:paraId="71E7DDB1" w14:textId="5C19BC21" w:rsidR="00EE51E0" w:rsidRPr="00954BF2" w:rsidDel="00733DAF" w:rsidRDefault="00EE51E0" w:rsidP="00733DAF">
      <w:pPr>
        <w:pStyle w:val="Normal30"/>
        <w:spacing w:before="60" w:after="60"/>
        <w:rPr>
          <w:del w:id="80" w:author="Author" w:date="2020-11-30T11:37:00Z"/>
          <w:rFonts w:asciiTheme="minorHAnsi" w:hAnsiTheme="minorHAnsi" w:cstheme="minorHAnsi"/>
          <w:szCs w:val="20"/>
        </w:rPr>
      </w:pPr>
      <w:del w:id="81" w:author="Author" w:date="2020-11-30T11:37:00Z">
        <w:r w:rsidRPr="00954BF2" w:rsidDel="00733DAF">
          <w:rPr>
            <w:rFonts w:asciiTheme="minorHAnsi" w:hAnsiTheme="minorHAnsi" w:cstheme="minorHAnsi"/>
            <w:szCs w:val="20"/>
          </w:rPr>
          <w:delText>All other Commonwealth supported students commencing or continuing a course of study are to be coded 7 (unless they are</w:delText>
        </w:r>
        <w:r w:rsidR="00733DAF" w:rsidDel="00733DAF">
          <w:rPr>
            <w:rFonts w:asciiTheme="minorHAnsi" w:hAnsiTheme="minorHAnsi" w:cstheme="minorHAnsi"/>
            <w:szCs w:val="20"/>
          </w:rPr>
          <w:delText xml:space="preserve"> </w:delText>
        </w:r>
        <w:r w:rsidRPr="00954BF2" w:rsidDel="00733DAF">
          <w:rPr>
            <w:rFonts w:asciiTheme="minorHAnsi" w:hAnsiTheme="minorHAnsi" w:cstheme="minorHAnsi"/>
            <w:szCs w:val="20"/>
          </w:rPr>
          <w:delText xml:space="preserve"> exempt).</w:delText>
        </w:r>
      </w:del>
    </w:p>
    <w:p w14:paraId="6730C2C3" w14:textId="6253369F" w:rsidR="00EE51E0" w:rsidRPr="00954BF2" w:rsidDel="00733DAF" w:rsidRDefault="00EE51E0" w:rsidP="00733DAF">
      <w:pPr>
        <w:pStyle w:val="Normal30"/>
        <w:spacing w:before="60"/>
        <w:rPr>
          <w:del w:id="82" w:author="Author" w:date="2020-11-30T11:37:00Z"/>
          <w:rFonts w:asciiTheme="minorHAnsi" w:hAnsiTheme="minorHAnsi" w:cstheme="minorHAnsi"/>
          <w:szCs w:val="20"/>
        </w:rPr>
      </w:pPr>
    </w:p>
    <w:p w14:paraId="54ACAF98" w14:textId="3D7AD36F" w:rsidR="00EE51E0" w:rsidRPr="00954BF2" w:rsidDel="00733DAF" w:rsidRDefault="00EE51E0" w:rsidP="00C748E0">
      <w:pPr>
        <w:pStyle w:val="Normal30"/>
        <w:spacing w:before="60" w:after="60"/>
        <w:rPr>
          <w:del w:id="83" w:author="Author" w:date="2020-11-30T11:37:00Z"/>
          <w:rFonts w:asciiTheme="minorHAnsi" w:hAnsiTheme="minorHAnsi" w:cstheme="minorHAnsi"/>
          <w:szCs w:val="20"/>
        </w:rPr>
      </w:pPr>
      <w:del w:id="84" w:author="Author" w:date="2020-11-30T11:37:00Z">
        <w:r w:rsidRPr="00954BF2" w:rsidDel="00733DAF">
          <w:rPr>
            <w:rFonts w:asciiTheme="minorHAnsi" w:hAnsiTheme="minorHAnsi" w:cstheme="minorHAnsi"/>
            <w:szCs w:val="20"/>
          </w:rPr>
          <w:delText xml:space="preserve">For information on how to report element 392 for revisions to pre-2013 student data please refer to the glossary - </w:delText>
        </w:r>
        <w:r w:rsidRPr="00954BF2" w:rsidDel="00733DAF">
          <w:rPr>
            <w:rFonts w:asciiTheme="minorHAnsi" w:hAnsiTheme="minorHAnsi" w:cstheme="minorHAnsi"/>
            <w:color w:val="0000FF"/>
            <w:szCs w:val="20"/>
            <w:u w:val="single"/>
          </w:rPr>
          <w:delText>Maximum Student Contribution Indicator</w:delText>
        </w:r>
        <w:r w:rsidRPr="00954BF2" w:rsidDel="00733DAF">
          <w:rPr>
            <w:rFonts w:asciiTheme="minorHAnsi" w:hAnsiTheme="minorHAnsi" w:cstheme="minorHAnsi"/>
            <w:szCs w:val="20"/>
          </w:rPr>
          <w:delText>.</w:delText>
        </w:r>
      </w:del>
    </w:p>
    <w:p w14:paraId="7FD9449D" w14:textId="77777777" w:rsidR="00E63909" w:rsidRPr="00954BF2" w:rsidRDefault="00E63909" w:rsidP="00C748E0">
      <w:pPr>
        <w:spacing w:before="60" w:after="60"/>
        <w:rPr>
          <w:rFonts w:asciiTheme="minorHAnsi" w:hAnsiTheme="minorHAnsi" w:cstheme="minorHAnsi"/>
          <w:sz w:val="20"/>
          <w:szCs w:val="20"/>
        </w:rPr>
      </w:pPr>
    </w:p>
    <w:p w14:paraId="4D2A388A" w14:textId="2ABC1582"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67C7E990" w14:textId="4A3E20F0" w:rsidR="00E63909" w:rsidRPr="00954BF2" w:rsidRDefault="00E63909" w:rsidP="00733DAF">
      <w:pPr>
        <w:spacing w:before="60"/>
        <w:rPr>
          <w:rFonts w:asciiTheme="minorHAnsi" w:hAnsiTheme="minorHAnsi" w:cstheme="minorHAnsi"/>
          <w:sz w:val="20"/>
          <w:szCs w:val="20"/>
        </w:rPr>
      </w:pPr>
    </w:p>
    <w:p w14:paraId="6030F5BA" w14:textId="7527CE41" w:rsidR="00C9719A" w:rsidRPr="00954BF2" w:rsidRDefault="00CC2FF5" w:rsidP="00954BF2">
      <w:pPr>
        <w:pStyle w:val="Heading3"/>
      </w:pPr>
      <w:r>
        <w:t>INPUT PACKETS:</w:t>
      </w:r>
    </w:p>
    <w:p w14:paraId="05EB40EE" w14:textId="1B1813FE" w:rsidR="00C9719A" w:rsidRPr="00954BF2" w:rsidRDefault="00C9719A" w:rsidP="008C3D6A">
      <w:pPr>
        <w:pStyle w:val="ListParagraph"/>
        <w:numPr>
          <w:ilvl w:val="0"/>
          <w:numId w:val="15"/>
        </w:numPr>
        <w:rPr>
          <w:sz w:val="20"/>
          <w:szCs w:val="20"/>
        </w:rPr>
      </w:pPr>
      <w:r w:rsidRPr="00954BF2">
        <w:rPr>
          <w:rFonts w:ascii="Calibri" w:hAnsi="Calibri" w:cs="Calibri"/>
          <w:color w:val="000000"/>
          <w:sz w:val="20"/>
          <w:szCs w:val="20"/>
        </w:rPr>
        <w:t xml:space="preserve">Unit enrolment (HE) </w:t>
      </w:r>
    </w:p>
    <w:p w14:paraId="7B581492" w14:textId="5F3A08DE" w:rsidR="00EE51E0" w:rsidRPr="00954BF2" w:rsidRDefault="00EE51E0" w:rsidP="00775316">
      <w:pPr>
        <w:rPr>
          <w:rFonts w:asciiTheme="minorHAnsi" w:hAnsiTheme="minorHAnsi" w:cstheme="minorHAnsi"/>
          <w:sz w:val="20"/>
          <w:szCs w:val="20"/>
        </w:rPr>
      </w:pPr>
    </w:p>
    <w:p w14:paraId="7D1A2E61" w14:textId="77777777" w:rsidR="00E63909" w:rsidRPr="00954BF2" w:rsidRDefault="00E63909" w:rsidP="00954BF2">
      <w:pPr>
        <w:pStyle w:val="Heading3"/>
      </w:pPr>
      <w:r w:rsidRPr="00954BF2">
        <w:t>Technical notes</w:t>
      </w:r>
    </w:p>
    <w:p w14:paraId="70723D7D"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9ADE728"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F89E862"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8A4E54B" w14:textId="77777777" w:rsidR="00E63909" w:rsidRPr="00954BF2" w:rsidRDefault="00E63909" w:rsidP="00733DAF">
      <w:pPr>
        <w:spacing w:before="60"/>
        <w:rPr>
          <w:rFonts w:asciiTheme="minorHAnsi" w:hAnsiTheme="minorHAnsi" w:cstheme="minorHAnsi"/>
          <w:sz w:val="20"/>
          <w:szCs w:val="20"/>
        </w:rPr>
      </w:pPr>
    </w:p>
    <w:p w14:paraId="68FD6B73" w14:textId="77777777" w:rsidR="00E63909" w:rsidRPr="00954BF2" w:rsidRDefault="00E63909" w:rsidP="00954BF2">
      <w:pPr>
        <w:pStyle w:val="Heading3"/>
      </w:pPr>
      <w:r w:rsidRPr="00954BF2">
        <w:t>Change history</w:t>
      </w:r>
    </w:p>
    <w:p w14:paraId="5D1008B2" w14:textId="77777777" w:rsidR="00EE51E0"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B2A8069" w14:textId="77777777" w:rsidR="00EE51E0" w:rsidRPr="00954BF2" w:rsidRDefault="00EE51E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88D1DA1" w14:textId="77777777" w:rsidR="00E63909" w:rsidRPr="00954BF2" w:rsidRDefault="00E63909" w:rsidP="00954BF2">
      <w:pPr>
        <w:pStyle w:val="Heading1"/>
      </w:pPr>
      <w:bookmarkStart w:id="85" w:name="_Toc20152457"/>
      <w:r w:rsidRPr="00954BF2">
        <w:lastRenderedPageBreak/>
        <w:t>E394:  Course of study name</w:t>
      </w:r>
      <w:bookmarkEnd w:id="85"/>
    </w:p>
    <w:p w14:paraId="18B66908" w14:textId="77777777" w:rsidR="00E63909" w:rsidRPr="00954BF2" w:rsidRDefault="00E63909" w:rsidP="00C748E0">
      <w:pPr>
        <w:pStyle w:val="Normal0"/>
        <w:spacing w:before="60" w:after="60"/>
        <w:rPr>
          <w:rFonts w:asciiTheme="minorHAnsi" w:hAnsiTheme="minorHAnsi" w:cstheme="minorHAnsi"/>
          <w:b/>
          <w:bCs/>
          <w:szCs w:val="20"/>
        </w:rPr>
      </w:pPr>
    </w:p>
    <w:p w14:paraId="28E80C95" w14:textId="77777777" w:rsidR="00E63909" w:rsidRPr="00954BF2" w:rsidRDefault="00E63909" w:rsidP="00954BF2">
      <w:pPr>
        <w:pStyle w:val="Heading3"/>
      </w:pPr>
      <w:r w:rsidRPr="00954BF2">
        <w:t>DESCRIPTION</w:t>
      </w:r>
    </w:p>
    <w:p w14:paraId="69377E34"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full name of a course of study</w:t>
      </w:r>
    </w:p>
    <w:p w14:paraId="10F17513"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66F1C749" w14:textId="77777777" w:rsidTr="0065112A">
        <w:tc>
          <w:tcPr>
            <w:tcW w:w="1560" w:type="dxa"/>
            <w:tcBorders>
              <w:right w:val="single" w:sz="6" w:space="0" w:color="BFBFBF" w:themeColor="background1" w:themeShade="BF"/>
            </w:tcBorders>
          </w:tcPr>
          <w:p w14:paraId="1A2507C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9A77D9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8AA53C" w14:textId="77777777" w:rsidR="00E63909" w:rsidRPr="00954BF2" w:rsidRDefault="00873C0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2A038C22" w14:textId="77777777" w:rsidTr="0065112A">
        <w:tc>
          <w:tcPr>
            <w:tcW w:w="1560" w:type="dxa"/>
            <w:tcBorders>
              <w:right w:val="single" w:sz="6" w:space="0" w:color="BFBFBF" w:themeColor="background1" w:themeShade="BF"/>
            </w:tcBorders>
          </w:tcPr>
          <w:p w14:paraId="64772936"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A74F9D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A0DB23" w14:textId="77777777" w:rsidR="00E63909" w:rsidRPr="00954BF2" w:rsidRDefault="00873C0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210</w:t>
            </w:r>
          </w:p>
        </w:tc>
      </w:tr>
      <w:tr w:rsidR="00E63909" w:rsidRPr="00954BF2" w14:paraId="0E15C72A" w14:textId="77777777" w:rsidTr="00FE35D1">
        <w:tc>
          <w:tcPr>
            <w:tcW w:w="1560" w:type="dxa"/>
          </w:tcPr>
          <w:p w14:paraId="6523B39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5AD8D63"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B6D0C94" w14:textId="77777777" w:rsidTr="00FE35D1">
        <w:tc>
          <w:tcPr>
            <w:tcW w:w="1560" w:type="dxa"/>
          </w:tcPr>
          <w:p w14:paraId="74865292"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01AB3B5" w14:textId="77777777" w:rsidR="00E63909" w:rsidRPr="00954BF2" w:rsidRDefault="00E63909" w:rsidP="00C748E0">
            <w:pPr>
              <w:pStyle w:val="Normal0"/>
              <w:spacing w:before="60" w:after="60"/>
              <w:rPr>
                <w:rFonts w:asciiTheme="minorHAnsi" w:hAnsiTheme="minorHAnsi" w:cstheme="minorHAnsi"/>
                <w:szCs w:val="20"/>
              </w:rPr>
            </w:pPr>
          </w:p>
        </w:tc>
      </w:tr>
    </w:tbl>
    <w:p w14:paraId="21888433" w14:textId="77777777" w:rsidR="00E63909" w:rsidRPr="00954BF2" w:rsidRDefault="00E63909" w:rsidP="00954BF2">
      <w:pPr>
        <w:pStyle w:val="Heading3"/>
      </w:pPr>
      <w:r w:rsidRPr="00954BF2">
        <w:t>Additional information to support reporting requirements</w:t>
      </w:r>
    </w:p>
    <w:p w14:paraId="0D446AE1" w14:textId="77777777" w:rsidR="00873C0D" w:rsidRPr="00954BF2" w:rsidRDefault="00873C0D" w:rsidP="00C748E0">
      <w:pPr>
        <w:pStyle w:val="Normal31"/>
        <w:spacing w:before="60" w:after="60"/>
        <w:rPr>
          <w:rFonts w:asciiTheme="minorHAnsi" w:hAnsiTheme="minorHAnsi" w:cstheme="minorHAnsi"/>
          <w:szCs w:val="20"/>
        </w:rPr>
      </w:pPr>
      <w:r w:rsidRPr="00954BF2">
        <w:rPr>
          <w:rFonts w:asciiTheme="minorHAnsi" w:hAnsiTheme="minorHAnsi" w:cstheme="minorHAnsi"/>
          <w:szCs w:val="20"/>
        </w:rPr>
        <w:t>The name is assigned by the Provider and may be changed.</w:t>
      </w:r>
    </w:p>
    <w:p w14:paraId="14C4DEC1" w14:textId="77777777" w:rsidR="00873C0D" w:rsidRPr="00954BF2" w:rsidRDefault="00873C0D" w:rsidP="00C748E0">
      <w:pPr>
        <w:pStyle w:val="Normal31"/>
        <w:spacing w:before="60" w:after="60"/>
        <w:rPr>
          <w:rFonts w:asciiTheme="minorHAnsi" w:hAnsiTheme="minorHAnsi" w:cstheme="minorHAnsi"/>
          <w:szCs w:val="20"/>
        </w:rPr>
      </w:pPr>
    </w:p>
    <w:p w14:paraId="5FA2619C" w14:textId="77777777" w:rsidR="00873C0D" w:rsidRPr="00954BF2" w:rsidRDefault="00873C0D" w:rsidP="00C748E0">
      <w:pPr>
        <w:pStyle w:val="Normal31"/>
        <w:spacing w:before="60" w:after="60"/>
        <w:rPr>
          <w:rFonts w:asciiTheme="minorHAnsi" w:hAnsiTheme="minorHAnsi" w:cstheme="minorHAnsi"/>
          <w:szCs w:val="20"/>
        </w:rPr>
      </w:pPr>
      <w:r w:rsidRPr="00954BF2">
        <w:rPr>
          <w:rFonts w:asciiTheme="minorHAnsi" w:hAnsiTheme="minorHAnsi" w:cstheme="minorHAnsi"/>
          <w:szCs w:val="20"/>
        </w:rPr>
        <w:t>The name is to be used in the generation of reports and must be as meaningful as possible and not include abbreviations.</w:t>
      </w:r>
    </w:p>
    <w:p w14:paraId="73879328" w14:textId="77777777" w:rsidR="00873C0D" w:rsidRPr="00954BF2" w:rsidRDefault="00873C0D" w:rsidP="00C748E0">
      <w:pPr>
        <w:pStyle w:val="Normal31"/>
        <w:spacing w:before="60" w:after="60"/>
        <w:rPr>
          <w:rFonts w:asciiTheme="minorHAnsi" w:hAnsiTheme="minorHAnsi" w:cstheme="minorHAnsi"/>
          <w:b/>
          <w:bCs/>
          <w:szCs w:val="20"/>
        </w:rPr>
      </w:pPr>
    </w:p>
    <w:p w14:paraId="3BA8BB76" w14:textId="77777777" w:rsidR="00873C0D" w:rsidRPr="00954BF2" w:rsidRDefault="00873C0D" w:rsidP="00C748E0">
      <w:pPr>
        <w:pStyle w:val="Normal31"/>
        <w:spacing w:before="60" w:after="60"/>
        <w:rPr>
          <w:rFonts w:asciiTheme="minorHAnsi" w:hAnsiTheme="minorHAnsi" w:cstheme="minorHAnsi"/>
          <w:szCs w:val="20"/>
        </w:rPr>
      </w:pPr>
      <w:r w:rsidRPr="00954BF2">
        <w:rPr>
          <w:rFonts w:asciiTheme="minorHAnsi" w:hAnsiTheme="minorHAnsi" w:cstheme="minorHAnsi"/>
          <w:szCs w:val="20"/>
        </w:rPr>
        <w:t>The same name may be used for multiple Courses of Study.</w:t>
      </w:r>
    </w:p>
    <w:p w14:paraId="532C63D9" w14:textId="213B0FDC" w:rsidR="00E63909" w:rsidRPr="00954BF2" w:rsidRDefault="00E63909" w:rsidP="00B33FF1">
      <w:pPr>
        <w:tabs>
          <w:tab w:val="left" w:pos="6000"/>
        </w:tabs>
        <w:spacing w:before="60" w:after="60"/>
        <w:rPr>
          <w:rFonts w:asciiTheme="minorHAnsi" w:hAnsiTheme="minorHAnsi" w:cstheme="minorHAnsi"/>
          <w:sz w:val="20"/>
          <w:szCs w:val="20"/>
        </w:rPr>
      </w:pPr>
    </w:p>
    <w:p w14:paraId="68FF6EB2" w14:textId="25968419"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A468DF7" w14:textId="20E8A574" w:rsidR="00E63909" w:rsidRPr="00954BF2" w:rsidRDefault="00E63909" w:rsidP="00C748E0">
      <w:pPr>
        <w:spacing w:before="60" w:after="60"/>
        <w:rPr>
          <w:rFonts w:asciiTheme="minorHAnsi" w:hAnsiTheme="minorHAnsi" w:cstheme="minorHAnsi"/>
          <w:sz w:val="20"/>
          <w:szCs w:val="20"/>
        </w:rPr>
      </w:pPr>
    </w:p>
    <w:p w14:paraId="03E94779" w14:textId="61528770" w:rsidR="00C9719A" w:rsidRPr="00954BF2" w:rsidRDefault="00CC2FF5" w:rsidP="00954BF2">
      <w:pPr>
        <w:pStyle w:val="Heading3"/>
      </w:pPr>
      <w:r>
        <w:t>INPUT PACKETS:</w:t>
      </w:r>
    </w:p>
    <w:p w14:paraId="1195C2A4" w14:textId="315371FE" w:rsidR="00C9719A" w:rsidRPr="00954BF2" w:rsidRDefault="00C9719A" w:rsidP="008C3D6A">
      <w:pPr>
        <w:pStyle w:val="ListParagraph"/>
        <w:numPr>
          <w:ilvl w:val="0"/>
          <w:numId w:val="15"/>
        </w:numPr>
        <w:rPr>
          <w:sz w:val="20"/>
          <w:szCs w:val="20"/>
        </w:rPr>
      </w:pPr>
      <w:r w:rsidRPr="00954BF2">
        <w:rPr>
          <w:rFonts w:ascii="Calibri" w:hAnsi="Calibri" w:cs="Calibri"/>
          <w:color w:val="000000"/>
          <w:sz w:val="20"/>
          <w:szCs w:val="20"/>
        </w:rPr>
        <w:t>Course of study name</w:t>
      </w:r>
    </w:p>
    <w:p w14:paraId="18201D2C" w14:textId="77777777" w:rsidR="00C9719A" w:rsidRPr="00954BF2" w:rsidRDefault="00C9719A" w:rsidP="00C748E0">
      <w:pPr>
        <w:spacing w:before="60" w:after="60"/>
        <w:rPr>
          <w:rFonts w:asciiTheme="minorHAnsi" w:hAnsiTheme="minorHAnsi" w:cstheme="minorHAnsi"/>
          <w:sz w:val="20"/>
          <w:szCs w:val="20"/>
        </w:rPr>
      </w:pPr>
    </w:p>
    <w:p w14:paraId="6FC0F466" w14:textId="77777777" w:rsidR="00873C0D" w:rsidRPr="00954BF2" w:rsidRDefault="00873C0D" w:rsidP="00C748E0">
      <w:pPr>
        <w:spacing w:before="60" w:after="60"/>
        <w:rPr>
          <w:rFonts w:asciiTheme="minorHAnsi" w:hAnsiTheme="minorHAnsi" w:cstheme="minorHAnsi"/>
          <w:sz w:val="20"/>
          <w:szCs w:val="20"/>
        </w:rPr>
      </w:pPr>
    </w:p>
    <w:p w14:paraId="586CEBAF" w14:textId="77777777" w:rsidR="00E63909" w:rsidRPr="00954BF2" w:rsidRDefault="00E63909" w:rsidP="00954BF2">
      <w:pPr>
        <w:pStyle w:val="Heading3"/>
      </w:pPr>
      <w:r w:rsidRPr="00954BF2">
        <w:t>Technical notes</w:t>
      </w:r>
    </w:p>
    <w:p w14:paraId="659A7183"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1019FBB"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659AD69"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95E8551" w14:textId="77777777" w:rsidR="00E63909" w:rsidRPr="00954BF2" w:rsidRDefault="00E63909" w:rsidP="00C748E0">
      <w:pPr>
        <w:spacing w:before="60" w:after="60"/>
        <w:rPr>
          <w:rFonts w:asciiTheme="minorHAnsi" w:hAnsiTheme="minorHAnsi" w:cstheme="minorHAnsi"/>
          <w:sz w:val="20"/>
          <w:szCs w:val="20"/>
        </w:rPr>
      </w:pPr>
    </w:p>
    <w:p w14:paraId="5A2D24AE" w14:textId="77777777" w:rsidR="00E63909" w:rsidRPr="00954BF2" w:rsidRDefault="00E63909" w:rsidP="00954BF2">
      <w:pPr>
        <w:pStyle w:val="Heading3"/>
      </w:pPr>
      <w:r w:rsidRPr="00954BF2">
        <w:t>Change history</w:t>
      </w:r>
    </w:p>
    <w:p w14:paraId="10E50027" w14:textId="77777777" w:rsidR="00873C0D"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C43A2F2" w14:textId="77777777" w:rsidR="00873C0D" w:rsidRPr="00954BF2" w:rsidRDefault="00873C0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9CF0266" w14:textId="77777777" w:rsidR="00E63909" w:rsidRPr="00954BF2" w:rsidRDefault="00E63909" w:rsidP="00954BF2">
      <w:pPr>
        <w:pStyle w:val="Heading1"/>
      </w:pPr>
      <w:bookmarkStart w:id="86" w:name="_Toc20152458"/>
      <w:r w:rsidRPr="00954BF2">
        <w:lastRenderedPageBreak/>
        <w:t>E401:  Person identification code</w:t>
      </w:r>
      <w:bookmarkEnd w:id="86"/>
    </w:p>
    <w:p w14:paraId="659BA66B" w14:textId="77777777" w:rsidR="00E63909" w:rsidRPr="00954BF2" w:rsidRDefault="00E63909" w:rsidP="00C748E0">
      <w:pPr>
        <w:pStyle w:val="Normal0"/>
        <w:spacing w:before="60" w:after="60"/>
        <w:rPr>
          <w:rFonts w:asciiTheme="minorHAnsi" w:hAnsiTheme="minorHAnsi" w:cstheme="minorHAnsi"/>
          <w:b/>
          <w:bCs/>
          <w:szCs w:val="20"/>
        </w:rPr>
      </w:pPr>
    </w:p>
    <w:p w14:paraId="1F4C4CE3" w14:textId="77777777" w:rsidR="00E63909" w:rsidRPr="00954BF2" w:rsidRDefault="00E63909" w:rsidP="00954BF2">
      <w:pPr>
        <w:pStyle w:val="Heading3"/>
      </w:pPr>
      <w:r w:rsidRPr="00954BF2">
        <w:t>DESCRIPTION</w:t>
      </w:r>
    </w:p>
    <w:p w14:paraId="4D2E5729"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uniquely identifie</w:t>
      </w:r>
      <w:r w:rsidR="00CC4AA1" w:rsidRPr="00954BF2">
        <w:rPr>
          <w:rFonts w:asciiTheme="minorHAnsi" w:hAnsiTheme="minorHAnsi" w:cstheme="minorHAnsi"/>
          <w:noProof/>
          <w:szCs w:val="20"/>
        </w:rPr>
        <w:t>s a member of staff within the H</w:t>
      </w:r>
      <w:r w:rsidRPr="00954BF2">
        <w:rPr>
          <w:rFonts w:asciiTheme="minorHAnsi" w:hAnsiTheme="minorHAnsi" w:cstheme="minorHAnsi"/>
          <w:noProof/>
          <w:szCs w:val="20"/>
        </w:rPr>
        <w:t xml:space="preserve">igher </w:t>
      </w:r>
      <w:r w:rsidR="00CC4AA1" w:rsidRPr="00954BF2">
        <w:rPr>
          <w:rFonts w:asciiTheme="minorHAnsi" w:hAnsiTheme="minorHAnsi" w:cstheme="minorHAnsi"/>
          <w:noProof/>
          <w:szCs w:val="20"/>
        </w:rPr>
        <w:t>E</w:t>
      </w:r>
      <w:r w:rsidRPr="00954BF2">
        <w:rPr>
          <w:rFonts w:asciiTheme="minorHAnsi" w:hAnsiTheme="minorHAnsi" w:cstheme="minorHAnsi"/>
          <w:noProof/>
          <w:szCs w:val="20"/>
        </w:rPr>
        <w:t>ducation provider.</w:t>
      </w:r>
    </w:p>
    <w:p w14:paraId="05D2B0AA"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EE2C3F7" w14:textId="77777777" w:rsidTr="0065112A">
        <w:tc>
          <w:tcPr>
            <w:tcW w:w="1560" w:type="dxa"/>
            <w:tcBorders>
              <w:right w:val="single" w:sz="6" w:space="0" w:color="BFBFBF" w:themeColor="background1" w:themeShade="BF"/>
            </w:tcBorders>
          </w:tcPr>
          <w:p w14:paraId="7ED02B64"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31DA00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90FA64" w14:textId="77777777" w:rsidR="00E63909" w:rsidRPr="00954BF2" w:rsidRDefault="00873C0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D99A51B" w14:textId="77777777" w:rsidTr="0065112A">
        <w:tc>
          <w:tcPr>
            <w:tcW w:w="1560" w:type="dxa"/>
            <w:tcBorders>
              <w:right w:val="single" w:sz="6" w:space="0" w:color="BFBFBF" w:themeColor="background1" w:themeShade="BF"/>
            </w:tcBorders>
          </w:tcPr>
          <w:p w14:paraId="1C84BB77"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B188AD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922B72"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20</w:t>
            </w:r>
          </w:p>
        </w:tc>
      </w:tr>
      <w:tr w:rsidR="00E63909" w:rsidRPr="00954BF2" w14:paraId="2AD13896" w14:textId="77777777" w:rsidTr="00FE35D1">
        <w:tc>
          <w:tcPr>
            <w:tcW w:w="1560" w:type="dxa"/>
          </w:tcPr>
          <w:p w14:paraId="3A5FDDD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ACE63A4"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01858313" w14:textId="77777777" w:rsidTr="00FE35D1">
        <w:tc>
          <w:tcPr>
            <w:tcW w:w="1560" w:type="dxa"/>
          </w:tcPr>
          <w:p w14:paraId="37749A3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F4C69DA" w14:textId="77777777" w:rsidR="00E63909" w:rsidRPr="00954BF2" w:rsidRDefault="00E63909" w:rsidP="00C748E0">
            <w:pPr>
              <w:pStyle w:val="Normal0"/>
              <w:spacing w:before="60" w:after="60"/>
              <w:rPr>
                <w:rFonts w:asciiTheme="minorHAnsi" w:hAnsiTheme="minorHAnsi" w:cstheme="minorHAnsi"/>
                <w:szCs w:val="20"/>
              </w:rPr>
            </w:pPr>
          </w:p>
        </w:tc>
      </w:tr>
    </w:tbl>
    <w:p w14:paraId="7A023030" w14:textId="77777777" w:rsidR="00E63909" w:rsidRPr="00954BF2" w:rsidRDefault="00E63909" w:rsidP="00954BF2">
      <w:pPr>
        <w:pStyle w:val="Heading3"/>
      </w:pPr>
      <w:r w:rsidRPr="00954BF2">
        <w:t>Additional information to support reporting requirements</w:t>
      </w:r>
    </w:p>
    <w:p w14:paraId="40FF9BCC" w14:textId="77777777" w:rsidR="00873C0D" w:rsidRPr="00954BF2" w:rsidRDefault="00873C0D" w:rsidP="00C748E0">
      <w:pPr>
        <w:pStyle w:val="Normal32"/>
        <w:spacing w:before="60" w:after="60"/>
        <w:rPr>
          <w:rFonts w:asciiTheme="minorHAnsi" w:hAnsiTheme="minorHAnsi" w:cstheme="minorHAnsi"/>
          <w:szCs w:val="20"/>
        </w:rPr>
      </w:pPr>
      <w:r w:rsidRPr="00954BF2">
        <w:rPr>
          <w:rFonts w:asciiTheme="minorHAnsi" w:hAnsiTheme="minorHAnsi" w:cstheme="minorHAnsi"/>
          <w:szCs w:val="20"/>
        </w:rPr>
        <w:t xml:space="preserve">Code generated by the </w:t>
      </w:r>
      <w:r w:rsidR="00CC4AA1" w:rsidRPr="00954BF2">
        <w:rPr>
          <w:rFonts w:asciiTheme="minorHAnsi" w:hAnsiTheme="minorHAnsi" w:cstheme="minorHAnsi"/>
          <w:szCs w:val="20"/>
        </w:rPr>
        <w:t>H</w:t>
      </w:r>
      <w:r w:rsidRPr="00954BF2">
        <w:rPr>
          <w:rFonts w:asciiTheme="minorHAnsi" w:hAnsiTheme="minorHAnsi" w:cstheme="minorHAnsi"/>
          <w:szCs w:val="20"/>
        </w:rPr>
        <w:t xml:space="preserve">igher </w:t>
      </w:r>
      <w:r w:rsidR="00CC4AA1" w:rsidRPr="00954BF2">
        <w:rPr>
          <w:rFonts w:asciiTheme="minorHAnsi" w:hAnsiTheme="minorHAnsi" w:cstheme="minorHAnsi"/>
          <w:szCs w:val="20"/>
        </w:rPr>
        <w:t>E</w:t>
      </w:r>
      <w:r w:rsidRPr="00954BF2">
        <w:rPr>
          <w:rFonts w:asciiTheme="minorHAnsi" w:hAnsiTheme="minorHAnsi" w:cstheme="minorHAnsi"/>
          <w:szCs w:val="20"/>
        </w:rPr>
        <w:t>ducation provider.</w:t>
      </w:r>
    </w:p>
    <w:p w14:paraId="2908B7F4" w14:textId="77777777" w:rsidR="00873C0D" w:rsidRPr="00954BF2" w:rsidRDefault="00873C0D" w:rsidP="00C748E0">
      <w:pPr>
        <w:pStyle w:val="Normal32"/>
        <w:spacing w:before="60" w:after="60"/>
        <w:rPr>
          <w:rFonts w:asciiTheme="minorHAnsi" w:hAnsiTheme="minorHAnsi" w:cstheme="minorHAnsi"/>
          <w:szCs w:val="20"/>
        </w:rPr>
      </w:pPr>
    </w:p>
    <w:p w14:paraId="4E85D31F" w14:textId="77777777" w:rsidR="00873C0D" w:rsidRPr="00954BF2" w:rsidRDefault="00873C0D" w:rsidP="00C748E0">
      <w:pPr>
        <w:pStyle w:val="Normal32"/>
        <w:spacing w:before="60" w:after="60"/>
        <w:rPr>
          <w:rFonts w:asciiTheme="minorHAnsi" w:hAnsiTheme="minorHAnsi" w:cstheme="minorHAnsi"/>
          <w:szCs w:val="20"/>
        </w:rPr>
      </w:pPr>
      <w:r w:rsidRPr="00954BF2">
        <w:rPr>
          <w:rFonts w:asciiTheme="minorHAnsi" w:hAnsiTheme="minorHAnsi" w:cstheme="minorHAnsi"/>
          <w:szCs w:val="20"/>
        </w:rPr>
        <w:t>The code for each individual must uni</w:t>
      </w:r>
      <w:r w:rsidR="00CC4AA1" w:rsidRPr="00954BF2">
        <w:rPr>
          <w:rFonts w:asciiTheme="minorHAnsi" w:hAnsiTheme="minorHAnsi" w:cstheme="minorHAnsi"/>
          <w:szCs w:val="20"/>
        </w:rPr>
        <w:t>quely identify them within the H</w:t>
      </w:r>
      <w:r w:rsidRPr="00954BF2">
        <w:rPr>
          <w:rFonts w:asciiTheme="minorHAnsi" w:hAnsiTheme="minorHAnsi" w:cstheme="minorHAnsi"/>
          <w:szCs w:val="20"/>
        </w:rPr>
        <w:t xml:space="preserve">igher </w:t>
      </w:r>
      <w:r w:rsidR="00CC4AA1" w:rsidRPr="00954BF2">
        <w:rPr>
          <w:rFonts w:asciiTheme="minorHAnsi" w:hAnsiTheme="minorHAnsi" w:cstheme="minorHAnsi"/>
          <w:szCs w:val="20"/>
        </w:rPr>
        <w:t>E</w:t>
      </w:r>
      <w:r w:rsidRPr="00954BF2">
        <w:rPr>
          <w:rFonts w:asciiTheme="minorHAnsi" w:hAnsiTheme="minorHAnsi" w:cstheme="minorHAnsi"/>
          <w:szCs w:val="20"/>
        </w:rPr>
        <w:t>ducation provider in the reference year and remain constant from year to year.</w:t>
      </w:r>
    </w:p>
    <w:p w14:paraId="7F013109" w14:textId="77777777" w:rsidR="00E63909" w:rsidRPr="00954BF2" w:rsidRDefault="00E63909" w:rsidP="00C748E0">
      <w:pPr>
        <w:spacing w:before="60" w:after="60"/>
        <w:rPr>
          <w:rFonts w:asciiTheme="minorHAnsi" w:hAnsiTheme="minorHAnsi" w:cstheme="minorHAnsi"/>
          <w:sz w:val="20"/>
          <w:szCs w:val="20"/>
        </w:rPr>
      </w:pPr>
    </w:p>
    <w:p w14:paraId="6BC3323C" w14:textId="01A1CCF7"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6462A714" w14:textId="77777777" w:rsidR="00C9719A" w:rsidRPr="00954BF2" w:rsidRDefault="00C9719A" w:rsidP="00954BF2">
      <w:pPr>
        <w:pStyle w:val="Heading3"/>
      </w:pPr>
    </w:p>
    <w:p w14:paraId="3A5631E8" w14:textId="6B148977" w:rsidR="00C9719A" w:rsidRPr="00954BF2" w:rsidRDefault="00CC2FF5" w:rsidP="00954BF2">
      <w:pPr>
        <w:pStyle w:val="Heading3"/>
      </w:pPr>
      <w:r>
        <w:t>INPUT PACKETS:</w:t>
      </w:r>
    </w:p>
    <w:p w14:paraId="127B5A6C" w14:textId="3FC9543D" w:rsidR="00C9719A" w:rsidRPr="00954BF2" w:rsidRDefault="00C9719A" w:rsidP="008C3D6A">
      <w:pPr>
        <w:pStyle w:val="ListParagraph"/>
        <w:numPr>
          <w:ilvl w:val="0"/>
          <w:numId w:val="15"/>
        </w:numPr>
        <w:rPr>
          <w:sz w:val="20"/>
          <w:szCs w:val="20"/>
        </w:rPr>
      </w:pPr>
      <w:r w:rsidRPr="00954BF2">
        <w:rPr>
          <w:rFonts w:ascii="Calibri" w:hAnsi="Calibri" w:cs="Calibri"/>
          <w:color w:val="000000"/>
          <w:sz w:val="20"/>
          <w:szCs w:val="20"/>
        </w:rPr>
        <w:t>Full-time Staff</w:t>
      </w:r>
    </w:p>
    <w:p w14:paraId="3A6B0D53" w14:textId="77777777" w:rsidR="00E63909" w:rsidRPr="00954BF2" w:rsidRDefault="00E63909" w:rsidP="00C748E0">
      <w:pPr>
        <w:spacing w:before="60" w:after="60"/>
        <w:rPr>
          <w:rFonts w:asciiTheme="minorHAnsi" w:hAnsiTheme="minorHAnsi" w:cstheme="minorHAnsi"/>
          <w:sz w:val="20"/>
          <w:szCs w:val="20"/>
        </w:rPr>
      </w:pPr>
    </w:p>
    <w:p w14:paraId="37EB07CA" w14:textId="77777777" w:rsidR="00873C0D" w:rsidRPr="00954BF2" w:rsidRDefault="00873C0D" w:rsidP="00C748E0">
      <w:pPr>
        <w:spacing w:before="60" w:after="60"/>
        <w:rPr>
          <w:rFonts w:asciiTheme="minorHAnsi" w:hAnsiTheme="minorHAnsi" w:cstheme="minorHAnsi"/>
          <w:sz w:val="20"/>
          <w:szCs w:val="20"/>
        </w:rPr>
      </w:pPr>
    </w:p>
    <w:p w14:paraId="4E9693AB" w14:textId="77777777" w:rsidR="00E63909" w:rsidRPr="00954BF2" w:rsidRDefault="00E63909" w:rsidP="00954BF2">
      <w:pPr>
        <w:pStyle w:val="Heading3"/>
      </w:pPr>
      <w:r w:rsidRPr="00954BF2">
        <w:t>Technical notes</w:t>
      </w:r>
    </w:p>
    <w:p w14:paraId="01ABE54F"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A88C78A"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C5BC9AF"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855132B" w14:textId="77777777" w:rsidR="00E63909" w:rsidRPr="00954BF2" w:rsidRDefault="00E63909" w:rsidP="00C748E0">
      <w:pPr>
        <w:spacing w:before="60" w:after="60"/>
        <w:rPr>
          <w:rFonts w:asciiTheme="minorHAnsi" w:hAnsiTheme="minorHAnsi" w:cstheme="minorHAnsi"/>
          <w:sz w:val="20"/>
          <w:szCs w:val="20"/>
        </w:rPr>
      </w:pPr>
    </w:p>
    <w:p w14:paraId="52CD353B" w14:textId="77777777" w:rsidR="00E63909" w:rsidRPr="00954BF2" w:rsidRDefault="00E63909" w:rsidP="00954BF2">
      <w:pPr>
        <w:pStyle w:val="Heading3"/>
      </w:pPr>
      <w:r w:rsidRPr="00954BF2">
        <w:t>Change history</w:t>
      </w:r>
    </w:p>
    <w:p w14:paraId="258005C2" w14:textId="77777777" w:rsidR="00873C0D"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B69977A" w14:textId="77777777" w:rsidR="00873C0D" w:rsidRPr="00954BF2" w:rsidRDefault="00873C0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CE4FF68" w14:textId="77777777" w:rsidR="00E63909" w:rsidRPr="00954BF2" w:rsidRDefault="00E63909" w:rsidP="00954BF2">
      <w:pPr>
        <w:pStyle w:val="Heading1"/>
      </w:pPr>
      <w:bookmarkStart w:id="87" w:name="_Toc20152459"/>
      <w:r w:rsidRPr="00954BF2">
        <w:lastRenderedPageBreak/>
        <w:t xml:space="preserve">E402:  Student </w:t>
      </w:r>
      <w:r w:rsidR="00873C0D" w:rsidRPr="00954BF2">
        <w:t>family name</w:t>
      </w:r>
      <w:bookmarkEnd w:id="87"/>
    </w:p>
    <w:p w14:paraId="58271BAF" w14:textId="77777777" w:rsidR="00E63909" w:rsidRPr="00954BF2" w:rsidRDefault="00E63909" w:rsidP="00C748E0">
      <w:pPr>
        <w:pStyle w:val="Normal0"/>
        <w:spacing w:before="60" w:after="60"/>
        <w:rPr>
          <w:rFonts w:asciiTheme="minorHAnsi" w:hAnsiTheme="minorHAnsi" w:cstheme="minorHAnsi"/>
          <w:b/>
          <w:bCs/>
          <w:szCs w:val="20"/>
        </w:rPr>
      </w:pPr>
    </w:p>
    <w:p w14:paraId="6F5DFFC8" w14:textId="77777777" w:rsidR="00E63909" w:rsidRPr="00954BF2" w:rsidRDefault="00E63909" w:rsidP="00954BF2">
      <w:pPr>
        <w:pStyle w:val="Heading3"/>
      </w:pPr>
      <w:r w:rsidRPr="00954BF2">
        <w:t>DESCRIPTION</w:t>
      </w:r>
    </w:p>
    <w:p w14:paraId="042A9B7D"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The </w:t>
      </w:r>
      <w:r w:rsidR="00873C0D" w:rsidRPr="00954BF2">
        <w:rPr>
          <w:rFonts w:asciiTheme="minorHAnsi" w:hAnsiTheme="minorHAnsi" w:cstheme="minorHAnsi"/>
          <w:noProof/>
          <w:szCs w:val="20"/>
        </w:rPr>
        <w:t>family name</w:t>
      </w:r>
      <w:r w:rsidRPr="00954BF2">
        <w:rPr>
          <w:rFonts w:asciiTheme="minorHAnsi" w:hAnsiTheme="minorHAnsi" w:cstheme="minorHAnsi"/>
          <w:noProof/>
          <w:szCs w:val="20"/>
        </w:rPr>
        <w:t xml:space="preserve"> of the student/applicant.</w:t>
      </w:r>
    </w:p>
    <w:p w14:paraId="719BB963"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E9DE389" w14:textId="77777777" w:rsidTr="0065112A">
        <w:tc>
          <w:tcPr>
            <w:tcW w:w="1560" w:type="dxa"/>
            <w:tcBorders>
              <w:right w:val="single" w:sz="6" w:space="0" w:color="BFBFBF" w:themeColor="background1" w:themeShade="BF"/>
            </w:tcBorders>
          </w:tcPr>
          <w:p w14:paraId="7E2406E5"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72969D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CD3CB0" w14:textId="77777777" w:rsidR="00E63909" w:rsidRPr="00954BF2" w:rsidRDefault="00873C0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52E99F88" w14:textId="77777777" w:rsidTr="0065112A">
        <w:tc>
          <w:tcPr>
            <w:tcW w:w="1560" w:type="dxa"/>
            <w:tcBorders>
              <w:right w:val="single" w:sz="6" w:space="0" w:color="BFBFBF" w:themeColor="background1" w:themeShade="BF"/>
            </w:tcBorders>
          </w:tcPr>
          <w:p w14:paraId="1A2ED01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F0F91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90A3D4" w14:textId="77777777" w:rsidR="00E63909" w:rsidRPr="00954BF2" w:rsidRDefault="00873C0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40</w:t>
            </w:r>
          </w:p>
        </w:tc>
      </w:tr>
      <w:tr w:rsidR="00E63909" w:rsidRPr="00954BF2" w14:paraId="54335DDF" w14:textId="77777777" w:rsidTr="00FE35D1">
        <w:tc>
          <w:tcPr>
            <w:tcW w:w="1560" w:type="dxa"/>
          </w:tcPr>
          <w:p w14:paraId="679A01F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A4B421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F6DAAA6" w14:textId="77777777" w:rsidTr="00FE35D1">
        <w:tc>
          <w:tcPr>
            <w:tcW w:w="1560" w:type="dxa"/>
          </w:tcPr>
          <w:p w14:paraId="51A514F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5224995" w14:textId="77777777" w:rsidR="00E63909" w:rsidRPr="00954BF2" w:rsidRDefault="00E63909" w:rsidP="00C748E0">
            <w:pPr>
              <w:pStyle w:val="Normal0"/>
              <w:spacing w:before="60" w:after="60"/>
              <w:rPr>
                <w:rFonts w:asciiTheme="minorHAnsi" w:hAnsiTheme="minorHAnsi" w:cstheme="minorHAnsi"/>
                <w:szCs w:val="20"/>
              </w:rPr>
            </w:pPr>
          </w:p>
        </w:tc>
      </w:tr>
    </w:tbl>
    <w:p w14:paraId="3D38941F"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727D135"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E973FB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74B3F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605E6949"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D91C1F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Any data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BCBB152" w14:textId="77777777" w:rsidR="00E63909" w:rsidRPr="00954BF2" w:rsidRDefault="00873C0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Text provided by the student/applicant</w:t>
            </w:r>
          </w:p>
        </w:tc>
      </w:tr>
      <w:tr w:rsidR="005F7A17" w:rsidRPr="00954BF2" w14:paraId="1D7F82E0"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0F9EED6" w14:textId="77777777" w:rsidR="005F7A17" w:rsidRPr="00954BF2" w:rsidRDefault="004A003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F4C4F00"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Family name cannot be provided (course applicants only)</w:t>
            </w:r>
          </w:p>
        </w:tc>
      </w:tr>
    </w:tbl>
    <w:p w14:paraId="3FCC96FA" w14:textId="77777777" w:rsidR="00E63909" w:rsidRPr="00954BF2" w:rsidRDefault="00E63909" w:rsidP="00C748E0">
      <w:pPr>
        <w:pStyle w:val="Normal0"/>
        <w:spacing w:before="60" w:after="60"/>
        <w:rPr>
          <w:rFonts w:asciiTheme="minorHAnsi" w:hAnsiTheme="minorHAnsi" w:cstheme="minorHAnsi"/>
          <w:b/>
          <w:bCs/>
          <w:caps/>
          <w:szCs w:val="20"/>
        </w:rPr>
      </w:pPr>
    </w:p>
    <w:p w14:paraId="26C8D93A" w14:textId="77777777" w:rsidR="00E63909" w:rsidRPr="00954BF2" w:rsidRDefault="00E63909" w:rsidP="00954BF2">
      <w:pPr>
        <w:pStyle w:val="Heading3"/>
      </w:pPr>
      <w:r w:rsidRPr="00954BF2">
        <w:t>Additional information to support reporting requirements</w:t>
      </w:r>
    </w:p>
    <w:p w14:paraId="024248D6" w14:textId="77777777" w:rsidR="00873C0D" w:rsidRPr="00954BF2" w:rsidRDefault="00873C0D"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This is the text provided by the student/applicant.</w:t>
      </w:r>
    </w:p>
    <w:p w14:paraId="43F0E726" w14:textId="77777777" w:rsidR="00873C0D" w:rsidRPr="00954BF2" w:rsidRDefault="00873C0D" w:rsidP="00C748E0">
      <w:pPr>
        <w:pStyle w:val="Normal33"/>
        <w:spacing w:before="60" w:after="60"/>
        <w:rPr>
          <w:rFonts w:asciiTheme="minorHAnsi" w:hAnsiTheme="minorHAnsi" w:cstheme="minorHAnsi"/>
          <w:szCs w:val="20"/>
        </w:rPr>
      </w:pPr>
    </w:p>
    <w:p w14:paraId="0BE0797F" w14:textId="77777777" w:rsidR="00873C0D" w:rsidRPr="00954BF2" w:rsidRDefault="00873C0D"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For students with one name, report it as a family name.</w:t>
      </w:r>
    </w:p>
    <w:p w14:paraId="3DA1BBB4" w14:textId="77777777" w:rsidR="00873C0D" w:rsidRPr="00954BF2" w:rsidRDefault="00873C0D" w:rsidP="00C748E0">
      <w:pPr>
        <w:pStyle w:val="Normal33"/>
        <w:spacing w:before="60" w:after="60"/>
        <w:rPr>
          <w:rFonts w:asciiTheme="minorHAnsi" w:hAnsiTheme="minorHAnsi" w:cstheme="minorHAnsi"/>
          <w:b/>
          <w:bCs/>
          <w:szCs w:val="20"/>
        </w:rPr>
      </w:pPr>
    </w:p>
    <w:p w14:paraId="00AAB592" w14:textId="77777777" w:rsidR="00873C0D" w:rsidRPr="00954BF2" w:rsidRDefault="00873C0D" w:rsidP="00C748E0">
      <w:pPr>
        <w:pStyle w:val="Normal33"/>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300458F6" w14:textId="77777777" w:rsidR="00873C0D" w:rsidRPr="00954BF2" w:rsidRDefault="00873C0D"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HEPs / TACs - Data is required.</w:t>
      </w:r>
    </w:p>
    <w:p w14:paraId="31D5B4AE" w14:textId="1DEA1D0D" w:rsidR="00873C0D" w:rsidRPr="00954BF2" w:rsidRDefault="00873C0D"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6E8137FC" w14:textId="77777777" w:rsidR="00873C0D" w:rsidRPr="00954BF2" w:rsidRDefault="00873C0D"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Where family name cannot be provided, report ‘</w:t>
      </w:r>
      <w:r w:rsidR="0039409B" w:rsidRPr="00954BF2">
        <w:rPr>
          <w:rFonts w:asciiTheme="minorHAnsi" w:hAnsiTheme="minorHAnsi" w:cstheme="minorHAnsi"/>
          <w:szCs w:val="20"/>
        </w:rPr>
        <w:t>9999’</w:t>
      </w:r>
      <w:r w:rsidRPr="00954BF2">
        <w:rPr>
          <w:rFonts w:asciiTheme="minorHAnsi" w:hAnsiTheme="minorHAnsi" w:cstheme="minorHAnsi"/>
          <w:szCs w:val="20"/>
        </w:rPr>
        <w:t>.</w:t>
      </w:r>
    </w:p>
    <w:p w14:paraId="6E4DACA7" w14:textId="77777777" w:rsidR="00E63909" w:rsidRPr="00954BF2" w:rsidRDefault="00E63909" w:rsidP="00C748E0">
      <w:pPr>
        <w:spacing w:before="60" w:after="60"/>
        <w:rPr>
          <w:rFonts w:asciiTheme="minorHAnsi" w:hAnsiTheme="minorHAnsi" w:cstheme="minorHAnsi"/>
          <w:sz w:val="20"/>
          <w:szCs w:val="20"/>
        </w:rPr>
      </w:pPr>
    </w:p>
    <w:p w14:paraId="34E56CB1" w14:textId="595C65BD"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60879D0A" w14:textId="7BAEA0EA" w:rsidR="00E63909" w:rsidRPr="00954BF2" w:rsidRDefault="00E63909" w:rsidP="00C748E0">
      <w:pPr>
        <w:spacing w:before="60" w:after="60"/>
        <w:rPr>
          <w:rFonts w:asciiTheme="minorHAnsi" w:hAnsiTheme="minorHAnsi" w:cstheme="minorHAnsi"/>
          <w:sz w:val="20"/>
          <w:szCs w:val="20"/>
        </w:rPr>
      </w:pPr>
    </w:p>
    <w:p w14:paraId="3275CADA" w14:textId="770C015B" w:rsidR="00C9719A" w:rsidRPr="00954BF2" w:rsidRDefault="00CC2FF5" w:rsidP="00954BF2">
      <w:pPr>
        <w:pStyle w:val="Heading3"/>
      </w:pPr>
      <w:r>
        <w:t>INPUT PACKETS:</w:t>
      </w:r>
    </w:p>
    <w:p w14:paraId="6BF3D174" w14:textId="7027DD62" w:rsidR="00C9719A" w:rsidRPr="00954BF2" w:rsidRDefault="00C9719A" w:rsidP="008C3D6A">
      <w:pPr>
        <w:pStyle w:val="ListParagraph"/>
        <w:numPr>
          <w:ilvl w:val="0"/>
          <w:numId w:val="15"/>
        </w:numPr>
        <w:rPr>
          <w:sz w:val="20"/>
          <w:szCs w:val="20"/>
        </w:rPr>
      </w:pPr>
      <w:r w:rsidRPr="00954BF2">
        <w:rPr>
          <w:rFonts w:ascii="Calibri" w:hAnsi="Calibri" w:cs="Calibri"/>
          <w:color w:val="000000"/>
          <w:sz w:val="20"/>
          <w:szCs w:val="20"/>
        </w:rPr>
        <w:t xml:space="preserve">Course application </w:t>
      </w:r>
    </w:p>
    <w:p w14:paraId="03B73B31" w14:textId="157B751C" w:rsidR="00C9719A" w:rsidRPr="00954BF2" w:rsidRDefault="00C9719A" w:rsidP="008C3D6A">
      <w:pPr>
        <w:pStyle w:val="ListParagraph"/>
        <w:numPr>
          <w:ilvl w:val="0"/>
          <w:numId w:val="15"/>
        </w:numPr>
        <w:rPr>
          <w:sz w:val="20"/>
          <w:szCs w:val="20"/>
        </w:rPr>
      </w:pPr>
      <w:r w:rsidRPr="00954BF2">
        <w:rPr>
          <w:rFonts w:ascii="Calibri" w:hAnsi="Calibri" w:cs="Calibri"/>
          <w:color w:val="000000"/>
          <w:sz w:val="20"/>
          <w:szCs w:val="20"/>
        </w:rPr>
        <w:t xml:space="preserve">Student (HE) </w:t>
      </w:r>
    </w:p>
    <w:p w14:paraId="27667795" w14:textId="164D2D80" w:rsidR="00C9719A" w:rsidRPr="00954BF2" w:rsidRDefault="00C9719A" w:rsidP="008C3D6A">
      <w:pPr>
        <w:pStyle w:val="ListParagraph"/>
        <w:numPr>
          <w:ilvl w:val="0"/>
          <w:numId w:val="15"/>
        </w:numPr>
        <w:rPr>
          <w:sz w:val="20"/>
          <w:szCs w:val="20"/>
        </w:rPr>
      </w:pPr>
      <w:r w:rsidRPr="00954BF2">
        <w:rPr>
          <w:rFonts w:ascii="Calibri" w:hAnsi="Calibri" w:cs="Calibri"/>
          <w:color w:val="000000"/>
          <w:sz w:val="20"/>
          <w:szCs w:val="20"/>
        </w:rPr>
        <w:t>Student (VET)</w:t>
      </w:r>
    </w:p>
    <w:p w14:paraId="75603DCC" w14:textId="77777777" w:rsidR="00C9719A" w:rsidRPr="00954BF2" w:rsidRDefault="00C9719A" w:rsidP="00C748E0">
      <w:pPr>
        <w:spacing w:before="60" w:after="60"/>
        <w:rPr>
          <w:rFonts w:asciiTheme="minorHAnsi" w:hAnsiTheme="minorHAnsi" w:cstheme="minorHAnsi"/>
          <w:sz w:val="20"/>
          <w:szCs w:val="20"/>
        </w:rPr>
      </w:pPr>
    </w:p>
    <w:p w14:paraId="4DA06133" w14:textId="77777777" w:rsidR="00873C0D" w:rsidRPr="00954BF2" w:rsidRDefault="00873C0D" w:rsidP="00C748E0">
      <w:pPr>
        <w:spacing w:before="60" w:after="60"/>
        <w:rPr>
          <w:rFonts w:asciiTheme="minorHAnsi" w:hAnsiTheme="minorHAnsi" w:cstheme="minorHAnsi"/>
          <w:sz w:val="20"/>
          <w:szCs w:val="20"/>
        </w:rPr>
      </w:pPr>
    </w:p>
    <w:p w14:paraId="1CBDAFD4" w14:textId="77777777" w:rsidR="00E63909" w:rsidRPr="00954BF2" w:rsidRDefault="00E63909" w:rsidP="00954BF2">
      <w:pPr>
        <w:pStyle w:val="Heading3"/>
      </w:pPr>
      <w:r w:rsidRPr="00954BF2">
        <w:t>Technical notes</w:t>
      </w:r>
    </w:p>
    <w:p w14:paraId="340F2ABD"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4E75C84"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AD51535"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B9B899D" w14:textId="77777777" w:rsidR="00E63909" w:rsidRPr="00954BF2" w:rsidRDefault="00E63909" w:rsidP="00C748E0">
      <w:pPr>
        <w:spacing w:before="60" w:after="60"/>
        <w:rPr>
          <w:rFonts w:asciiTheme="minorHAnsi" w:hAnsiTheme="minorHAnsi" w:cstheme="minorHAnsi"/>
          <w:sz w:val="20"/>
          <w:szCs w:val="20"/>
        </w:rPr>
      </w:pPr>
    </w:p>
    <w:p w14:paraId="78FB3382" w14:textId="77777777" w:rsidR="00E63909" w:rsidRPr="00954BF2" w:rsidRDefault="00E63909" w:rsidP="00954BF2">
      <w:pPr>
        <w:pStyle w:val="Heading3"/>
      </w:pPr>
      <w:r w:rsidRPr="00954BF2">
        <w:t>Change history</w:t>
      </w:r>
    </w:p>
    <w:p w14:paraId="57F3FC82" w14:textId="77777777" w:rsidR="005F7A17"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62AF1D9"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88CFDE0" w14:textId="1590E879" w:rsidR="00E63909" w:rsidRPr="00954BF2" w:rsidRDefault="00E63909" w:rsidP="00954BF2">
      <w:pPr>
        <w:pStyle w:val="Heading1"/>
      </w:pPr>
      <w:bookmarkStart w:id="88" w:name="_Toc20152460"/>
      <w:r w:rsidRPr="00954BF2">
        <w:lastRenderedPageBreak/>
        <w:t>E403:  Student given name first</w:t>
      </w:r>
      <w:bookmarkEnd w:id="88"/>
    </w:p>
    <w:p w14:paraId="53F477BB" w14:textId="77777777" w:rsidR="00E63909" w:rsidRPr="00954BF2" w:rsidRDefault="00E63909" w:rsidP="00C748E0">
      <w:pPr>
        <w:pStyle w:val="Normal0"/>
        <w:spacing w:before="60" w:after="60"/>
        <w:rPr>
          <w:rFonts w:asciiTheme="minorHAnsi" w:hAnsiTheme="minorHAnsi" w:cstheme="minorHAnsi"/>
          <w:b/>
          <w:bCs/>
          <w:szCs w:val="20"/>
        </w:rPr>
      </w:pPr>
    </w:p>
    <w:p w14:paraId="64A2166D" w14:textId="77777777" w:rsidR="00E63909" w:rsidRPr="00954BF2" w:rsidRDefault="00E63909" w:rsidP="00954BF2">
      <w:pPr>
        <w:pStyle w:val="Heading3"/>
      </w:pPr>
      <w:r w:rsidRPr="00954BF2">
        <w:t>DESCRIPTION</w:t>
      </w:r>
    </w:p>
    <w:p w14:paraId="3943371A"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given name of the student/applicant</w:t>
      </w:r>
    </w:p>
    <w:p w14:paraId="62A5C2AD"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392FCA1" w14:textId="77777777" w:rsidTr="0065112A">
        <w:tc>
          <w:tcPr>
            <w:tcW w:w="1560" w:type="dxa"/>
            <w:tcBorders>
              <w:right w:val="single" w:sz="6" w:space="0" w:color="BFBFBF" w:themeColor="background1" w:themeShade="BF"/>
            </w:tcBorders>
          </w:tcPr>
          <w:p w14:paraId="0C2A45B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CC108F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80FDBD" w14:textId="77777777" w:rsidR="00E63909" w:rsidRPr="00954BF2" w:rsidRDefault="00685368"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10780DB2" w14:textId="77777777" w:rsidTr="0065112A">
        <w:tc>
          <w:tcPr>
            <w:tcW w:w="1560" w:type="dxa"/>
            <w:tcBorders>
              <w:right w:val="single" w:sz="6" w:space="0" w:color="BFBFBF" w:themeColor="background1" w:themeShade="BF"/>
            </w:tcBorders>
          </w:tcPr>
          <w:p w14:paraId="38F24C1C"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25E9AA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60A3C8" w14:textId="77777777" w:rsidR="00E63909" w:rsidRPr="00954BF2" w:rsidRDefault="00685368"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40</w:t>
            </w:r>
          </w:p>
        </w:tc>
      </w:tr>
      <w:tr w:rsidR="00E63909" w:rsidRPr="00954BF2" w14:paraId="704F2E6F" w14:textId="77777777" w:rsidTr="00FE35D1">
        <w:tc>
          <w:tcPr>
            <w:tcW w:w="1560" w:type="dxa"/>
          </w:tcPr>
          <w:p w14:paraId="68B2179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33EEE7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5ECB0E2B" w14:textId="77777777" w:rsidTr="00FE35D1">
        <w:tc>
          <w:tcPr>
            <w:tcW w:w="1560" w:type="dxa"/>
          </w:tcPr>
          <w:p w14:paraId="28B5450C"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D26A66A" w14:textId="77777777" w:rsidR="00E63909" w:rsidRPr="00954BF2" w:rsidRDefault="00E63909" w:rsidP="00C748E0">
            <w:pPr>
              <w:pStyle w:val="Normal0"/>
              <w:spacing w:before="60" w:after="60"/>
              <w:rPr>
                <w:rFonts w:asciiTheme="minorHAnsi" w:hAnsiTheme="minorHAnsi" w:cstheme="minorHAnsi"/>
                <w:szCs w:val="20"/>
              </w:rPr>
            </w:pPr>
          </w:p>
        </w:tc>
      </w:tr>
    </w:tbl>
    <w:p w14:paraId="2EEB6369"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6EC782D"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7517A2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BC8F1A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63909" w:rsidRPr="00954BF2" w14:paraId="2A68F0C9"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8CB39A1"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Any data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76EA2D1" w14:textId="77777777" w:rsidR="00E63909" w:rsidRPr="00954BF2" w:rsidRDefault="00685368"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Text provided by the student</w:t>
            </w:r>
          </w:p>
        </w:tc>
      </w:tr>
      <w:tr w:rsidR="005F7A17" w:rsidRPr="00954BF2" w14:paraId="0BCFBFA8"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6EA2617"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FC3F661"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Student only has one name</w:t>
            </w:r>
          </w:p>
        </w:tc>
      </w:tr>
    </w:tbl>
    <w:p w14:paraId="3BF85065" w14:textId="77777777" w:rsidR="00E63909" w:rsidRPr="00954BF2" w:rsidRDefault="00E63909" w:rsidP="00C748E0">
      <w:pPr>
        <w:pStyle w:val="Normal0"/>
        <w:spacing w:before="60" w:after="60"/>
        <w:rPr>
          <w:rFonts w:asciiTheme="minorHAnsi" w:hAnsiTheme="minorHAnsi" w:cstheme="minorHAnsi"/>
          <w:b/>
          <w:bCs/>
          <w:caps/>
          <w:szCs w:val="20"/>
        </w:rPr>
      </w:pPr>
    </w:p>
    <w:p w14:paraId="40310DA8" w14:textId="77777777" w:rsidR="00E63909" w:rsidRPr="00954BF2" w:rsidRDefault="00E63909" w:rsidP="00954BF2">
      <w:pPr>
        <w:pStyle w:val="Heading3"/>
      </w:pPr>
      <w:r w:rsidRPr="00954BF2">
        <w:t>Additional information to support reporting requirements</w:t>
      </w:r>
    </w:p>
    <w:p w14:paraId="34E5AD24" w14:textId="77777777" w:rsidR="005F7A17" w:rsidRPr="00954BF2" w:rsidRDefault="005F7A17"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This is the text provided by the student/applicant.</w:t>
      </w:r>
    </w:p>
    <w:p w14:paraId="6A300003" w14:textId="77777777" w:rsidR="005F7A17" w:rsidRPr="00954BF2" w:rsidRDefault="005F7A17" w:rsidP="00C748E0">
      <w:pPr>
        <w:pStyle w:val="Normal33"/>
        <w:spacing w:before="60" w:after="60"/>
        <w:rPr>
          <w:rFonts w:asciiTheme="minorHAnsi" w:hAnsiTheme="minorHAnsi" w:cstheme="minorHAnsi"/>
          <w:szCs w:val="20"/>
        </w:rPr>
      </w:pPr>
    </w:p>
    <w:p w14:paraId="4E7D6D4C" w14:textId="05C96DDD" w:rsidR="005F7A17" w:rsidRPr="00954BF2" w:rsidRDefault="005F7A17"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For students with one name, report it as a family name (element 402) and report</w:t>
      </w:r>
      <w:r w:rsidR="00F80FF2" w:rsidRPr="00954BF2">
        <w:rPr>
          <w:rFonts w:asciiTheme="minorHAnsi" w:hAnsiTheme="minorHAnsi" w:cstheme="minorHAnsi"/>
          <w:szCs w:val="20"/>
        </w:rPr>
        <w:t xml:space="preserve"> ‘9999’ for</w:t>
      </w:r>
      <w:r w:rsidRPr="00954BF2">
        <w:rPr>
          <w:rFonts w:asciiTheme="minorHAnsi" w:hAnsiTheme="minorHAnsi" w:cstheme="minorHAnsi"/>
          <w:szCs w:val="20"/>
        </w:rPr>
        <w:t xml:space="preserve"> element 403 Student given name first.</w:t>
      </w:r>
    </w:p>
    <w:p w14:paraId="3CD6E044" w14:textId="77777777" w:rsidR="005F7A17" w:rsidRPr="00954BF2" w:rsidRDefault="005F7A17" w:rsidP="00C748E0">
      <w:pPr>
        <w:pStyle w:val="Normal33"/>
        <w:spacing w:before="60" w:after="60"/>
        <w:rPr>
          <w:rFonts w:asciiTheme="minorHAnsi" w:hAnsiTheme="minorHAnsi" w:cstheme="minorHAnsi"/>
          <w:b/>
          <w:bCs/>
          <w:szCs w:val="20"/>
        </w:rPr>
      </w:pPr>
    </w:p>
    <w:p w14:paraId="1A665A83" w14:textId="1D061E9B" w:rsidR="005F7A17" w:rsidRPr="00954BF2" w:rsidRDefault="005F7A17" w:rsidP="00C748E0">
      <w:pPr>
        <w:pStyle w:val="Normal34"/>
        <w:spacing w:before="60" w:after="60"/>
        <w:rPr>
          <w:rFonts w:asciiTheme="minorHAnsi" w:hAnsiTheme="minorHAnsi" w:cstheme="minorHAnsi"/>
          <w:szCs w:val="20"/>
        </w:rPr>
      </w:pPr>
      <w:r w:rsidRPr="00954BF2">
        <w:rPr>
          <w:rFonts w:asciiTheme="minorHAnsi" w:hAnsiTheme="minorHAnsi" w:cstheme="minorHAnsi"/>
          <w:b/>
          <w:bCs/>
          <w:szCs w:val="20"/>
        </w:rPr>
        <w:t>Applications and Offers only</w:t>
      </w:r>
      <w:r w:rsidRPr="00954BF2">
        <w:rPr>
          <w:rFonts w:asciiTheme="minorHAnsi" w:hAnsiTheme="minorHAnsi" w:cstheme="minorHAnsi"/>
          <w:szCs w:val="20"/>
        </w:rPr>
        <w:b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32BF4E69" w14:textId="77777777" w:rsidR="00E63909" w:rsidRPr="00954BF2" w:rsidRDefault="00E63909" w:rsidP="00C748E0">
      <w:pPr>
        <w:spacing w:before="60" w:after="60"/>
        <w:rPr>
          <w:rFonts w:asciiTheme="minorHAnsi" w:hAnsiTheme="minorHAnsi" w:cstheme="minorHAnsi"/>
          <w:sz w:val="20"/>
          <w:szCs w:val="20"/>
        </w:rPr>
      </w:pPr>
    </w:p>
    <w:p w14:paraId="702FDCEC" w14:textId="4463EE4A"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773B2E36" w14:textId="70BEDC90" w:rsidR="00E63909" w:rsidRPr="00954BF2" w:rsidRDefault="00E63909" w:rsidP="00C748E0">
      <w:pPr>
        <w:spacing w:before="60" w:after="60"/>
        <w:rPr>
          <w:rFonts w:asciiTheme="minorHAnsi" w:hAnsiTheme="minorHAnsi" w:cstheme="minorHAnsi"/>
          <w:sz w:val="20"/>
          <w:szCs w:val="20"/>
        </w:rPr>
      </w:pPr>
    </w:p>
    <w:p w14:paraId="198B99A7" w14:textId="78122AD8" w:rsidR="00C9719A" w:rsidRPr="00954BF2" w:rsidRDefault="00CC2FF5" w:rsidP="00954BF2">
      <w:pPr>
        <w:pStyle w:val="Heading3"/>
      </w:pPr>
      <w:r>
        <w:t>INPUT PACKETS:</w:t>
      </w:r>
    </w:p>
    <w:p w14:paraId="1B924867" w14:textId="08F0C41A" w:rsidR="00C9719A" w:rsidRPr="00954BF2" w:rsidRDefault="00C9719A" w:rsidP="008C3D6A">
      <w:pPr>
        <w:pStyle w:val="ListParagraph"/>
        <w:numPr>
          <w:ilvl w:val="0"/>
          <w:numId w:val="15"/>
        </w:numPr>
        <w:rPr>
          <w:sz w:val="20"/>
          <w:szCs w:val="20"/>
        </w:rPr>
      </w:pPr>
      <w:r w:rsidRPr="00954BF2">
        <w:rPr>
          <w:rFonts w:ascii="Calibri" w:hAnsi="Calibri" w:cs="Calibri"/>
          <w:color w:val="000000"/>
          <w:sz w:val="20"/>
          <w:szCs w:val="20"/>
        </w:rPr>
        <w:t>Course application</w:t>
      </w:r>
    </w:p>
    <w:p w14:paraId="55F05BC0" w14:textId="19D9A923" w:rsidR="00C9719A" w:rsidRPr="00954BF2" w:rsidRDefault="00C9719A" w:rsidP="008C3D6A">
      <w:pPr>
        <w:pStyle w:val="ListParagraph"/>
        <w:numPr>
          <w:ilvl w:val="0"/>
          <w:numId w:val="15"/>
        </w:numPr>
        <w:rPr>
          <w:sz w:val="20"/>
          <w:szCs w:val="20"/>
        </w:rPr>
      </w:pPr>
      <w:r w:rsidRPr="00954BF2">
        <w:rPr>
          <w:rFonts w:ascii="Calibri" w:hAnsi="Calibri" w:cs="Calibri"/>
          <w:color w:val="000000"/>
          <w:sz w:val="20"/>
          <w:szCs w:val="20"/>
        </w:rPr>
        <w:t xml:space="preserve">Student (HE) </w:t>
      </w:r>
    </w:p>
    <w:p w14:paraId="00FCC7C5" w14:textId="564147E5" w:rsidR="00C9719A" w:rsidRPr="00954BF2" w:rsidRDefault="00C9719A" w:rsidP="008C3D6A">
      <w:pPr>
        <w:pStyle w:val="ListParagraph"/>
        <w:numPr>
          <w:ilvl w:val="0"/>
          <w:numId w:val="15"/>
        </w:numPr>
        <w:rPr>
          <w:sz w:val="20"/>
          <w:szCs w:val="20"/>
        </w:rPr>
      </w:pPr>
      <w:r w:rsidRPr="00954BF2">
        <w:rPr>
          <w:rFonts w:ascii="Calibri" w:hAnsi="Calibri" w:cs="Calibri"/>
          <w:color w:val="000000"/>
          <w:sz w:val="20"/>
          <w:szCs w:val="20"/>
        </w:rPr>
        <w:t>Student (VET)</w:t>
      </w:r>
    </w:p>
    <w:p w14:paraId="65206371" w14:textId="77777777" w:rsidR="00C9719A" w:rsidRPr="00954BF2" w:rsidRDefault="00C9719A" w:rsidP="00C748E0">
      <w:pPr>
        <w:spacing w:before="60" w:after="60"/>
        <w:rPr>
          <w:rFonts w:asciiTheme="minorHAnsi" w:hAnsiTheme="minorHAnsi" w:cstheme="minorHAnsi"/>
          <w:sz w:val="20"/>
          <w:szCs w:val="20"/>
        </w:rPr>
      </w:pPr>
    </w:p>
    <w:p w14:paraId="0C703638" w14:textId="77777777" w:rsidR="00C9719A" w:rsidRPr="00954BF2" w:rsidRDefault="00C9719A" w:rsidP="00C748E0">
      <w:pPr>
        <w:spacing w:before="60" w:after="60"/>
        <w:rPr>
          <w:rFonts w:asciiTheme="minorHAnsi" w:hAnsiTheme="minorHAnsi" w:cstheme="minorHAnsi"/>
          <w:sz w:val="20"/>
          <w:szCs w:val="20"/>
        </w:rPr>
      </w:pPr>
    </w:p>
    <w:p w14:paraId="3468BDC9" w14:textId="77777777" w:rsidR="00E63909" w:rsidRPr="00954BF2" w:rsidRDefault="00E63909" w:rsidP="00954BF2">
      <w:pPr>
        <w:pStyle w:val="Heading3"/>
      </w:pPr>
      <w:r w:rsidRPr="00954BF2">
        <w:t>Technical notes</w:t>
      </w:r>
    </w:p>
    <w:p w14:paraId="31459EB6"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6E68C06"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596AF33"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0CC1C61" w14:textId="77777777" w:rsidR="00E63909" w:rsidRPr="00954BF2" w:rsidRDefault="00E63909" w:rsidP="00C748E0">
      <w:pPr>
        <w:spacing w:before="60" w:after="60"/>
        <w:rPr>
          <w:rFonts w:asciiTheme="minorHAnsi" w:hAnsiTheme="minorHAnsi" w:cstheme="minorHAnsi"/>
          <w:sz w:val="20"/>
          <w:szCs w:val="20"/>
        </w:rPr>
      </w:pPr>
    </w:p>
    <w:p w14:paraId="1169A1D0" w14:textId="77777777" w:rsidR="00E63909" w:rsidRPr="00954BF2" w:rsidRDefault="00E63909" w:rsidP="00954BF2">
      <w:pPr>
        <w:pStyle w:val="Heading3"/>
      </w:pPr>
      <w:r w:rsidRPr="00954BF2">
        <w:t>Change history</w:t>
      </w:r>
    </w:p>
    <w:p w14:paraId="1C71639C" w14:textId="77777777" w:rsidR="005F7A17"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507103E"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B06F9AF" w14:textId="77777777" w:rsidR="00E63909" w:rsidRPr="00954BF2" w:rsidRDefault="00E63909" w:rsidP="00954BF2">
      <w:pPr>
        <w:pStyle w:val="Heading1"/>
      </w:pPr>
      <w:bookmarkStart w:id="89" w:name="_Toc20152461"/>
      <w:r w:rsidRPr="00954BF2">
        <w:t>E404:  Student given name - others</w:t>
      </w:r>
      <w:bookmarkEnd w:id="89"/>
    </w:p>
    <w:p w14:paraId="15A57C47" w14:textId="77777777" w:rsidR="00E63909" w:rsidRPr="00954BF2" w:rsidRDefault="00E63909" w:rsidP="00C748E0">
      <w:pPr>
        <w:pStyle w:val="Normal0"/>
        <w:spacing w:before="60" w:after="60"/>
        <w:rPr>
          <w:rFonts w:asciiTheme="minorHAnsi" w:hAnsiTheme="minorHAnsi" w:cstheme="minorHAnsi"/>
          <w:b/>
          <w:bCs/>
          <w:szCs w:val="20"/>
        </w:rPr>
      </w:pPr>
    </w:p>
    <w:p w14:paraId="089D7122" w14:textId="77777777" w:rsidR="00E63909" w:rsidRPr="00954BF2" w:rsidRDefault="00E63909" w:rsidP="00954BF2">
      <w:pPr>
        <w:pStyle w:val="Heading3"/>
      </w:pPr>
      <w:r w:rsidRPr="00954BF2">
        <w:t>DESCRIPTION</w:t>
      </w:r>
    </w:p>
    <w:p w14:paraId="1B09E7D1"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other given name or names of the student/applicant</w:t>
      </w:r>
    </w:p>
    <w:p w14:paraId="660EF4D2"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64B1A68E" w14:textId="77777777" w:rsidTr="0065112A">
        <w:tc>
          <w:tcPr>
            <w:tcW w:w="1560" w:type="dxa"/>
            <w:tcBorders>
              <w:right w:val="single" w:sz="6" w:space="0" w:color="BFBFBF" w:themeColor="background1" w:themeShade="BF"/>
            </w:tcBorders>
          </w:tcPr>
          <w:p w14:paraId="66D30975"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91EC04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BC3E193" w14:textId="77777777" w:rsidR="00E63909" w:rsidRPr="00954BF2" w:rsidRDefault="005F7A17"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27ED346" w14:textId="77777777" w:rsidTr="0065112A">
        <w:tc>
          <w:tcPr>
            <w:tcW w:w="1560" w:type="dxa"/>
            <w:tcBorders>
              <w:right w:val="single" w:sz="6" w:space="0" w:color="BFBFBF" w:themeColor="background1" w:themeShade="BF"/>
            </w:tcBorders>
          </w:tcPr>
          <w:p w14:paraId="0E4F93D8"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DE77B6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768951" w14:textId="77777777" w:rsidR="00E63909" w:rsidRPr="00954BF2" w:rsidRDefault="005F7A17"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40</w:t>
            </w:r>
          </w:p>
        </w:tc>
      </w:tr>
      <w:tr w:rsidR="00E63909" w:rsidRPr="00954BF2" w14:paraId="052344F6" w14:textId="77777777" w:rsidTr="00FE35D1">
        <w:tc>
          <w:tcPr>
            <w:tcW w:w="1560" w:type="dxa"/>
          </w:tcPr>
          <w:p w14:paraId="367BFF05"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DF32D72"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08C5A3F4" w14:textId="77777777" w:rsidTr="00FE35D1">
        <w:tc>
          <w:tcPr>
            <w:tcW w:w="1560" w:type="dxa"/>
          </w:tcPr>
          <w:p w14:paraId="35193CFA"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44511B9" w14:textId="77777777" w:rsidR="00E63909" w:rsidRPr="00954BF2" w:rsidRDefault="00E63909" w:rsidP="00C748E0">
            <w:pPr>
              <w:pStyle w:val="Normal0"/>
              <w:spacing w:before="60" w:after="60"/>
              <w:rPr>
                <w:rFonts w:asciiTheme="minorHAnsi" w:hAnsiTheme="minorHAnsi" w:cstheme="minorHAnsi"/>
                <w:szCs w:val="20"/>
              </w:rPr>
            </w:pPr>
          </w:p>
        </w:tc>
      </w:tr>
    </w:tbl>
    <w:p w14:paraId="212F6E88"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4BEF711F"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3B0154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52DDFC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5F7A17" w:rsidRPr="00954BF2" w14:paraId="1676543B"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BD38E33"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Any data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E030F7F"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Text provided by the student</w:t>
            </w:r>
          </w:p>
        </w:tc>
      </w:tr>
      <w:tr w:rsidR="005F7A17" w:rsidRPr="00954BF2" w14:paraId="59F31274"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48A0DC9"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F3FB441" w14:textId="4B44109C" w:rsidR="005F7A17" w:rsidRPr="00954BF2" w:rsidRDefault="005F7A17" w:rsidP="003359ED">
            <w:pPr>
              <w:spacing w:before="60" w:after="60"/>
              <w:rPr>
                <w:rFonts w:asciiTheme="minorHAnsi" w:hAnsiTheme="minorHAnsi" w:cstheme="minorHAnsi"/>
                <w:sz w:val="20"/>
                <w:szCs w:val="20"/>
              </w:rPr>
            </w:pPr>
            <w:r w:rsidRPr="00954BF2">
              <w:rPr>
                <w:rFonts w:asciiTheme="minorHAnsi" w:hAnsiTheme="minorHAnsi" w:cstheme="minorHAnsi"/>
                <w:sz w:val="20"/>
                <w:szCs w:val="20"/>
              </w:rPr>
              <w:t>Student has no other given names</w:t>
            </w:r>
          </w:p>
        </w:tc>
      </w:tr>
    </w:tbl>
    <w:p w14:paraId="5D17DB1C" w14:textId="77777777" w:rsidR="00E63909" w:rsidRPr="00954BF2" w:rsidRDefault="00E63909" w:rsidP="00C748E0">
      <w:pPr>
        <w:pStyle w:val="Normal0"/>
        <w:spacing w:before="60" w:after="60"/>
        <w:rPr>
          <w:rFonts w:asciiTheme="minorHAnsi" w:hAnsiTheme="minorHAnsi" w:cstheme="minorHAnsi"/>
          <w:b/>
          <w:bCs/>
          <w:caps/>
          <w:szCs w:val="20"/>
        </w:rPr>
      </w:pPr>
    </w:p>
    <w:p w14:paraId="773D9B62" w14:textId="77777777" w:rsidR="00E63909" w:rsidRPr="00954BF2" w:rsidRDefault="00E63909" w:rsidP="00954BF2">
      <w:pPr>
        <w:pStyle w:val="Heading3"/>
      </w:pPr>
      <w:r w:rsidRPr="00954BF2">
        <w:t>Additional information to support reporting requirements</w:t>
      </w:r>
    </w:p>
    <w:p w14:paraId="117EF31E" w14:textId="77777777" w:rsidR="005F7A17" w:rsidRPr="00954BF2" w:rsidRDefault="005F7A17" w:rsidP="00C748E0">
      <w:pPr>
        <w:pStyle w:val="Normal33"/>
        <w:spacing w:before="60" w:after="60"/>
        <w:rPr>
          <w:rFonts w:asciiTheme="minorHAnsi" w:hAnsiTheme="minorHAnsi" w:cstheme="minorHAnsi"/>
          <w:szCs w:val="20"/>
        </w:rPr>
      </w:pPr>
      <w:r w:rsidRPr="00954BF2">
        <w:rPr>
          <w:rFonts w:asciiTheme="minorHAnsi" w:hAnsiTheme="minorHAnsi" w:cstheme="minorHAnsi"/>
          <w:szCs w:val="20"/>
        </w:rPr>
        <w:t>This is the text provided by the student/applicant.</w:t>
      </w:r>
    </w:p>
    <w:p w14:paraId="4E418AC2" w14:textId="77777777" w:rsidR="005F7A17" w:rsidRPr="00954BF2" w:rsidRDefault="005F7A17" w:rsidP="00C748E0">
      <w:pPr>
        <w:pStyle w:val="Normal33"/>
        <w:spacing w:before="60" w:after="60"/>
        <w:rPr>
          <w:rFonts w:asciiTheme="minorHAnsi" w:hAnsiTheme="minorHAnsi" w:cstheme="minorHAnsi"/>
          <w:b/>
          <w:bCs/>
          <w:szCs w:val="20"/>
        </w:rPr>
      </w:pPr>
    </w:p>
    <w:p w14:paraId="43750B8B" w14:textId="46086033" w:rsidR="005F7A17" w:rsidRPr="00954BF2" w:rsidRDefault="005F7A17" w:rsidP="00C748E0">
      <w:pPr>
        <w:pStyle w:val="Normal35"/>
        <w:spacing w:before="60" w:after="60"/>
        <w:rPr>
          <w:rFonts w:asciiTheme="minorHAnsi" w:hAnsiTheme="minorHAnsi" w:cstheme="minorHAnsi"/>
          <w:szCs w:val="20"/>
        </w:rPr>
      </w:pPr>
      <w:r w:rsidRPr="00954BF2">
        <w:rPr>
          <w:rFonts w:asciiTheme="minorHAnsi" w:hAnsiTheme="minorHAnsi" w:cstheme="minorHAnsi"/>
          <w:b/>
          <w:bCs/>
          <w:szCs w:val="20"/>
        </w:rPr>
        <w:t>Applications and Offers only</w:t>
      </w:r>
      <w:r w:rsidRPr="00954BF2">
        <w:rPr>
          <w:rFonts w:asciiTheme="minorHAnsi" w:hAnsiTheme="minorHAnsi" w:cstheme="minorHAnsi"/>
          <w:szCs w:val="20"/>
        </w:rPr>
        <w:br/>
        <w:t>HEPs / TACs - Data is optional.</w:t>
      </w:r>
      <w:r w:rsidRPr="00954BF2">
        <w:rPr>
          <w:rFonts w:asciiTheme="minorHAnsi" w:hAnsiTheme="minorHAnsi" w:cstheme="minorHAnsi"/>
          <w:szCs w:val="20"/>
        </w:rPr>
        <w:b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7C48AFE1" w14:textId="77777777" w:rsidR="00E63909" w:rsidRPr="00954BF2" w:rsidRDefault="00E63909" w:rsidP="00C748E0">
      <w:pPr>
        <w:spacing w:before="60" w:after="60"/>
        <w:rPr>
          <w:rFonts w:asciiTheme="minorHAnsi" w:hAnsiTheme="minorHAnsi" w:cstheme="minorHAnsi"/>
          <w:sz w:val="20"/>
          <w:szCs w:val="20"/>
        </w:rPr>
      </w:pPr>
    </w:p>
    <w:p w14:paraId="0B904985" w14:textId="58F8A676"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396133AE" w14:textId="5E97B697" w:rsidR="00E63909" w:rsidRPr="00954BF2" w:rsidRDefault="00E63909" w:rsidP="00C748E0">
      <w:pPr>
        <w:spacing w:before="60" w:after="60"/>
        <w:rPr>
          <w:rFonts w:asciiTheme="minorHAnsi" w:hAnsiTheme="minorHAnsi" w:cstheme="minorHAnsi"/>
          <w:sz w:val="20"/>
          <w:szCs w:val="20"/>
        </w:rPr>
      </w:pPr>
    </w:p>
    <w:p w14:paraId="7924BAA1" w14:textId="3C9B4FA4" w:rsidR="00C9719A" w:rsidRPr="00954BF2" w:rsidRDefault="00CC2FF5" w:rsidP="00954BF2">
      <w:pPr>
        <w:pStyle w:val="Heading3"/>
      </w:pPr>
      <w:r>
        <w:t>INPUT PACKETS:</w:t>
      </w:r>
    </w:p>
    <w:p w14:paraId="11189E17" w14:textId="75836E84" w:rsidR="00C9719A" w:rsidRPr="00954BF2" w:rsidRDefault="00C9719A" w:rsidP="008C3D6A">
      <w:pPr>
        <w:pStyle w:val="ListParagraph"/>
        <w:numPr>
          <w:ilvl w:val="0"/>
          <w:numId w:val="15"/>
        </w:numPr>
        <w:rPr>
          <w:sz w:val="20"/>
          <w:szCs w:val="20"/>
        </w:rPr>
      </w:pPr>
      <w:r w:rsidRPr="00954BF2">
        <w:rPr>
          <w:rFonts w:ascii="Calibri" w:hAnsi="Calibri" w:cs="Calibri"/>
          <w:color w:val="000000"/>
          <w:sz w:val="20"/>
          <w:szCs w:val="20"/>
        </w:rPr>
        <w:t>Course application</w:t>
      </w:r>
    </w:p>
    <w:p w14:paraId="78758589" w14:textId="7E57CDBB" w:rsidR="00C9719A" w:rsidRPr="00954BF2" w:rsidRDefault="00C9719A" w:rsidP="008C3D6A">
      <w:pPr>
        <w:pStyle w:val="ListParagraph"/>
        <w:numPr>
          <w:ilvl w:val="0"/>
          <w:numId w:val="15"/>
        </w:numPr>
        <w:rPr>
          <w:sz w:val="20"/>
          <w:szCs w:val="20"/>
        </w:rPr>
      </w:pPr>
      <w:r w:rsidRPr="00954BF2">
        <w:rPr>
          <w:rFonts w:ascii="Calibri" w:hAnsi="Calibri" w:cs="Calibri"/>
          <w:color w:val="000000"/>
          <w:sz w:val="20"/>
          <w:szCs w:val="20"/>
        </w:rPr>
        <w:t xml:space="preserve">Student (HE) </w:t>
      </w:r>
    </w:p>
    <w:p w14:paraId="4F90C6EA" w14:textId="4E0ABECF" w:rsidR="00C9719A" w:rsidRPr="00954BF2" w:rsidRDefault="00C9719A" w:rsidP="008C3D6A">
      <w:pPr>
        <w:pStyle w:val="ListParagraph"/>
        <w:numPr>
          <w:ilvl w:val="0"/>
          <w:numId w:val="15"/>
        </w:numPr>
        <w:rPr>
          <w:sz w:val="20"/>
          <w:szCs w:val="20"/>
        </w:rPr>
      </w:pPr>
      <w:r w:rsidRPr="00954BF2">
        <w:rPr>
          <w:rFonts w:ascii="Calibri" w:hAnsi="Calibri" w:cs="Calibri"/>
          <w:color w:val="000000"/>
          <w:sz w:val="20"/>
          <w:szCs w:val="20"/>
        </w:rPr>
        <w:t>Student (VET)</w:t>
      </w:r>
    </w:p>
    <w:p w14:paraId="7D44A3C8" w14:textId="77777777" w:rsidR="00C9719A" w:rsidRPr="00954BF2" w:rsidRDefault="00C9719A" w:rsidP="00C748E0">
      <w:pPr>
        <w:spacing w:before="60" w:after="60"/>
        <w:rPr>
          <w:rFonts w:asciiTheme="minorHAnsi" w:hAnsiTheme="minorHAnsi" w:cstheme="minorHAnsi"/>
          <w:sz w:val="20"/>
          <w:szCs w:val="20"/>
        </w:rPr>
      </w:pPr>
    </w:p>
    <w:p w14:paraId="6108752C" w14:textId="77777777" w:rsidR="005F7A17" w:rsidRPr="00954BF2" w:rsidRDefault="005F7A17" w:rsidP="00C748E0">
      <w:pPr>
        <w:spacing w:before="60" w:after="60"/>
        <w:rPr>
          <w:rFonts w:asciiTheme="minorHAnsi" w:hAnsiTheme="minorHAnsi" w:cstheme="minorHAnsi"/>
          <w:sz w:val="20"/>
          <w:szCs w:val="20"/>
        </w:rPr>
      </w:pPr>
    </w:p>
    <w:p w14:paraId="1C840675" w14:textId="77777777" w:rsidR="00E63909" w:rsidRPr="00954BF2" w:rsidRDefault="00E63909" w:rsidP="00954BF2">
      <w:pPr>
        <w:pStyle w:val="Heading3"/>
      </w:pPr>
      <w:r w:rsidRPr="00954BF2">
        <w:t>Technical notes</w:t>
      </w:r>
    </w:p>
    <w:p w14:paraId="0FF8787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A315AE5"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278E6D8"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33CDCA3" w14:textId="77777777" w:rsidR="00E63909" w:rsidRPr="00954BF2" w:rsidRDefault="00E63909" w:rsidP="00C748E0">
      <w:pPr>
        <w:spacing w:before="60" w:after="60"/>
        <w:rPr>
          <w:rFonts w:asciiTheme="minorHAnsi" w:hAnsiTheme="minorHAnsi" w:cstheme="minorHAnsi"/>
          <w:sz w:val="20"/>
          <w:szCs w:val="20"/>
        </w:rPr>
      </w:pPr>
    </w:p>
    <w:p w14:paraId="60E92FD5" w14:textId="77777777" w:rsidR="00E63909" w:rsidRPr="00954BF2" w:rsidRDefault="00E63909" w:rsidP="00954BF2">
      <w:pPr>
        <w:pStyle w:val="Heading3"/>
      </w:pPr>
      <w:r w:rsidRPr="00954BF2">
        <w:t>Change history</w:t>
      </w:r>
    </w:p>
    <w:p w14:paraId="6CDCD751" w14:textId="77777777" w:rsidR="005F7A17"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F3D2F91"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956B24F" w14:textId="77777777" w:rsidR="00E63909" w:rsidRPr="00954BF2" w:rsidRDefault="00E63909" w:rsidP="00954BF2">
      <w:pPr>
        <w:pStyle w:val="Heading1"/>
      </w:pPr>
      <w:bookmarkStart w:id="90" w:name="_Toc20152462"/>
      <w:r w:rsidRPr="00954BF2">
        <w:t xml:space="preserve">E405:  </w:t>
      </w:r>
      <w:r w:rsidR="005F7A17" w:rsidRPr="00954BF2">
        <w:t>RETIRED</w:t>
      </w:r>
      <w:bookmarkEnd w:id="90"/>
    </w:p>
    <w:p w14:paraId="2E033214" w14:textId="77777777" w:rsidR="00E63909" w:rsidRPr="00954BF2" w:rsidRDefault="00E63909" w:rsidP="00C748E0">
      <w:pPr>
        <w:pStyle w:val="Normal0"/>
        <w:spacing w:before="60" w:after="60"/>
        <w:rPr>
          <w:rFonts w:asciiTheme="minorHAnsi" w:hAnsiTheme="minorHAnsi" w:cstheme="minorHAnsi"/>
          <w:b/>
          <w:bCs/>
          <w:szCs w:val="20"/>
        </w:rPr>
      </w:pPr>
    </w:p>
    <w:p w14:paraId="4BA4F7A4" w14:textId="77777777" w:rsidR="005F7A17" w:rsidRPr="00954BF2" w:rsidRDefault="005F7A17" w:rsidP="00C748E0">
      <w:pPr>
        <w:pStyle w:val="NormalWeb"/>
        <w:spacing w:before="60" w:beforeAutospacing="0" w:after="60" w:afterAutospacing="0"/>
        <w:rPr>
          <w:rFonts w:asciiTheme="minorHAnsi" w:hAnsiTheme="minorHAnsi" w:cstheme="minorHAnsi"/>
          <w:color w:val="000000" w:themeColor="text1"/>
          <w:sz w:val="20"/>
          <w:szCs w:val="20"/>
        </w:rPr>
      </w:pPr>
    </w:p>
    <w:p w14:paraId="12BD2845"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DBEA2CC" w14:textId="77777777" w:rsidR="00E63909" w:rsidRPr="00954BF2" w:rsidRDefault="00E63909" w:rsidP="00954BF2">
      <w:pPr>
        <w:pStyle w:val="Heading1"/>
      </w:pPr>
      <w:bookmarkStart w:id="91" w:name="_Toc20152463"/>
      <w:r w:rsidRPr="00954BF2">
        <w:t xml:space="preserve">E406:  </w:t>
      </w:r>
      <w:r w:rsidR="005F7A17" w:rsidRPr="00954BF2">
        <w:t>RETIRED</w:t>
      </w:r>
      <w:bookmarkEnd w:id="91"/>
    </w:p>
    <w:p w14:paraId="1578741B" w14:textId="77777777" w:rsidR="00E63909" w:rsidRPr="00954BF2" w:rsidRDefault="00E63909" w:rsidP="00C748E0">
      <w:pPr>
        <w:pStyle w:val="Normal0"/>
        <w:spacing w:before="60" w:after="60"/>
        <w:rPr>
          <w:rFonts w:asciiTheme="minorHAnsi" w:hAnsiTheme="minorHAnsi" w:cstheme="minorHAnsi"/>
          <w:b/>
          <w:bCs/>
          <w:szCs w:val="20"/>
        </w:rPr>
      </w:pPr>
    </w:p>
    <w:p w14:paraId="490AFD5C" w14:textId="77777777" w:rsidR="005F7A17" w:rsidRPr="00954BF2" w:rsidRDefault="005F7A17" w:rsidP="00C748E0">
      <w:pPr>
        <w:pStyle w:val="NormalWeb"/>
        <w:spacing w:before="60" w:beforeAutospacing="0" w:after="60" w:afterAutospacing="0"/>
        <w:rPr>
          <w:rFonts w:asciiTheme="minorHAnsi" w:hAnsiTheme="minorHAnsi" w:cstheme="minorHAnsi"/>
          <w:color w:val="000000" w:themeColor="text1"/>
          <w:sz w:val="20"/>
          <w:szCs w:val="20"/>
        </w:rPr>
      </w:pPr>
    </w:p>
    <w:p w14:paraId="45A68C30"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15CD825" w14:textId="77777777" w:rsidR="00E63909" w:rsidRPr="00954BF2" w:rsidRDefault="00E63909" w:rsidP="00954BF2">
      <w:pPr>
        <w:pStyle w:val="Heading1"/>
      </w:pPr>
      <w:bookmarkStart w:id="92" w:name="_Toc20152464"/>
      <w:r w:rsidRPr="00954BF2">
        <w:t xml:space="preserve">E407:  </w:t>
      </w:r>
      <w:r w:rsidR="005F7A17" w:rsidRPr="00954BF2">
        <w:t>RETIRED</w:t>
      </w:r>
      <w:bookmarkEnd w:id="92"/>
    </w:p>
    <w:p w14:paraId="01DCBA98" w14:textId="77777777" w:rsidR="005F7A17" w:rsidRPr="00954BF2" w:rsidRDefault="005F7A17" w:rsidP="00C748E0">
      <w:pPr>
        <w:pStyle w:val="NormalWeb"/>
        <w:spacing w:before="60" w:beforeAutospacing="0" w:after="60" w:afterAutospacing="0"/>
        <w:rPr>
          <w:rFonts w:asciiTheme="minorHAnsi" w:hAnsiTheme="minorHAnsi" w:cstheme="minorHAnsi"/>
          <w:color w:val="000000" w:themeColor="text1"/>
          <w:sz w:val="20"/>
          <w:szCs w:val="20"/>
        </w:rPr>
      </w:pPr>
    </w:p>
    <w:p w14:paraId="0BEF00B6" w14:textId="77777777" w:rsidR="005F7A17" w:rsidRPr="00954BF2" w:rsidRDefault="005F7A17"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AFAEF07" w14:textId="77777777" w:rsidR="00E63909" w:rsidRPr="00954BF2" w:rsidRDefault="00E63909" w:rsidP="00954BF2">
      <w:pPr>
        <w:pStyle w:val="Heading1"/>
      </w:pPr>
      <w:bookmarkStart w:id="93" w:name="_Toc20152465"/>
      <w:r w:rsidRPr="00954BF2">
        <w:t xml:space="preserve">E408:  </w:t>
      </w:r>
      <w:r w:rsidR="004A003F" w:rsidRPr="00954BF2">
        <w:t>Staff work level</w:t>
      </w:r>
      <w:r w:rsidRPr="00954BF2">
        <w:t xml:space="preserve"> code</w:t>
      </w:r>
      <w:bookmarkEnd w:id="93"/>
    </w:p>
    <w:p w14:paraId="37B0D71F" w14:textId="77777777" w:rsidR="00E63909" w:rsidRPr="00954BF2" w:rsidRDefault="00E63909" w:rsidP="00C748E0">
      <w:pPr>
        <w:pStyle w:val="Normal0"/>
        <w:spacing w:before="60" w:after="60"/>
        <w:rPr>
          <w:rFonts w:asciiTheme="minorHAnsi" w:hAnsiTheme="minorHAnsi" w:cstheme="minorHAnsi"/>
          <w:b/>
          <w:bCs/>
          <w:szCs w:val="20"/>
        </w:rPr>
      </w:pPr>
    </w:p>
    <w:p w14:paraId="16398712" w14:textId="77777777" w:rsidR="00E63909" w:rsidRPr="00954BF2" w:rsidRDefault="00E63909" w:rsidP="00954BF2">
      <w:pPr>
        <w:pStyle w:val="Heading3"/>
      </w:pPr>
      <w:r w:rsidRPr="00954BF2">
        <w:t>DESCRIPTION</w:t>
      </w:r>
    </w:p>
    <w:p w14:paraId="37FF89F7"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indicates the classification type and level in respect of the current duties of a member of staff at the reference date</w:t>
      </w:r>
    </w:p>
    <w:p w14:paraId="615CAD0F"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D938D8D" w14:textId="77777777" w:rsidTr="0065112A">
        <w:tc>
          <w:tcPr>
            <w:tcW w:w="1560" w:type="dxa"/>
            <w:tcBorders>
              <w:right w:val="single" w:sz="6" w:space="0" w:color="BFBFBF" w:themeColor="background1" w:themeShade="BF"/>
            </w:tcBorders>
          </w:tcPr>
          <w:p w14:paraId="3B67FA9B"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F05E43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1054D7" w14:textId="77777777" w:rsidR="00E63909" w:rsidRPr="00954BF2" w:rsidRDefault="004A003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5807DDF1" w14:textId="77777777" w:rsidTr="0065112A">
        <w:tc>
          <w:tcPr>
            <w:tcW w:w="1560" w:type="dxa"/>
            <w:tcBorders>
              <w:right w:val="single" w:sz="6" w:space="0" w:color="BFBFBF" w:themeColor="background1" w:themeShade="BF"/>
            </w:tcBorders>
          </w:tcPr>
          <w:p w14:paraId="30AA451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F289E2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47229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3</w:t>
            </w:r>
          </w:p>
        </w:tc>
      </w:tr>
      <w:tr w:rsidR="00E63909" w:rsidRPr="00954BF2" w14:paraId="267580DF" w14:textId="77777777" w:rsidTr="00FE35D1">
        <w:tc>
          <w:tcPr>
            <w:tcW w:w="1560" w:type="dxa"/>
          </w:tcPr>
          <w:p w14:paraId="40DA3886"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EB73B95"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4B99069" w14:textId="77777777" w:rsidTr="00FE35D1">
        <w:tc>
          <w:tcPr>
            <w:tcW w:w="1560" w:type="dxa"/>
          </w:tcPr>
          <w:p w14:paraId="04DDB84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8F2C698" w14:textId="77777777" w:rsidR="00E63909" w:rsidRPr="00954BF2" w:rsidRDefault="00E63909" w:rsidP="00C748E0">
            <w:pPr>
              <w:pStyle w:val="Normal0"/>
              <w:spacing w:before="60" w:after="60"/>
              <w:rPr>
                <w:rFonts w:asciiTheme="minorHAnsi" w:hAnsiTheme="minorHAnsi" w:cstheme="minorHAnsi"/>
                <w:szCs w:val="20"/>
              </w:rPr>
            </w:pPr>
          </w:p>
        </w:tc>
      </w:tr>
    </w:tbl>
    <w:p w14:paraId="7DE5C1CA" w14:textId="77777777" w:rsidR="00E63909" w:rsidRPr="00954BF2" w:rsidRDefault="00E63909" w:rsidP="00954BF2">
      <w:pPr>
        <w:pStyle w:val="Heading3"/>
      </w:pPr>
      <w:r w:rsidRPr="00954BF2">
        <w:t>ALLOWABLE VALUES:</w:t>
      </w:r>
    </w:p>
    <w:p w14:paraId="724864AE" w14:textId="77777777" w:rsidR="00E63909"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b/>
          <w:bCs/>
          <w:szCs w:val="20"/>
        </w:rPr>
        <w:t>Academic Classification level and increment</w:t>
      </w:r>
    </w:p>
    <w:tbl>
      <w:tblPr>
        <w:tblStyle w:val="TableGrid"/>
        <w:tblW w:w="10065" w:type="dxa"/>
        <w:tblInd w:w="-8" w:type="dxa"/>
        <w:tblLook w:val="04A0" w:firstRow="1" w:lastRow="0" w:firstColumn="1" w:lastColumn="0" w:noHBand="0" w:noVBand="1"/>
      </w:tblPr>
      <w:tblGrid>
        <w:gridCol w:w="2410"/>
        <w:gridCol w:w="7655"/>
      </w:tblGrid>
      <w:tr w:rsidR="004A003F" w:rsidRPr="00954BF2" w14:paraId="32E067F8"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E4B629E"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D132789"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A003F" w:rsidRPr="00954BF2" w14:paraId="2A38A77F"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016D95"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D5DAD3"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Vice Chancellor</w:t>
            </w:r>
          </w:p>
        </w:tc>
      </w:tr>
      <w:tr w:rsidR="004A003F" w:rsidRPr="00954BF2" w14:paraId="586877F3"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7E7A9E"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32E42D"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Deputy Vice-Chancellor</w:t>
            </w:r>
          </w:p>
        </w:tc>
      </w:tr>
      <w:tr w:rsidR="004A003F" w:rsidRPr="00954BF2" w14:paraId="161A0860"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CE8ACE"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013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AFDF66"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E</w:t>
            </w:r>
          </w:p>
        </w:tc>
      </w:tr>
      <w:tr w:rsidR="004A003F" w:rsidRPr="00954BF2" w14:paraId="16967143"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C006D0"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014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D265C2"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D</w:t>
            </w:r>
          </w:p>
        </w:tc>
      </w:tr>
      <w:tr w:rsidR="004A003F" w:rsidRPr="00954BF2" w14:paraId="54805EF4"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83CA25"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042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EEA6C2"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C</w:t>
            </w:r>
          </w:p>
        </w:tc>
      </w:tr>
      <w:tr w:rsidR="004A003F" w:rsidRPr="00954BF2" w14:paraId="53C5DA5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C7A7DB"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066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7F6802"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B</w:t>
            </w:r>
          </w:p>
        </w:tc>
      </w:tr>
      <w:tr w:rsidR="004A003F" w:rsidRPr="00954BF2" w14:paraId="0E7295B0"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55E543"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100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493B3E"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A</w:t>
            </w:r>
          </w:p>
        </w:tc>
      </w:tr>
    </w:tbl>
    <w:p w14:paraId="24C31D10" w14:textId="77777777" w:rsidR="004A003F" w:rsidRPr="00954BF2" w:rsidRDefault="004A003F" w:rsidP="00C748E0">
      <w:pPr>
        <w:pStyle w:val="Normal0"/>
        <w:spacing w:before="60" w:after="60"/>
        <w:rPr>
          <w:rFonts w:asciiTheme="minorHAnsi" w:hAnsiTheme="minorHAnsi" w:cstheme="minorHAnsi"/>
          <w:b/>
          <w:bCs/>
          <w:szCs w:val="20"/>
        </w:rPr>
      </w:pPr>
    </w:p>
    <w:p w14:paraId="6C3EC833" w14:textId="77777777" w:rsidR="004A003F" w:rsidRPr="00954BF2" w:rsidRDefault="004A003F"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Non-academic classification level</w:t>
      </w:r>
    </w:p>
    <w:tbl>
      <w:tblPr>
        <w:tblStyle w:val="TableGrid"/>
        <w:tblW w:w="10065" w:type="dxa"/>
        <w:tblInd w:w="-8" w:type="dxa"/>
        <w:tblLook w:val="04A0" w:firstRow="1" w:lastRow="0" w:firstColumn="1" w:lastColumn="0" w:noHBand="0" w:noVBand="1"/>
      </w:tblPr>
      <w:tblGrid>
        <w:gridCol w:w="2410"/>
        <w:gridCol w:w="7655"/>
      </w:tblGrid>
      <w:tr w:rsidR="004A003F" w:rsidRPr="00954BF2" w14:paraId="2204BDA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F93411E"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F35E7A7"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A003F" w:rsidRPr="00954BF2" w14:paraId="3142CFA1"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EC43D3"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F2CA2C"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Non-academic staff outside award; generally junior, trainee or apprentice staff whose remuneration package is below level 1</w:t>
            </w:r>
          </w:p>
        </w:tc>
      </w:tr>
      <w:tr w:rsidR="004A003F" w:rsidRPr="00954BF2" w14:paraId="442FAB71"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241E90"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B57AAA"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Non-academic staff outside award; generally senior executives whose remuneration package exceeds level 10</w:t>
            </w:r>
          </w:p>
        </w:tc>
      </w:tr>
    </w:tbl>
    <w:p w14:paraId="73D0E62A" w14:textId="77777777" w:rsidR="004A003F" w:rsidRPr="00954BF2" w:rsidRDefault="004A003F" w:rsidP="00C748E0">
      <w:pPr>
        <w:pStyle w:val="Normal0"/>
        <w:spacing w:before="60" w:after="60"/>
        <w:rPr>
          <w:rFonts w:asciiTheme="minorHAnsi" w:hAnsiTheme="minorHAnsi" w:cstheme="minorHAnsi"/>
          <w:b/>
          <w:bCs/>
          <w:caps/>
          <w:szCs w:val="20"/>
        </w:rPr>
      </w:pPr>
    </w:p>
    <w:p w14:paraId="301ACA7A" w14:textId="77777777" w:rsidR="004A003F" w:rsidRPr="00954BF2" w:rsidRDefault="004A003F"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Higher Education Worker</w:t>
      </w:r>
    </w:p>
    <w:tbl>
      <w:tblPr>
        <w:tblStyle w:val="TableGrid"/>
        <w:tblW w:w="10065" w:type="dxa"/>
        <w:tblInd w:w="-8" w:type="dxa"/>
        <w:tblLook w:val="04A0" w:firstRow="1" w:lastRow="0" w:firstColumn="1" w:lastColumn="0" w:noHBand="0" w:noVBand="1"/>
      </w:tblPr>
      <w:tblGrid>
        <w:gridCol w:w="2410"/>
        <w:gridCol w:w="7655"/>
      </w:tblGrid>
      <w:tr w:rsidR="004A003F" w:rsidRPr="00954BF2" w14:paraId="5F816C3E"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ED66F7C"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37F8E42"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A003F" w:rsidRPr="00954BF2" w14:paraId="51A048C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226071"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DA8154"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1</w:t>
            </w:r>
          </w:p>
        </w:tc>
      </w:tr>
      <w:tr w:rsidR="004A003F" w:rsidRPr="00954BF2" w14:paraId="2600B672"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152CA0"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5DB54B"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2</w:t>
            </w:r>
          </w:p>
        </w:tc>
      </w:tr>
      <w:tr w:rsidR="004A003F" w:rsidRPr="00954BF2" w14:paraId="1873E02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63EFBD"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F0C9A1"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3</w:t>
            </w:r>
          </w:p>
        </w:tc>
      </w:tr>
      <w:tr w:rsidR="004A003F" w:rsidRPr="00954BF2" w14:paraId="762483E3"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6B40FD"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DA8F750"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4</w:t>
            </w:r>
          </w:p>
        </w:tc>
      </w:tr>
      <w:tr w:rsidR="004A003F" w:rsidRPr="00954BF2" w14:paraId="6389D723"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E494C5"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2C4CC3"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5</w:t>
            </w:r>
          </w:p>
        </w:tc>
      </w:tr>
      <w:tr w:rsidR="004A003F" w:rsidRPr="00954BF2" w14:paraId="6EB8C27D"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0F550C"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3E8672"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6</w:t>
            </w:r>
          </w:p>
        </w:tc>
      </w:tr>
      <w:tr w:rsidR="004A003F" w:rsidRPr="00954BF2" w14:paraId="4A60AA84"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0A3803"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1395A5"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7</w:t>
            </w:r>
          </w:p>
        </w:tc>
      </w:tr>
      <w:tr w:rsidR="004A003F" w:rsidRPr="00954BF2" w14:paraId="744E17B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7A600B"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C37AE2"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8</w:t>
            </w:r>
          </w:p>
        </w:tc>
      </w:tr>
      <w:tr w:rsidR="004A003F" w:rsidRPr="00954BF2" w14:paraId="6FFA1A6E"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F11C6D"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DC6421"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9</w:t>
            </w:r>
          </w:p>
        </w:tc>
      </w:tr>
      <w:tr w:rsidR="004A003F" w:rsidRPr="00954BF2" w14:paraId="2D38ABE2"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D4E2FF"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210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154659"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Level 10</w:t>
            </w:r>
          </w:p>
        </w:tc>
      </w:tr>
    </w:tbl>
    <w:p w14:paraId="7226D7FD" w14:textId="77777777" w:rsidR="004A003F" w:rsidRPr="00954BF2" w:rsidRDefault="004A003F" w:rsidP="00C748E0">
      <w:pPr>
        <w:pStyle w:val="Normal0"/>
        <w:spacing w:before="60" w:after="60"/>
        <w:rPr>
          <w:rFonts w:asciiTheme="minorHAnsi" w:hAnsiTheme="minorHAnsi" w:cstheme="minorHAnsi"/>
          <w:b/>
          <w:bCs/>
          <w:caps/>
          <w:szCs w:val="20"/>
        </w:rPr>
      </w:pPr>
    </w:p>
    <w:p w14:paraId="1C9AF42B" w14:textId="77777777" w:rsidR="000A1D14" w:rsidRDefault="000A1D14" w:rsidP="00954BF2">
      <w:pPr>
        <w:pStyle w:val="Heading3"/>
      </w:pPr>
    </w:p>
    <w:p w14:paraId="5738EB69" w14:textId="3537112E" w:rsidR="00E63909" w:rsidRPr="00954BF2" w:rsidRDefault="00E63909" w:rsidP="00954BF2">
      <w:pPr>
        <w:pStyle w:val="Heading3"/>
      </w:pPr>
      <w:r w:rsidRPr="00954BF2">
        <w:t>Additional information to support reporting requirements</w:t>
      </w:r>
    </w:p>
    <w:p w14:paraId="3DAC0791"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w:t>
      </w:r>
      <w:r w:rsidR="004C513B" w:rsidRPr="00954BF2">
        <w:rPr>
          <w:rFonts w:asciiTheme="minorHAnsi" w:hAnsiTheme="minorHAnsi" w:cstheme="minorHAnsi"/>
          <w:szCs w:val="20"/>
        </w:rPr>
        <w:t xml:space="preserve">reported </w:t>
      </w:r>
      <w:r w:rsidRPr="00954BF2">
        <w:rPr>
          <w:rFonts w:asciiTheme="minorHAnsi" w:hAnsiTheme="minorHAnsi" w:cstheme="minorHAnsi"/>
          <w:szCs w:val="20"/>
        </w:rPr>
        <w:t xml:space="preserve">by </w:t>
      </w:r>
      <w:r w:rsidR="00CC4AA1" w:rsidRPr="00954BF2">
        <w:rPr>
          <w:rFonts w:asciiTheme="minorHAnsi" w:hAnsiTheme="minorHAnsi" w:cstheme="minorHAnsi"/>
          <w:szCs w:val="20"/>
        </w:rPr>
        <w:t>H</w:t>
      </w:r>
      <w:r w:rsidRPr="00954BF2">
        <w:rPr>
          <w:rFonts w:asciiTheme="minorHAnsi" w:hAnsiTheme="minorHAnsi" w:cstheme="minorHAnsi"/>
          <w:szCs w:val="20"/>
        </w:rPr>
        <w:t xml:space="preserve">igher </w:t>
      </w:r>
      <w:r w:rsidR="00CC4AA1"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4A003F" w:rsidRPr="00954BF2" w14:paraId="4F8F96CF"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BAB1926"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F0879E" w14:textId="77777777" w:rsidR="004A003F" w:rsidRPr="00954BF2" w:rsidRDefault="004A003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A003F" w:rsidRPr="00954BF2" w14:paraId="3BB0DB2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9957F1"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CFA319" w14:textId="77777777" w:rsidR="004A003F" w:rsidRPr="00954BF2" w:rsidRDefault="004A003F"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0AD48F03" w14:textId="77777777" w:rsidR="00E63909" w:rsidRPr="00954BF2" w:rsidRDefault="00E63909" w:rsidP="00C748E0">
      <w:pPr>
        <w:spacing w:before="60" w:after="60"/>
        <w:rPr>
          <w:rFonts w:asciiTheme="minorHAnsi" w:hAnsiTheme="minorHAnsi" w:cstheme="minorHAnsi"/>
          <w:sz w:val="20"/>
          <w:szCs w:val="20"/>
        </w:rPr>
      </w:pPr>
    </w:p>
    <w:p w14:paraId="177F14C6" w14:textId="0926A706"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6469F"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14CA9A1" w14:textId="5AE907E6" w:rsidR="004A003F" w:rsidRPr="00954BF2" w:rsidRDefault="004A003F" w:rsidP="00C748E0">
      <w:pPr>
        <w:spacing w:before="60" w:after="60"/>
        <w:rPr>
          <w:rFonts w:asciiTheme="minorHAnsi" w:hAnsiTheme="minorHAnsi" w:cstheme="minorHAnsi"/>
          <w:sz w:val="20"/>
          <w:szCs w:val="20"/>
        </w:rPr>
      </w:pPr>
    </w:p>
    <w:p w14:paraId="38261A82" w14:textId="370D7033" w:rsidR="001A1EF0" w:rsidRPr="00954BF2" w:rsidRDefault="00CC2FF5" w:rsidP="00954BF2">
      <w:pPr>
        <w:pStyle w:val="Heading3"/>
      </w:pPr>
      <w:r>
        <w:t>INPUT PACKETS:</w:t>
      </w:r>
    </w:p>
    <w:p w14:paraId="6F5C5398" w14:textId="3C7F925A" w:rsidR="001A1EF0" w:rsidRPr="00954BF2" w:rsidRDefault="001A1EF0" w:rsidP="008C3D6A">
      <w:pPr>
        <w:pStyle w:val="ListParagraph"/>
        <w:numPr>
          <w:ilvl w:val="0"/>
          <w:numId w:val="15"/>
        </w:numPr>
        <w:rPr>
          <w:sz w:val="20"/>
          <w:szCs w:val="20"/>
        </w:rPr>
      </w:pPr>
      <w:r w:rsidRPr="00954BF2">
        <w:rPr>
          <w:rFonts w:ascii="Calibri" w:hAnsi="Calibri" w:cs="Calibri"/>
          <w:color w:val="000000"/>
          <w:sz w:val="20"/>
          <w:szCs w:val="20"/>
        </w:rPr>
        <w:t>Full-time staff</w:t>
      </w:r>
    </w:p>
    <w:p w14:paraId="38E0F02D" w14:textId="77777777" w:rsidR="001A1EF0" w:rsidRPr="00954BF2" w:rsidRDefault="001A1EF0" w:rsidP="00C748E0">
      <w:pPr>
        <w:spacing w:before="60" w:after="60"/>
        <w:rPr>
          <w:rFonts w:asciiTheme="minorHAnsi" w:hAnsiTheme="minorHAnsi" w:cstheme="minorHAnsi"/>
          <w:sz w:val="20"/>
          <w:szCs w:val="20"/>
        </w:rPr>
      </w:pPr>
    </w:p>
    <w:p w14:paraId="751433B7" w14:textId="77777777" w:rsidR="00E63909" w:rsidRPr="00954BF2" w:rsidRDefault="00E63909" w:rsidP="00C748E0">
      <w:pPr>
        <w:spacing w:before="60" w:after="60"/>
        <w:rPr>
          <w:rFonts w:asciiTheme="minorHAnsi" w:hAnsiTheme="minorHAnsi" w:cstheme="minorHAnsi"/>
          <w:sz w:val="20"/>
          <w:szCs w:val="20"/>
        </w:rPr>
      </w:pPr>
    </w:p>
    <w:p w14:paraId="2310F675" w14:textId="77777777" w:rsidR="00E63909" w:rsidRPr="00954BF2" w:rsidRDefault="00E63909" w:rsidP="00954BF2">
      <w:pPr>
        <w:pStyle w:val="Heading3"/>
      </w:pPr>
      <w:r w:rsidRPr="00954BF2">
        <w:t>Technical notes</w:t>
      </w:r>
    </w:p>
    <w:p w14:paraId="5CCBB900"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E850E51"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18300AF"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9BE0973" w14:textId="77777777" w:rsidR="00E63909" w:rsidRPr="00954BF2" w:rsidRDefault="00E63909" w:rsidP="00C748E0">
      <w:pPr>
        <w:spacing w:before="60" w:after="60"/>
        <w:rPr>
          <w:rFonts w:asciiTheme="minorHAnsi" w:hAnsiTheme="minorHAnsi" w:cstheme="minorHAnsi"/>
          <w:sz w:val="20"/>
          <w:szCs w:val="20"/>
        </w:rPr>
      </w:pPr>
    </w:p>
    <w:p w14:paraId="4A7D4C61" w14:textId="77777777" w:rsidR="00E63909" w:rsidRPr="00954BF2" w:rsidRDefault="00E63909" w:rsidP="00954BF2">
      <w:pPr>
        <w:pStyle w:val="Heading3"/>
      </w:pPr>
      <w:r w:rsidRPr="00954BF2">
        <w:t>Change history</w:t>
      </w:r>
    </w:p>
    <w:p w14:paraId="43E809A4" w14:textId="77777777" w:rsidR="004A003F"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7C6C1B4" w14:textId="77777777" w:rsidR="004A003F" w:rsidRPr="00954BF2" w:rsidRDefault="004A003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F01EA29" w14:textId="77777777" w:rsidR="00E63909" w:rsidRPr="00954BF2" w:rsidRDefault="00E63909" w:rsidP="00954BF2">
      <w:pPr>
        <w:pStyle w:val="Heading1"/>
      </w:pPr>
      <w:bookmarkStart w:id="94" w:name="_Toc20152466"/>
      <w:r w:rsidRPr="00954BF2">
        <w:t xml:space="preserve">E409:  </w:t>
      </w:r>
      <w:r w:rsidR="004A003F" w:rsidRPr="00954BF2">
        <w:t>RETIRED</w:t>
      </w:r>
      <w:bookmarkEnd w:id="94"/>
    </w:p>
    <w:p w14:paraId="67810394" w14:textId="77777777" w:rsidR="004A003F" w:rsidRPr="00954BF2" w:rsidRDefault="004A003F" w:rsidP="00C748E0">
      <w:pPr>
        <w:pStyle w:val="NormalWeb"/>
        <w:spacing w:before="60" w:beforeAutospacing="0" w:after="60" w:afterAutospacing="0"/>
        <w:rPr>
          <w:rFonts w:asciiTheme="minorHAnsi" w:hAnsiTheme="minorHAnsi" w:cstheme="minorHAnsi"/>
          <w:color w:val="000000" w:themeColor="text1"/>
          <w:sz w:val="20"/>
          <w:szCs w:val="20"/>
        </w:rPr>
      </w:pPr>
    </w:p>
    <w:p w14:paraId="5B73390E" w14:textId="77777777" w:rsidR="004A003F" w:rsidRPr="00954BF2" w:rsidRDefault="004A003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E60A453" w14:textId="77777777" w:rsidR="00E63909" w:rsidRPr="00954BF2" w:rsidRDefault="00E63909" w:rsidP="00954BF2">
      <w:pPr>
        <w:pStyle w:val="Heading1"/>
      </w:pPr>
      <w:bookmarkStart w:id="95" w:name="_Toc20152467"/>
      <w:r w:rsidRPr="00954BF2">
        <w:t xml:space="preserve">E410:  </w:t>
      </w:r>
      <w:r w:rsidR="004A003F" w:rsidRPr="00954BF2">
        <w:t>Residential a</w:t>
      </w:r>
      <w:r w:rsidRPr="00954BF2">
        <w:t xml:space="preserve">ddress </w:t>
      </w:r>
      <w:r w:rsidR="00FA0CDA" w:rsidRPr="00954BF2">
        <w:t>s</w:t>
      </w:r>
      <w:r w:rsidR="004A003F" w:rsidRPr="00954BF2">
        <w:t>treet</w:t>
      </w:r>
      <w:bookmarkEnd w:id="95"/>
    </w:p>
    <w:p w14:paraId="0C8D06FB" w14:textId="77777777" w:rsidR="00E63909" w:rsidRPr="00954BF2" w:rsidRDefault="00E63909" w:rsidP="00C748E0">
      <w:pPr>
        <w:pStyle w:val="Normal0"/>
        <w:spacing w:before="60" w:after="60"/>
        <w:rPr>
          <w:rFonts w:asciiTheme="minorHAnsi" w:hAnsiTheme="minorHAnsi" w:cstheme="minorHAnsi"/>
          <w:b/>
          <w:bCs/>
          <w:szCs w:val="20"/>
        </w:rPr>
      </w:pPr>
    </w:p>
    <w:p w14:paraId="1951845B" w14:textId="77777777" w:rsidR="00E63909" w:rsidRPr="00954BF2" w:rsidRDefault="00E63909" w:rsidP="00954BF2">
      <w:pPr>
        <w:pStyle w:val="Heading3"/>
      </w:pPr>
      <w:r w:rsidRPr="00954BF2">
        <w:t>DESCRIPTION</w:t>
      </w:r>
    </w:p>
    <w:p w14:paraId="674F613C"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The </w:t>
      </w:r>
      <w:r w:rsidR="004A003F" w:rsidRPr="00954BF2">
        <w:rPr>
          <w:rFonts w:asciiTheme="minorHAnsi" w:hAnsiTheme="minorHAnsi" w:cstheme="minorHAnsi"/>
          <w:noProof/>
          <w:szCs w:val="20"/>
        </w:rPr>
        <w:t>street</w:t>
      </w:r>
      <w:r w:rsidRPr="00954BF2">
        <w:rPr>
          <w:rFonts w:asciiTheme="minorHAnsi" w:hAnsiTheme="minorHAnsi" w:cstheme="minorHAnsi"/>
          <w:noProof/>
          <w:szCs w:val="20"/>
        </w:rPr>
        <w:t xml:space="preserve"> address </w:t>
      </w:r>
      <w:r w:rsidR="004A003F" w:rsidRPr="00954BF2">
        <w:rPr>
          <w:rFonts w:asciiTheme="minorHAnsi" w:hAnsiTheme="minorHAnsi" w:cstheme="minorHAnsi"/>
          <w:noProof/>
          <w:szCs w:val="20"/>
        </w:rPr>
        <w:t>of</w:t>
      </w:r>
      <w:r w:rsidRPr="00954BF2">
        <w:rPr>
          <w:rFonts w:asciiTheme="minorHAnsi" w:hAnsiTheme="minorHAnsi" w:cstheme="minorHAnsi"/>
          <w:noProof/>
          <w:szCs w:val="20"/>
        </w:rPr>
        <w:t xml:space="preserve"> the student's residence</w:t>
      </w:r>
    </w:p>
    <w:p w14:paraId="6B523441"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5FA7C27D" w14:textId="77777777" w:rsidTr="0065112A">
        <w:tc>
          <w:tcPr>
            <w:tcW w:w="1560" w:type="dxa"/>
            <w:tcBorders>
              <w:right w:val="single" w:sz="6" w:space="0" w:color="BFBFBF" w:themeColor="background1" w:themeShade="BF"/>
            </w:tcBorders>
          </w:tcPr>
          <w:p w14:paraId="4BAB8C50"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F32A5B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50C305A" w14:textId="77777777" w:rsidR="00E63909" w:rsidRPr="00954BF2" w:rsidRDefault="004A003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40E1159F" w14:textId="77777777" w:rsidTr="0065112A">
        <w:tc>
          <w:tcPr>
            <w:tcW w:w="1560" w:type="dxa"/>
            <w:tcBorders>
              <w:right w:val="single" w:sz="6" w:space="0" w:color="BFBFBF" w:themeColor="background1" w:themeShade="BF"/>
            </w:tcBorders>
          </w:tcPr>
          <w:p w14:paraId="41DD0E6D"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87F3D5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613954" w14:textId="1B886AEA" w:rsidR="00E63909" w:rsidRPr="00954BF2" w:rsidRDefault="00ED07AA"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255</w:t>
            </w:r>
          </w:p>
        </w:tc>
      </w:tr>
      <w:tr w:rsidR="00E63909" w:rsidRPr="00954BF2" w14:paraId="592943CC" w14:textId="77777777" w:rsidTr="00FE35D1">
        <w:tc>
          <w:tcPr>
            <w:tcW w:w="1560" w:type="dxa"/>
          </w:tcPr>
          <w:p w14:paraId="160740E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F513349"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656AFDB2" w14:textId="77777777" w:rsidTr="00FE35D1">
        <w:tc>
          <w:tcPr>
            <w:tcW w:w="1560" w:type="dxa"/>
          </w:tcPr>
          <w:p w14:paraId="1F1ABF8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0317BE6" w14:textId="77777777" w:rsidR="00E63909" w:rsidRPr="00954BF2" w:rsidRDefault="00E63909" w:rsidP="00C748E0">
            <w:pPr>
              <w:pStyle w:val="Normal0"/>
              <w:spacing w:before="60" w:after="60"/>
              <w:rPr>
                <w:rFonts w:asciiTheme="minorHAnsi" w:hAnsiTheme="minorHAnsi" w:cstheme="minorHAnsi"/>
                <w:szCs w:val="20"/>
              </w:rPr>
            </w:pPr>
          </w:p>
        </w:tc>
      </w:tr>
    </w:tbl>
    <w:p w14:paraId="54937905" w14:textId="77777777" w:rsidR="00E63909" w:rsidRPr="00954BF2" w:rsidRDefault="00E63909" w:rsidP="00954BF2">
      <w:pPr>
        <w:pStyle w:val="Heading3"/>
      </w:pPr>
      <w:r w:rsidRPr="00954BF2">
        <w:t>Additional information to support reporting requirements</w:t>
      </w:r>
    </w:p>
    <w:p w14:paraId="3896891D" w14:textId="77777777" w:rsidR="004A003F" w:rsidRPr="00954BF2" w:rsidRDefault="004A003F" w:rsidP="00C748E0">
      <w:pPr>
        <w:pStyle w:val="Normal41"/>
        <w:spacing w:before="60" w:after="60"/>
        <w:rPr>
          <w:rFonts w:asciiTheme="minorHAnsi" w:hAnsiTheme="minorHAnsi" w:cstheme="minorHAnsi"/>
          <w:szCs w:val="20"/>
        </w:rPr>
      </w:pPr>
      <w:r w:rsidRPr="00954BF2">
        <w:rPr>
          <w:rFonts w:asciiTheme="minorHAnsi" w:hAnsiTheme="minorHAnsi" w:cstheme="minorHAnsi"/>
          <w:szCs w:val="20"/>
        </w:rPr>
        <w:t>This code must reflect the street number and/or name of the student’s residential address.</w:t>
      </w:r>
    </w:p>
    <w:p w14:paraId="0216DE47" w14:textId="77777777" w:rsidR="004A003F" w:rsidRPr="00954BF2" w:rsidRDefault="004A003F" w:rsidP="00C748E0">
      <w:pPr>
        <w:pStyle w:val="Normal41"/>
        <w:spacing w:before="60" w:after="60"/>
        <w:rPr>
          <w:rFonts w:asciiTheme="minorHAnsi" w:hAnsiTheme="minorHAnsi" w:cstheme="minorHAnsi"/>
          <w:szCs w:val="20"/>
        </w:rPr>
      </w:pPr>
    </w:p>
    <w:p w14:paraId="4259FADF" w14:textId="77777777" w:rsidR="004A003F" w:rsidRPr="00954BF2" w:rsidRDefault="004A003F" w:rsidP="00C748E0">
      <w:pPr>
        <w:pStyle w:val="Normal41"/>
        <w:spacing w:before="60" w:after="60"/>
        <w:rPr>
          <w:rFonts w:asciiTheme="minorHAnsi" w:hAnsiTheme="minorHAnsi" w:cstheme="minorHAnsi"/>
          <w:szCs w:val="20"/>
        </w:rPr>
      </w:pPr>
      <w:r w:rsidRPr="00954BF2">
        <w:rPr>
          <w:rFonts w:asciiTheme="minorHAnsi" w:hAnsiTheme="minorHAnsi" w:cstheme="minorHAnsi"/>
          <w:szCs w:val="20"/>
        </w:rPr>
        <w:t>The residential address is where a student/applicant comes from, and not a temporary semester/term address.</w:t>
      </w:r>
    </w:p>
    <w:p w14:paraId="10FA15E2" w14:textId="77777777" w:rsidR="004A003F" w:rsidRPr="00954BF2" w:rsidRDefault="004A003F" w:rsidP="00C748E0">
      <w:pPr>
        <w:pStyle w:val="Normal41"/>
        <w:spacing w:before="60" w:after="60"/>
        <w:rPr>
          <w:rFonts w:asciiTheme="minorHAnsi" w:hAnsiTheme="minorHAnsi" w:cstheme="minorHAnsi"/>
          <w:szCs w:val="20"/>
        </w:rPr>
      </w:pPr>
    </w:p>
    <w:p w14:paraId="6526338D" w14:textId="77777777" w:rsidR="004A003F" w:rsidRPr="00954BF2" w:rsidRDefault="004A003F" w:rsidP="00C748E0">
      <w:pPr>
        <w:pStyle w:val="Normal41"/>
        <w:spacing w:before="60" w:after="60"/>
        <w:rPr>
          <w:rFonts w:asciiTheme="minorHAnsi" w:hAnsiTheme="minorHAnsi" w:cstheme="minorHAnsi"/>
          <w:szCs w:val="20"/>
        </w:rPr>
      </w:pPr>
      <w:r w:rsidRPr="00954BF2">
        <w:rPr>
          <w:rFonts w:asciiTheme="minorHAnsi" w:hAnsiTheme="minorHAnsi" w:cstheme="minorHAnsi"/>
          <w:szCs w:val="20"/>
        </w:rPr>
        <w:t>Wherever possible, this must be the physical address of the student and should not be their postal address.</w:t>
      </w:r>
    </w:p>
    <w:p w14:paraId="2E28E7A8" w14:textId="7266B1C9" w:rsidR="00E63909" w:rsidRPr="00954BF2" w:rsidRDefault="00E63909" w:rsidP="00C748E0">
      <w:pPr>
        <w:spacing w:before="60" w:after="60"/>
        <w:rPr>
          <w:rFonts w:asciiTheme="minorHAnsi" w:hAnsiTheme="minorHAnsi" w:cstheme="minorHAnsi"/>
          <w:sz w:val="20"/>
          <w:szCs w:val="20"/>
        </w:rPr>
      </w:pPr>
    </w:p>
    <w:p w14:paraId="724BEB20" w14:textId="559F6C1E"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65881552" w14:textId="491F378F" w:rsidR="00E63909" w:rsidRPr="00954BF2" w:rsidRDefault="00E63909" w:rsidP="00C748E0">
      <w:pPr>
        <w:spacing w:before="60" w:after="60"/>
        <w:rPr>
          <w:rFonts w:asciiTheme="minorHAnsi" w:hAnsiTheme="minorHAnsi" w:cstheme="minorHAnsi"/>
          <w:sz w:val="20"/>
          <w:szCs w:val="20"/>
        </w:rPr>
      </w:pPr>
    </w:p>
    <w:p w14:paraId="5FD47956" w14:textId="2E0285EA" w:rsidR="001A1EF0" w:rsidRPr="00954BF2" w:rsidRDefault="00CC2FF5" w:rsidP="00954BF2">
      <w:pPr>
        <w:pStyle w:val="Heading3"/>
      </w:pPr>
      <w:r>
        <w:t>INPUT PACKETS:</w:t>
      </w:r>
    </w:p>
    <w:p w14:paraId="753FBAEB" w14:textId="5AE233D3" w:rsidR="001A1EF0" w:rsidRPr="00954BF2" w:rsidRDefault="001A1EF0" w:rsidP="008C3D6A">
      <w:pPr>
        <w:pStyle w:val="ListParagraph"/>
        <w:numPr>
          <w:ilvl w:val="0"/>
          <w:numId w:val="15"/>
        </w:numPr>
        <w:rPr>
          <w:sz w:val="20"/>
          <w:szCs w:val="20"/>
        </w:rPr>
      </w:pPr>
      <w:r w:rsidRPr="00954BF2">
        <w:rPr>
          <w:rFonts w:ascii="Calibri" w:hAnsi="Calibri" w:cs="Calibri"/>
          <w:color w:val="000000"/>
          <w:sz w:val="20"/>
          <w:szCs w:val="20"/>
        </w:rPr>
        <w:t>Course application</w:t>
      </w:r>
    </w:p>
    <w:p w14:paraId="28F2D20B" w14:textId="41E434AE" w:rsidR="001A1EF0" w:rsidRPr="00954BF2" w:rsidRDefault="001A1EF0" w:rsidP="008C3D6A">
      <w:pPr>
        <w:pStyle w:val="ListParagraph"/>
        <w:numPr>
          <w:ilvl w:val="0"/>
          <w:numId w:val="15"/>
        </w:numPr>
        <w:rPr>
          <w:sz w:val="20"/>
          <w:szCs w:val="20"/>
        </w:rPr>
      </w:pPr>
      <w:r w:rsidRPr="00954BF2">
        <w:rPr>
          <w:rFonts w:ascii="Calibri" w:hAnsi="Calibri" w:cs="Calibri"/>
          <w:color w:val="000000"/>
          <w:sz w:val="20"/>
          <w:szCs w:val="20"/>
        </w:rPr>
        <w:t xml:space="preserve">Student (HE) </w:t>
      </w:r>
    </w:p>
    <w:p w14:paraId="0670AF77" w14:textId="3F92132C" w:rsidR="001A1EF0" w:rsidRPr="00954BF2" w:rsidRDefault="001A1EF0" w:rsidP="008C3D6A">
      <w:pPr>
        <w:pStyle w:val="ListParagraph"/>
        <w:numPr>
          <w:ilvl w:val="0"/>
          <w:numId w:val="15"/>
        </w:numPr>
        <w:rPr>
          <w:sz w:val="20"/>
          <w:szCs w:val="20"/>
        </w:rPr>
      </w:pPr>
      <w:r w:rsidRPr="00954BF2">
        <w:rPr>
          <w:rFonts w:ascii="Calibri" w:hAnsi="Calibri" w:cs="Calibri"/>
          <w:color w:val="000000"/>
          <w:sz w:val="20"/>
          <w:szCs w:val="20"/>
        </w:rPr>
        <w:t>Student (VET)</w:t>
      </w:r>
    </w:p>
    <w:p w14:paraId="4DA33214" w14:textId="77777777" w:rsidR="001A1EF0" w:rsidRPr="00954BF2" w:rsidRDefault="001A1EF0" w:rsidP="00C748E0">
      <w:pPr>
        <w:spacing w:before="60" w:after="60"/>
        <w:rPr>
          <w:rFonts w:asciiTheme="minorHAnsi" w:hAnsiTheme="minorHAnsi" w:cstheme="minorHAnsi"/>
          <w:sz w:val="20"/>
          <w:szCs w:val="20"/>
        </w:rPr>
      </w:pPr>
    </w:p>
    <w:p w14:paraId="30A6DDCE" w14:textId="77777777" w:rsidR="004A003F" w:rsidRPr="00954BF2" w:rsidRDefault="004A003F" w:rsidP="00C748E0">
      <w:pPr>
        <w:spacing w:before="60" w:after="60"/>
        <w:rPr>
          <w:rFonts w:asciiTheme="minorHAnsi" w:hAnsiTheme="minorHAnsi" w:cstheme="minorHAnsi"/>
          <w:sz w:val="20"/>
          <w:szCs w:val="20"/>
        </w:rPr>
      </w:pPr>
    </w:p>
    <w:p w14:paraId="0C97FAB6" w14:textId="77777777" w:rsidR="00E63909" w:rsidRPr="00954BF2" w:rsidRDefault="00E63909" w:rsidP="00954BF2">
      <w:pPr>
        <w:pStyle w:val="Heading3"/>
      </w:pPr>
      <w:r w:rsidRPr="00954BF2">
        <w:t>Technical notes</w:t>
      </w:r>
    </w:p>
    <w:p w14:paraId="3D79C78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3E91EE1"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1524920"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CCC0A9E" w14:textId="77777777" w:rsidR="00E63909" w:rsidRPr="00954BF2" w:rsidRDefault="00E63909" w:rsidP="00C748E0">
      <w:pPr>
        <w:spacing w:before="60" w:after="60"/>
        <w:rPr>
          <w:rFonts w:asciiTheme="minorHAnsi" w:hAnsiTheme="minorHAnsi" w:cstheme="minorHAnsi"/>
          <w:sz w:val="20"/>
          <w:szCs w:val="20"/>
        </w:rPr>
      </w:pPr>
    </w:p>
    <w:p w14:paraId="6AC03FDD" w14:textId="77777777" w:rsidR="00E63909" w:rsidRPr="00954BF2" w:rsidRDefault="00E63909" w:rsidP="00954BF2">
      <w:pPr>
        <w:pStyle w:val="Heading3"/>
      </w:pPr>
      <w:r w:rsidRPr="00954BF2">
        <w:t>Change history</w:t>
      </w:r>
    </w:p>
    <w:p w14:paraId="6C5EF3D9" w14:textId="77777777" w:rsidR="004C513B"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11BDC19F" w14:textId="77777777" w:rsidR="004C513B" w:rsidRPr="00954BF2" w:rsidRDefault="004C513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7B9B8EB" w14:textId="77777777" w:rsidR="00E63909" w:rsidRPr="00954BF2" w:rsidRDefault="00E63909" w:rsidP="00954BF2">
      <w:pPr>
        <w:pStyle w:val="Heading1"/>
      </w:pPr>
      <w:bookmarkStart w:id="96" w:name="_Toc20152468"/>
      <w:r w:rsidRPr="00954BF2">
        <w:t xml:space="preserve">E411:  </w:t>
      </w:r>
      <w:r w:rsidR="004C513B" w:rsidRPr="00954BF2">
        <w:t>RETIRED</w:t>
      </w:r>
      <w:bookmarkEnd w:id="96"/>
    </w:p>
    <w:p w14:paraId="6AF7E623" w14:textId="77777777" w:rsidR="004C513B" w:rsidRPr="00954BF2" w:rsidRDefault="004C513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344B397" w14:textId="77777777" w:rsidR="00E63909" w:rsidRPr="00954BF2" w:rsidRDefault="00E63909" w:rsidP="00954BF2">
      <w:pPr>
        <w:pStyle w:val="Heading1"/>
      </w:pPr>
      <w:bookmarkStart w:id="97" w:name="_Toc20152469"/>
      <w:r w:rsidRPr="00954BF2">
        <w:t>E412:  Function code</w:t>
      </w:r>
      <w:bookmarkEnd w:id="97"/>
    </w:p>
    <w:p w14:paraId="3DAA90D5" w14:textId="77777777" w:rsidR="00E63909" w:rsidRPr="00954BF2" w:rsidRDefault="00E63909" w:rsidP="00C748E0">
      <w:pPr>
        <w:pStyle w:val="Normal0"/>
        <w:spacing w:before="60" w:after="60"/>
        <w:rPr>
          <w:rFonts w:asciiTheme="minorHAnsi" w:hAnsiTheme="minorHAnsi" w:cstheme="minorHAnsi"/>
          <w:b/>
          <w:bCs/>
          <w:szCs w:val="20"/>
        </w:rPr>
      </w:pPr>
    </w:p>
    <w:p w14:paraId="53830136" w14:textId="77777777" w:rsidR="00E63909" w:rsidRPr="00954BF2" w:rsidRDefault="00E63909" w:rsidP="00954BF2">
      <w:pPr>
        <w:pStyle w:val="Heading3"/>
      </w:pPr>
      <w:r w:rsidRPr="00954BF2">
        <w:t>DESCRIPTION</w:t>
      </w:r>
    </w:p>
    <w:p w14:paraId="63D2598B" w14:textId="694BFC4A"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function being performed in the one work sector and one organisational unit by a member of staff in respect of their current duties</w:t>
      </w:r>
    </w:p>
    <w:p w14:paraId="17C21D0A"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C51317A" w14:textId="77777777" w:rsidTr="0065112A">
        <w:tc>
          <w:tcPr>
            <w:tcW w:w="1560" w:type="dxa"/>
            <w:tcBorders>
              <w:right w:val="single" w:sz="6" w:space="0" w:color="BFBFBF" w:themeColor="background1" w:themeShade="BF"/>
            </w:tcBorders>
          </w:tcPr>
          <w:p w14:paraId="0CE0BF8F"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2189E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B3F1D5" w14:textId="77777777" w:rsidR="00E63909" w:rsidRPr="00954BF2" w:rsidRDefault="004C513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493D522A" w14:textId="77777777" w:rsidTr="0065112A">
        <w:tc>
          <w:tcPr>
            <w:tcW w:w="1560" w:type="dxa"/>
            <w:tcBorders>
              <w:right w:val="single" w:sz="6" w:space="0" w:color="BFBFBF" w:themeColor="background1" w:themeShade="BF"/>
            </w:tcBorders>
          </w:tcPr>
          <w:p w14:paraId="71E3D887"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CF6B09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E2AE16"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E63909" w:rsidRPr="00954BF2" w14:paraId="3739049B" w14:textId="77777777" w:rsidTr="00FE35D1">
        <w:tc>
          <w:tcPr>
            <w:tcW w:w="1560" w:type="dxa"/>
          </w:tcPr>
          <w:p w14:paraId="5085FCBC"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F3D8C38"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9A23C20" w14:textId="77777777" w:rsidTr="00FE35D1">
        <w:tc>
          <w:tcPr>
            <w:tcW w:w="1560" w:type="dxa"/>
          </w:tcPr>
          <w:p w14:paraId="217273FE"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ED8AE44" w14:textId="77777777" w:rsidR="00E63909" w:rsidRPr="00954BF2" w:rsidRDefault="00E63909" w:rsidP="00C748E0">
            <w:pPr>
              <w:pStyle w:val="Normal0"/>
              <w:spacing w:before="60" w:after="60"/>
              <w:rPr>
                <w:rFonts w:asciiTheme="minorHAnsi" w:hAnsiTheme="minorHAnsi" w:cstheme="minorHAnsi"/>
                <w:szCs w:val="20"/>
              </w:rPr>
            </w:pPr>
          </w:p>
        </w:tc>
      </w:tr>
    </w:tbl>
    <w:p w14:paraId="7FE94DCB"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2D970A26"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45A717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CBF9A8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C513B" w:rsidRPr="00954BF2" w14:paraId="4F4F3215"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6D31FE"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239D1C"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Teaching only function</w:t>
            </w:r>
          </w:p>
        </w:tc>
      </w:tr>
      <w:tr w:rsidR="004C513B" w:rsidRPr="00954BF2" w14:paraId="0E8BF53A"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4133A9"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67A0AD" w14:textId="77777777" w:rsidR="004C513B" w:rsidRPr="00954BF2" w:rsidRDefault="00F12CBD"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Research only function</w:t>
            </w:r>
          </w:p>
        </w:tc>
      </w:tr>
      <w:tr w:rsidR="004C513B" w:rsidRPr="00954BF2" w14:paraId="4E070460"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4B6686"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A8DBDA"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Teaching-an</w:t>
            </w:r>
            <w:r w:rsidR="00F12CBD" w:rsidRPr="00954BF2">
              <w:rPr>
                <w:rFonts w:asciiTheme="minorHAnsi" w:hAnsiTheme="minorHAnsi" w:cstheme="minorHAnsi"/>
                <w:szCs w:val="20"/>
              </w:rPr>
              <w:t>d-research function</w:t>
            </w:r>
          </w:p>
        </w:tc>
      </w:tr>
      <w:tr w:rsidR="004C513B" w:rsidRPr="00954BF2" w14:paraId="22152D6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3FA9F8"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6879CA" w14:textId="77777777" w:rsidR="004C513B" w:rsidRPr="00954BF2" w:rsidRDefault="004C513B" w:rsidP="00C748E0">
            <w:pPr>
              <w:pStyle w:val="Normal43"/>
              <w:spacing w:before="60" w:after="60"/>
              <w:rPr>
                <w:rFonts w:asciiTheme="minorHAnsi" w:hAnsiTheme="minorHAnsi" w:cstheme="minorHAnsi"/>
                <w:szCs w:val="20"/>
              </w:rPr>
            </w:pPr>
            <w:r w:rsidRPr="00954BF2">
              <w:rPr>
                <w:rFonts w:asciiTheme="minorHAnsi" w:hAnsiTheme="minorHAnsi" w:cstheme="minorHAnsi"/>
                <w:szCs w:val="20"/>
              </w:rPr>
              <w:t>Other function</w:t>
            </w:r>
          </w:p>
        </w:tc>
      </w:tr>
    </w:tbl>
    <w:p w14:paraId="217B7501" w14:textId="77777777" w:rsidR="00E63909" w:rsidRPr="00954BF2" w:rsidRDefault="00E63909" w:rsidP="00C748E0">
      <w:pPr>
        <w:pStyle w:val="Normal0"/>
        <w:spacing w:before="60" w:after="60"/>
        <w:rPr>
          <w:rFonts w:asciiTheme="minorHAnsi" w:hAnsiTheme="minorHAnsi" w:cstheme="minorHAnsi"/>
          <w:b/>
          <w:bCs/>
          <w:caps/>
          <w:szCs w:val="20"/>
        </w:rPr>
      </w:pPr>
    </w:p>
    <w:p w14:paraId="18445DC4" w14:textId="77777777" w:rsidR="00E63909" w:rsidRPr="00954BF2" w:rsidRDefault="00E63909" w:rsidP="00954BF2">
      <w:pPr>
        <w:pStyle w:val="Heading3"/>
      </w:pPr>
      <w:r w:rsidRPr="00954BF2">
        <w:t>Additional information to support reporting requirements</w:t>
      </w:r>
    </w:p>
    <w:p w14:paraId="11CDD6BD" w14:textId="77777777" w:rsidR="004C513B" w:rsidRPr="00954BF2" w:rsidRDefault="004C513B"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reported by </w:t>
      </w:r>
      <w:r w:rsidR="00CC4AA1" w:rsidRPr="00954BF2">
        <w:rPr>
          <w:rFonts w:asciiTheme="minorHAnsi" w:hAnsiTheme="minorHAnsi" w:cstheme="minorHAnsi"/>
          <w:szCs w:val="20"/>
        </w:rPr>
        <w:t>H</w:t>
      </w:r>
      <w:r w:rsidRPr="00954BF2">
        <w:rPr>
          <w:rFonts w:asciiTheme="minorHAnsi" w:hAnsiTheme="minorHAnsi" w:cstheme="minorHAnsi"/>
          <w:szCs w:val="20"/>
        </w:rPr>
        <w:t xml:space="preserve">igher </w:t>
      </w:r>
      <w:r w:rsidR="00CC4AA1"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4C513B" w:rsidRPr="00954BF2" w14:paraId="618FC89D"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0B3BC6C" w14:textId="77777777" w:rsidR="004C513B" w:rsidRPr="00954BF2" w:rsidRDefault="004C513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A5031B5" w14:textId="77777777" w:rsidR="004C513B" w:rsidRPr="00954BF2" w:rsidRDefault="004C513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C513B" w:rsidRPr="00954BF2" w14:paraId="3977520B"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102366" w14:textId="77777777" w:rsidR="004C513B" w:rsidRPr="00954BF2" w:rsidRDefault="004C513B"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2ADD44" w14:textId="77777777" w:rsidR="004C513B" w:rsidRPr="00954BF2" w:rsidRDefault="004C513B"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31934FC1" w14:textId="77777777" w:rsidR="004C513B" w:rsidRPr="00954BF2" w:rsidRDefault="004C513B" w:rsidP="00C748E0">
      <w:pPr>
        <w:spacing w:before="60" w:after="60"/>
        <w:rPr>
          <w:rFonts w:asciiTheme="minorHAnsi" w:hAnsiTheme="minorHAnsi" w:cstheme="minorHAnsi"/>
          <w:sz w:val="20"/>
          <w:szCs w:val="20"/>
        </w:rPr>
      </w:pPr>
    </w:p>
    <w:p w14:paraId="7B677E32" w14:textId="7DB0EE42"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C613142" w14:textId="5364C21D" w:rsidR="00E63909" w:rsidRPr="00954BF2" w:rsidRDefault="00E63909" w:rsidP="00C748E0">
      <w:pPr>
        <w:spacing w:before="60" w:after="60"/>
        <w:rPr>
          <w:rFonts w:asciiTheme="minorHAnsi" w:hAnsiTheme="minorHAnsi" w:cstheme="minorHAnsi"/>
          <w:sz w:val="20"/>
          <w:szCs w:val="20"/>
        </w:rPr>
      </w:pPr>
    </w:p>
    <w:p w14:paraId="6C655DFD" w14:textId="4B667494" w:rsidR="001A1EF0" w:rsidRPr="00954BF2" w:rsidRDefault="00CC2FF5" w:rsidP="00954BF2">
      <w:pPr>
        <w:pStyle w:val="Heading3"/>
      </w:pPr>
      <w:r>
        <w:t>INPUT PACKETS:</w:t>
      </w:r>
    </w:p>
    <w:p w14:paraId="17A0ECED" w14:textId="77777777" w:rsidR="001A1EF0" w:rsidRPr="00954BF2" w:rsidRDefault="001A1EF0" w:rsidP="008C3D6A">
      <w:pPr>
        <w:pStyle w:val="ListParagraph"/>
        <w:numPr>
          <w:ilvl w:val="0"/>
          <w:numId w:val="15"/>
        </w:numPr>
        <w:rPr>
          <w:sz w:val="20"/>
          <w:szCs w:val="20"/>
        </w:rPr>
      </w:pPr>
      <w:r w:rsidRPr="00954BF2">
        <w:rPr>
          <w:rFonts w:ascii="Calibri" w:hAnsi="Calibri" w:cs="Calibri"/>
          <w:color w:val="000000"/>
          <w:sz w:val="20"/>
          <w:szCs w:val="20"/>
        </w:rPr>
        <w:t xml:space="preserve">Casual staff actuals </w:t>
      </w:r>
    </w:p>
    <w:p w14:paraId="2A297D25" w14:textId="77777777" w:rsidR="001A1EF0" w:rsidRPr="00954BF2" w:rsidRDefault="001A1EF0" w:rsidP="008C3D6A">
      <w:pPr>
        <w:pStyle w:val="ListParagraph"/>
        <w:numPr>
          <w:ilvl w:val="0"/>
          <w:numId w:val="15"/>
        </w:numPr>
        <w:rPr>
          <w:sz w:val="20"/>
          <w:szCs w:val="20"/>
        </w:rPr>
      </w:pPr>
      <w:r w:rsidRPr="00954BF2">
        <w:rPr>
          <w:rFonts w:ascii="Calibri" w:hAnsi="Calibri" w:cs="Calibri"/>
          <w:color w:val="000000"/>
          <w:sz w:val="20"/>
          <w:szCs w:val="20"/>
        </w:rPr>
        <w:t xml:space="preserve">Full-time staff </w:t>
      </w:r>
    </w:p>
    <w:p w14:paraId="5B77AED8" w14:textId="77777777" w:rsidR="001A1EF0" w:rsidRPr="00954BF2" w:rsidRDefault="001A1EF0" w:rsidP="00C748E0">
      <w:pPr>
        <w:spacing w:before="60" w:after="60"/>
        <w:rPr>
          <w:rFonts w:asciiTheme="minorHAnsi" w:hAnsiTheme="minorHAnsi" w:cstheme="minorHAnsi"/>
          <w:sz w:val="20"/>
          <w:szCs w:val="20"/>
        </w:rPr>
      </w:pPr>
    </w:p>
    <w:p w14:paraId="47AB9CCC" w14:textId="77777777" w:rsidR="004C513B" w:rsidRPr="00954BF2" w:rsidRDefault="004C513B" w:rsidP="00C748E0">
      <w:pPr>
        <w:spacing w:before="60" w:after="60"/>
        <w:rPr>
          <w:rFonts w:asciiTheme="minorHAnsi" w:hAnsiTheme="minorHAnsi" w:cstheme="minorHAnsi"/>
          <w:sz w:val="20"/>
          <w:szCs w:val="20"/>
        </w:rPr>
      </w:pPr>
    </w:p>
    <w:p w14:paraId="1DAB2690" w14:textId="77777777" w:rsidR="00E63909" w:rsidRPr="00954BF2" w:rsidRDefault="00E63909" w:rsidP="00954BF2">
      <w:pPr>
        <w:pStyle w:val="Heading3"/>
      </w:pPr>
      <w:r w:rsidRPr="00954BF2">
        <w:t>Technical notes</w:t>
      </w:r>
    </w:p>
    <w:p w14:paraId="49F31DBB"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EC86A59"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9A4A2E3"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C09AE09" w14:textId="77777777" w:rsidR="00E63909" w:rsidRPr="00954BF2" w:rsidRDefault="00E63909" w:rsidP="00C748E0">
      <w:pPr>
        <w:spacing w:before="60" w:after="60"/>
        <w:rPr>
          <w:rFonts w:asciiTheme="minorHAnsi" w:hAnsiTheme="minorHAnsi" w:cstheme="minorHAnsi"/>
          <w:sz w:val="20"/>
          <w:szCs w:val="20"/>
        </w:rPr>
      </w:pPr>
    </w:p>
    <w:p w14:paraId="1A668BBA" w14:textId="77777777" w:rsidR="00E63909" w:rsidRPr="00954BF2" w:rsidRDefault="00E63909" w:rsidP="00954BF2">
      <w:pPr>
        <w:pStyle w:val="Heading3"/>
      </w:pPr>
      <w:r w:rsidRPr="00954BF2">
        <w:t>Change history</w:t>
      </w:r>
    </w:p>
    <w:p w14:paraId="6B0B2D2B" w14:textId="77777777" w:rsidR="004C513B"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6D0B938" w14:textId="77777777" w:rsidR="004C513B" w:rsidRPr="00954BF2" w:rsidRDefault="004C513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05E50B8" w14:textId="77777777" w:rsidR="00E63909" w:rsidRPr="00954BF2" w:rsidRDefault="00E63909" w:rsidP="00954BF2">
      <w:pPr>
        <w:pStyle w:val="Heading1"/>
      </w:pPr>
      <w:bookmarkStart w:id="98" w:name="_Toc20152470"/>
      <w:r w:rsidRPr="00954BF2">
        <w:t xml:space="preserve">E413:  </w:t>
      </w:r>
      <w:r w:rsidR="00F12CBD" w:rsidRPr="00954BF2">
        <w:t>RETIRED</w:t>
      </w:r>
      <w:bookmarkEnd w:id="98"/>
    </w:p>
    <w:p w14:paraId="2D4B5F3D" w14:textId="77777777" w:rsidR="00F12CBD" w:rsidRPr="00954BF2" w:rsidRDefault="00F12CBD" w:rsidP="00C748E0">
      <w:pPr>
        <w:pStyle w:val="NormalWeb"/>
        <w:spacing w:before="60" w:beforeAutospacing="0" w:after="60" w:afterAutospacing="0"/>
        <w:rPr>
          <w:rFonts w:asciiTheme="minorHAnsi" w:hAnsiTheme="minorHAnsi" w:cstheme="minorHAnsi"/>
          <w:color w:val="000000" w:themeColor="text1"/>
          <w:sz w:val="20"/>
          <w:szCs w:val="20"/>
        </w:rPr>
      </w:pPr>
    </w:p>
    <w:p w14:paraId="3F916A12" w14:textId="77777777" w:rsidR="00F12CBD" w:rsidRPr="00954BF2" w:rsidRDefault="00F12CB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89F163F" w14:textId="77777777" w:rsidR="00E63909" w:rsidRPr="00954BF2" w:rsidRDefault="00E63909" w:rsidP="00954BF2">
      <w:pPr>
        <w:pStyle w:val="Heading1"/>
      </w:pPr>
      <w:bookmarkStart w:id="99" w:name="_Toc20152471"/>
      <w:r w:rsidRPr="00954BF2">
        <w:t xml:space="preserve">E414:  </w:t>
      </w:r>
      <w:r w:rsidR="00F12CBD" w:rsidRPr="00954BF2">
        <w:t>RETIRED</w:t>
      </w:r>
      <w:bookmarkEnd w:id="99"/>
    </w:p>
    <w:p w14:paraId="1A254355" w14:textId="77777777" w:rsidR="00F12CBD" w:rsidRPr="00954BF2" w:rsidRDefault="00F12CBD" w:rsidP="00C748E0">
      <w:pPr>
        <w:pStyle w:val="NormalWeb"/>
        <w:spacing w:before="60" w:beforeAutospacing="0" w:after="60" w:afterAutospacing="0"/>
        <w:rPr>
          <w:rFonts w:asciiTheme="minorHAnsi" w:hAnsiTheme="minorHAnsi" w:cstheme="minorHAnsi"/>
          <w:color w:val="000000" w:themeColor="text1"/>
          <w:sz w:val="20"/>
          <w:szCs w:val="20"/>
        </w:rPr>
      </w:pPr>
    </w:p>
    <w:p w14:paraId="2294E28E" w14:textId="77777777" w:rsidR="00F12CBD" w:rsidRPr="00954BF2" w:rsidRDefault="00F12CB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4C430C9" w14:textId="77777777" w:rsidR="00E63909" w:rsidRPr="00954BF2" w:rsidRDefault="00E63909" w:rsidP="00954BF2">
      <w:pPr>
        <w:pStyle w:val="Heading1"/>
      </w:pPr>
      <w:bookmarkStart w:id="100" w:name="_Toc20152472"/>
      <w:r w:rsidRPr="00954BF2">
        <w:t>E415:  Reporting Year</w:t>
      </w:r>
      <w:bookmarkEnd w:id="100"/>
    </w:p>
    <w:p w14:paraId="359068A2" w14:textId="77777777" w:rsidR="00E63909" w:rsidRPr="00954BF2" w:rsidRDefault="00E63909" w:rsidP="00C748E0">
      <w:pPr>
        <w:pStyle w:val="Normal0"/>
        <w:spacing w:before="60" w:after="60"/>
        <w:rPr>
          <w:rFonts w:asciiTheme="minorHAnsi" w:hAnsiTheme="minorHAnsi" w:cstheme="minorHAnsi"/>
          <w:b/>
          <w:bCs/>
          <w:szCs w:val="20"/>
        </w:rPr>
      </w:pPr>
    </w:p>
    <w:p w14:paraId="000AF1FC" w14:textId="77777777" w:rsidR="00E63909" w:rsidRPr="00954BF2" w:rsidRDefault="00E63909" w:rsidP="00954BF2">
      <w:pPr>
        <w:pStyle w:val="Heading3"/>
      </w:pPr>
      <w:r w:rsidRPr="00954BF2">
        <w:t>DESCRIPTION</w:t>
      </w:r>
    </w:p>
    <w:p w14:paraId="3EF20FF0"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reporting year to which the individual data record relates</w:t>
      </w:r>
    </w:p>
    <w:p w14:paraId="675A374A"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036A996" w14:textId="77777777" w:rsidTr="0065112A">
        <w:tc>
          <w:tcPr>
            <w:tcW w:w="1560" w:type="dxa"/>
            <w:tcBorders>
              <w:right w:val="single" w:sz="6" w:space="0" w:color="BFBFBF" w:themeColor="background1" w:themeShade="BF"/>
            </w:tcBorders>
          </w:tcPr>
          <w:p w14:paraId="0B07F5D7"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B6EF86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3D0D5D" w14:textId="77777777" w:rsidR="00E63909" w:rsidRPr="00954BF2" w:rsidRDefault="00F12CB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Integer</w:t>
            </w:r>
          </w:p>
        </w:tc>
      </w:tr>
      <w:tr w:rsidR="00E63909" w:rsidRPr="00954BF2" w14:paraId="37AE652A" w14:textId="77777777" w:rsidTr="0065112A">
        <w:tc>
          <w:tcPr>
            <w:tcW w:w="1560" w:type="dxa"/>
            <w:tcBorders>
              <w:right w:val="single" w:sz="6" w:space="0" w:color="BFBFBF" w:themeColor="background1" w:themeShade="BF"/>
            </w:tcBorders>
          </w:tcPr>
          <w:p w14:paraId="7C14C29E"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37B339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76FBFF" w14:textId="77777777" w:rsidR="00E63909" w:rsidRPr="00954BF2" w:rsidRDefault="00F12CB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12AB5EFA" w14:textId="77777777" w:rsidTr="00FE35D1">
        <w:tc>
          <w:tcPr>
            <w:tcW w:w="1560" w:type="dxa"/>
          </w:tcPr>
          <w:p w14:paraId="386BDBF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CE184AB"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791E8DA" w14:textId="77777777" w:rsidTr="00FE35D1">
        <w:tc>
          <w:tcPr>
            <w:tcW w:w="1560" w:type="dxa"/>
          </w:tcPr>
          <w:p w14:paraId="536761E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023C6E4" w14:textId="77777777" w:rsidR="00E63909" w:rsidRPr="00954BF2" w:rsidRDefault="00E63909" w:rsidP="00C748E0">
            <w:pPr>
              <w:pStyle w:val="Normal0"/>
              <w:spacing w:before="60" w:after="60"/>
              <w:rPr>
                <w:rFonts w:asciiTheme="minorHAnsi" w:hAnsiTheme="minorHAnsi" w:cstheme="minorHAnsi"/>
                <w:szCs w:val="20"/>
              </w:rPr>
            </w:pPr>
          </w:p>
        </w:tc>
      </w:tr>
    </w:tbl>
    <w:p w14:paraId="739ECCBB" w14:textId="77777777" w:rsidR="00E63909" w:rsidRPr="00954BF2" w:rsidRDefault="00E63909" w:rsidP="00954BF2">
      <w:pPr>
        <w:pStyle w:val="Heading3"/>
      </w:pPr>
      <w:r w:rsidRPr="00954BF2">
        <w:t>Additional information to support reporting requirements</w:t>
      </w:r>
    </w:p>
    <w:p w14:paraId="2E212476" w14:textId="77777777" w:rsidR="00F12CBD" w:rsidRPr="00954BF2" w:rsidRDefault="00F12CBD" w:rsidP="00C748E0">
      <w:pPr>
        <w:pStyle w:val="Normal45"/>
        <w:spacing w:before="60" w:after="60"/>
        <w:rPr>
          <w:rFonts w:asciiTheme="minorHAnsi" w:hAnsiTheme="minorHAnsi" w:cstheme="minorHAnsi"/>
          <w:szCs w:val="20"/>
        </w:rPr>
      </w:pPr>
      <w:r w:rsidRPr="00954BF2">
        <w:rPr>
          <w:rFonts w:asciiTheme="minorHAnsi" w:hAnsiTheme="minorHAnsi" w:cstheme="minorHAnsi"/>
          <w:szCs w:val="20"/>
        </w:rPr>
        <w:t>This element describes the Reporting Year to which this record relates in the format YYYY.</w:t>
      </w:r>
    </w:p>
    <w:p w14:paraId="48808687" w14:textId="77777777" w:rsidR="00E63909" w:rsidRPr="00954BF2" w:rsidRDefault="00E63909" w:rsidP="00C748E0">
      <w:pPr>
        <w:spacing w:before="60" w:after="60"/>
        <w:rPr>
          <w:rFonts w:asciiTheme="minorHAnsi" w:hAnsiTheme="minorHAnsi" w:cstheme="minorHAnsi"/>
          <w:sz w:val="20"/>
          <w:szCs w:val="20"/>
        </w:rPr>
      </w:pPr>
    </w:p>
    <w:p w14:paraId="05B5C3B6" w14:textId="3A4A56B4"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921C85A" w14:textId="2AEE969A" w:rsidR="00E63909" w:rsidRPr="00954BF2" w:rsidRDefault="00E63909" w:rsidP="00C748E0">
      <w:pPr>
        <w:spacing w:before="60" w:after="60"/>
        <w:rPr>
          <w:rFonts w:asciiTheme="minorHAnsi" w:hAnsiTheme="minorHAnsi" w:cstheme="minorHAnsi"/>
          <w:sz w:val="20"/>
          <w:szCs w:val="20"/>
        </w:rPr>
      </w:pPr>
    </w:p>
    <w:p w14:paraId="0F14EE12" w14:textId="0D80E509" w:rsidR="001A1EF0" w:rsidRPr="00954BF2" w:rsidRDefault="00CC2FF5" w:rsidP="00954BF2">
      <w:pPr>
        <w:pStyle w:val="Heading3"/>
      </w:pPr>
      <w:r>
        <w:t>INPUT PACKETS:</w:t>
      </w:r>
    </w:p>
    <w:p w14:paraId="22080705" w14:textId="77777777" w:rsidR="001A1EF0" w:rsidRPr="00954BF2" w:rsidRDefault="001A1EF0" w:rsidP="008C3D6A">
      <w:pPr>
        <w:pStyle w:val="ListParagraph"/>
        <w:numPr>
          <w:ilvl w:val="0"/>
          <w:numId w:val="15"/>
        </w:numPr>
        <w:rPr>
          <w:sz w:val="20"/>
          <w:szCs w:val="20"/>
        </w:rPr>
      </w:pPr>
      <w:r w:rsidRPr="00954BF2">
        <w:rPr>
          <w:rFonts w:ascii="Calibri" w:hAnsi="Calibri" w:cs="Calibri"/>
          <w:color w:val="000000"/>
          <w:sz w:val="20"/>
          <w:szCs w:val="20"/>
        </w:rPr>
        <w:t xml:space="preserve">Casual staff actuals </w:t>
      </w:r>
    </w:p>
    <w:p w14:paraId="58EE6077" w14:textId="77777777" w:rsidR="001A1EF0" w:rsidRPr="00954BF2" w:rsidRDefault="001A1EF0" w:rsidP="008C3D6A">
      <w:pPr>
        <w:pStyle w:val="ListParagraph"/>
        <w:numPr>
          <w:ilvl w:val="0"/>
          <w:numId w:val="15"/>
        </w:numPr>
        <w:rPr>
          <w:sz w:val="20"/>
          <w:szCs w:val="20"/>
        </w:rPr>
      </w:pPr>
      <w:r w:rsidRPr="00954BF2">
        <w:rPr>
          <w:rFonts w:ascii="Calibri" w:hAnsi="Calibri" w:cs="Calibri"/>
          <w:color w:val="000000"/>
          <w:sz w:val="20"/>
          <w:szCs w:val="20"/>
        </w:rPr>
        <w:t>Casual staff estimates</w:t>
      </w:r>
    </w:p>
    <w:p w14:paraId="2C86E9FF" w14:textId="77777777" w:rsidR="001A1EF0" w:rsidRPr="00954BF2" w:rsidRDefault="001A1EF0" w:rsidP="008C3D6A">
      <w:pPr>
        <w:pStyle w:val="ListParagraph"/>
        <w:numPr>
          <w:ilvl w:val="0"/>
          <w:numId w:val="15"/>
        </w:numPr>
        <w:rPr>
          <w:sz w:val="20"/>
          <w:szCs w:val="20"/>
        </w:rPr>
      </w:pPr>
      <w:r w:rsidRPr="00954BF2">
        <w:rPr>
          <w:rFonts w:ascii="Calibri" w:hAnsi="Calibri" w:cs="Calibri"/>
          <w:color w:val="000000"/>
          <w:sz w:val="20"/>
          <w:szCs w:val="20"/>
        </w:rPr>
        <w:t xml:space="preserve">Commonwealth scholarship </w:t>
      </w:r>
    </w:p>
    <w:p w14:paraId="595A2951" w14:textId="77777777" w:rsidR="001A1EF0" w:rsidRPr="00954BF2" w:rsidRDefault="001A1EF0"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28B91A7F" w14:textId="77777777" w:rsidR="001A1EF0" w:rsidRPr="00954BF2" w:rsidRDefault="001A1EF0" w:rsidP="008C3D6A">
      <w:pPr>
        <w:pStyle w:val="ListParagraph"/>
        <w:numPr>
          <w:ilvl w:val="0"/>
          <w:numId w:val="15"/>
        </w:numPr>
        <w:rPr>
          <w:sz w:val="20"/>
          <w:szCs w:val="20"/>
        </w:rPr>
      </w:pPr>
      <w:r w:rsidRPr="00954BF2">
        <w:rPr>
          <w:rFonts w:ascii="Calibri" w:hAnsi="Calibri" w:cs="Calibri"/>
          <w:color w:val="000000"/>
          <w:sz w:val="20"/>
          <w:szCs w:val="20"/>
        </w:rPr>
        <w:t>Course application</w:t>
      </w:r>
    </w:p>
    <w:p w14:paraId="1E145A8E" w14:textId="203401FA" w:rsidR="001A1EF0" w:rsidRPr="00954BF2" w:rsidRDefault="001A1EF0" w:rsidP="008C3D6A">
      <w:pPr>
        <w:pStyle w:val="ListParagraph"/>
        <w:numPr>
          <w:ilvl w:val="0"/>
          <w:numId w:val="15"/>
        </w:numPr>
        <w:rPr>
          <w:rFonts w:asciiTheme="minorHAnsi" w:hAnsiTheme="minorHAnsi" w:cstheme="minorHAnsi"/>
          <w:sz w:val="20"/>
          <w:szCs w:val="20"/>
        </w:rPr>
      </w:pPr>
      <w:r w:rsidRPr="00954BF2">
        <w:rPr>
          <w:rFonts w:ascii="Calibri" w:hAnsi="Calibri" w:cs="Calibri"/>
          <w:color w:val="000000"/>
          <w:sz w:val="20"/>
          <w:szCs w:val="20"/>
        </w:rPr>
        <w:t xml:space="preserve">Full-time staff </w:t>
      </w:r>
    </w:p>
    <w:p w14:paraId="100FF71F" w14:textId="13F10396" w:rsidR="00F12CBD" w:rsidRPr="00954BF2" w:rsidRDefault="00F12CBD" w:rsidP="00C748E0">
      <w:pPr>
        <w:spacing w:before="60" w:after="60"/>
        <w:rPr>
          <w:rFonts w:asciiTheme="minorHAnsi" w:hAnsiTheme="minorHAnsi" w:cstheme="minorHAnsi"/>
          <w:sz w:val="20"/>
          <w:szCs w:val="20"/>
        </w:rPr>
      </w:pPr>
    </w:p>
    <w:p w14:paraId="2023571A" w14:textId="77777777" w:rsidR="001A1EF0" w:rsidRPr="00954BF2" w:rsidRDefault="001A1EF0" w:rsidP="00C748E0">
      <w:pPr>
        <w:spacing w:before="60" w:after="60"/>
        <w:rPr>
          <w:rFonts w:asciiTheme="minorHAnsi" w:hAnsiTheme="minorHAnsi" w:cstheme="minorHAnsi"/>
          <w:sz w:val="20"/>
          <w:szCs w:val="20"/>
        </w:rPr>
      </w:pPr>
    </w:p>
    <w:p w14:paraId="4F880C3E" w14:textId="77777777" w:rsidR="00E63909" w:rsidRPr="00954BF2" w:rsidRDefault="00E63909" w:rsidP="00954BF2">
      <w:pPr>
        <w:pStyle w:val="Heading3"/>
      </w:pPr>
      <w:r w:rsidRPr="00954BF2">
        <w:t>Technical notes</w:t>
      </w:r>
    </w:p>
    <w:p w14:paraId="314A9844"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5C03834"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A38F205"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5A95619" w14:textId="77777777" w:rsidR="00E63909" w:rsidRPr="00954BF2" w:rsidRDefault="00E63909" w:rsidP="00C748E0">
      <w:pPr>
        <w:spacing w:before="60" w:after="60"/>
        <w:rPr>
          <w:rFonts w:asciiTheme="minorHAnsi" w:hAnsiTheme="minorHAnsi" w:cstheme="minorHAnsi"/>
          <w:sz w:val="20"/>
          <w:szCs w:val="20"/>
        </w:rPr>
      </w:pPr>
    </w:p>
    <w:p w14:paraId="0C58E456" w14:textId="77777777" w:rsidR="00E63909" w:rsidRPr="00954BF2" w:rsidRDefault="00E63909" w:rsidP="00954BF2">
      <w:pPr>
        <w:pStyle w:val="Heading3"/>
      </w:pPr>
      <w:r w:rsidRPr="00954BF2">
        <w:t>Change history</w:t>
      </w:r>
    </w:p>
    <w:p w14:paraId="493C7642" w14:textId="77777777" w:rsidR="00F12CBD"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F91929A" w14:textId="77777777" w:rsidR="00F12CBD" w:rsidRPr="00954BF2" w:rsidRDefault="00F12CB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EB1E280" w14:textId="77777777" w:rsidR="00E63909" w:rsidRPr="00954BF2" w:rsidRDefault="00E63909" w:rsidP="00954BF2">
      <w:pPr>
        <w:pStyle w:val="Heading1"/>
      </w:pPr>
      <w:bookmarkStart w:id="101" w:name="_Toc20152473"/>
      <w:r w:rsidRPr="00954BF2">
        <w:t>E416:  Tax file number</w:t>
      </w:r>
      <w:bookmarkEnd w:id="101"/>
    </w:p>
    <w:p w14:paraId="094B506C" w14:textId="77777777" w:rsidR="00E63909" w:rsidRPr="00954BF2" w:rsidRDefault="00E63909" w:rsidP="00C748E0">
      <w:pPr>
        <w:pStyle w:val="Normal0"/>
        <w:spacing w:before="60" w:after="60"/>
        <w:rPr>
          <w:rFonts w:asciiTheme="minorHAnsi" w:hAnsiTheme="minorHAnsi" w:cstheme="minorHAnsi"/>
          <w:b/>
          <w:bCs/>
          <w:szCs w:val="20"/>
        </w:rPr>
      </w:pPr>
    </w:p>
    <w:p w14:paraId="295905E5" w14:textId="77777777" w:rsidR="00E63909" w:rsidRPr="00954BF2" w:rsidRDefault="00E63909" w:rsidP="00954BF2">
      <w:pPr>
        <w:pStyle w:val="Heading3"/>
      </w:pPr>
      <w:r w:rsidRPr="00954BF2">
        <w:t>DESCRIPTION</w:t>
      </w:r>
    </w:p>
    <w:p w14:paraId="5743E0AE"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tax file number for a student</w:t>
      </w:r>
    </w:p>
    <w:p w14:paraId="620F5FC8"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004DA90" w14:textId="77777777" w:rsidTr="0065112A">
        <w:tc>
          <w:tcPr>
            <w:tcW w:w="1560" w:type="dxa"/>
            <w:tcBorders>
              <w:right w:val="single" w:sz="6" w:space="0" w:color="BFBFBF" w:themeColor="background1" w:themeShade="BF"/>
            </w:tcBorders>
          </w:tcPr>
          <w:p w14:paraId="02DA5D11"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E310DC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E9378D" w14:textId="77777777" w:rsidR="00E63909" w:rsidRPr="00954BF2" w:rsidRDefault="00F12CB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1CCCE158" w14:textId="77777777" w:rsidTr="0065112A">
        <w:tc>
          <w:tcPr>
            <w:tcW w:w="1560" w:type="dxa"/>
            <w:tcBorders>
              <w:right w:val="single" w:sz="6" w:space="0" w:color="BFBFBF" w:themeColor="background1" w:themeShade="BF"/>
            </w:tcBorders>
          </w:tcPr>
          <w:p w14:paraId="4541A4F2"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261C19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4B8F7E" w14:textId="77777777" w:rsidR="00E63909" w:rsidRPr="00954BF2" w:rsidRDefault="00F12CBD"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9</w:t>
            </w:r>
          </w:p>
        </w:tc>
      </w:tr>
      <w:tr w:rsidR="00E63909" w:rsidRPr="00954BF2" w14:paraId="7B85CC69" w14:textId="77777777" w:rsidTr="00FE35D1">
        <w:tc>
          <w:tcPr>
            <w:tcW w:w="1560" w:type="dxa"/>
          </w:tcPr>
          <w:p w14:paraId="7AEDAE3A"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B41EF4B"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CC7AD7A" w14:textId="77777777" w:rsidTr="00FE35D1">
        <w:tc>
          <w:tcPr>
            <w:tcW w:w="1560" w:type="dxa"/>
          </w:tcPr>
          <w:p w14:paraId="56FFD2E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F49C999" w14:textId="77777777" w:rsidR="00E63909" w:rsidRPr="00954BF2" w:rsidRDefault="00E63909" w:rsidP="00C748E0">
            <w:pPr>
              <w:pStyle w:val="Normal0"/>
              <w:spacing w:before="60" w:after="60"/>
              <w:rPr>
                <w:rFonts w:asciiTheme="minorHAnsi" w:hAnsiTheme="minorHAnsi" w:cstheme="minorHAnsi"/>
                <w:szCs w:val="20"/>
              </w:rPr>
            </w:pPr>
          </w:p>
        </w:tc>
      </w:tr>
    </w:tbl>
    <w:p w14:paraId="5356F251" w14:textId="77777777" w:rsidR="00E63909" w:rsidRPr="00954BF2" w:rsidRDefault="00E63909" w:rsidP="00954BF2">
      <w:pPr>
        <w:pStyle w:val="Heading3"/>
      </w:pPr>
      <w:r w:rsidRPr="00954BF2">
        <w:t>Additional information to support reporting requirements</w:t>
      </w:r>
    </w:p>
    <w:p w14:paraId="499AF4D4" w14:textId="18B9CB76" w:rsidR="00F12CBD" w:rsidRPr="00954BF2" w:rsidRDefault="00F12CBD" w:rsidP="00C748E0">
      <w:pPr>
        <w:pStyle w:val="Normal46"/>
        <w:spacing w:before="60" w:after="60"/>
        <w:rPr>
          <w:rFonts w:asciiTheme="minorHAnsi" w:hAnsiTheme="minorHAnsi" w:cstheme="minorHAnsi"/>
          <w:szCs w:val="20"/>
        </w:rPr>
      </w:pPr>
      <w:r w:rsidRPr="00954BF2">
        <w:rPr>
          <w:rFonts w:asciiTheme="minorHAnsi" w:hAnsiTheme="minorHAnsi" w:cstheme="minorHAnsi"/>
          <w:szCs w:val="20"/>
        </w:rPr>
        <w:t xml:space="preserve">The </w:t>
      </w:r>
      <w:r w:rsidR="00A06D36">
        <w:rPr>
          <w:rFonts w:asciiTheme="minorHAnsi" w:hAnsiTheme="minorHAnsi" w:cstheme="minorHAnsi"/>
          <w:szCs w:val="20"/>
        </w:rPr>
        <w:t>t</w:t>
      </w:r>
      <w:r w:rsidRPr="00954BF2">
        <w:rPr>
          <w:rFonts w:asciiTheme="minorHAnsi" w:hAnsiTheme="minorHAnsi" w:cstheme="minorHAnsi"/>
          <w:szCs w:val="20"/>
        </w:rPr>
        <w:t xml:space="preserve">ax </w:t>
      </w:r>
      <w:r w:rsidR="00A06D36">
        <w:rPr>
          <w:rFonts w:asciiTheme="minorHAnsi" w:hAnsiTheme="minorHAnsi" w:cstheme="minorHAnsi"/>
          <w:szCs w:val="20"/>
        </w:rPr>
        <w:t>f</w:t>
      </w:r>
      <w:r w:rsidRPr="00954BF2">
        <w:rPr>
          <w:rFonts w:asciiTheme="minorHAnsi" w:hAnsiTheme="minorHAnsi" w:cstheme="minorHAnsi"/>
          <w:szCs w:val="20"/>
        </w:rPr>
        <w:t xml:space="preserve">ile </w:t>
      </w:r>
      <w:r w:rsidR="00A06D36">
        <w:rPr>
          <w:rFonts w:asciiTheme="minorHAnsi" w:hAnsiTheme="minorHAnsi" w:cstheme="minorHAnsi"/>
          <w:szCs w:val="20"/>
        </w:rPr>
        <w:t>n</w:t>
      </w:r>
      <w:r w:rsidRPr="00954BF2">
        <w:rPr>
          <w:rFonts w:asciiTheme="minorHAnsi" w:hAnsiTheme="minorHAnsi" w:cstheme="minorHAnsi"/>
          <w:szCs w:val="20"/>
        </w:rPr>
        <w:t>umber</w:t>
      </w:r>
      <w:r w:rsidR="00A06D36">
        <w:rPr>
          <w:rFonts w:asciiTheme="minorHAnsi" w:hAnsiTheme="minorHAnsi" w:cstheme="minorHAnsi"/>
          <w:szCs w:val="20"/>
        </w:rPr>
        <w:t xml:space="preserve"> (TFN)</w:t>
      </w:r>
      <w:r w:rsidRPr="00954BF2">
        <w:rPr>
          <w:rFonts w:asciiTheme="minorHAnsi" w:hAnsiTheme="minorHAnsi" w:cstheme="minorHAnsi"/>
          <w:szCs w:val="20"/>
        </w:rPr>
        <w:t xml:space="preserve"> provided by the student.</w:t>
      </w:r>
    </w:p>
    <w:p w14:paraId="58AF35F7" w14:textId="77777777" w:rsidR="00F12CBD" w:rsidRPr="00954BF2" w:rsidRDefault="00F12CBD" w:rsidP="00C748E0">
      <w:pPr>
        <w:pStyle w:val="Normal46"/>
        <w:spacing w:before="60" w:after="60"/>
        <w:rPr>
          <w:rFonts w:asciiTheme="minorHAnsi" w:hAnsiTheme="minorHAnsi" w:cstheme="minorHAnsi"/>
          <w:szCs w:val="20"/>
        </w:rPr>
      </w:pPr>
    </w:p>
    <w:p w14:paraId="54B63379" w14:textId="77777777" w:rsidR="00F12CBD" w:rsidRPr="00954BF2" w:rsidRDefault="00F12CBD" w:rsidP="00C748E0">
      <w:pPr>
        <w:pStyle w:val="Normal46"/>
        <w:spacing w:before="60" w:after="60"/>
        <w:rPr>
          <w:rFonts w:asciiTheme="minorHAnsi" w:hAnsiTheme="minorHAnsi" w:cstheme="minorHAnsi"/>
          <w:szCs w:val="20"/>
        </w:rPr>
      </w:pPr>
      <w:r w:rsidRPr="00954BF2">
        <w:rPr>
          <w:rFonts w:asciiTheme="minorHAnsi" w:hAnsiTheme="minorHAnsi" w:cstheme="minorHAnsi"/>
          <w:szCs w:val="20"/>
        </w:rPr>
        <w:t>A TFN must be provided for every student with a HELP debt.</w:t>
      </w:r>
    </w:p>
    <w:p w14:paraId="6CE194A0" w14:textId="77777777" w:rsidR="00F12CBD" w:rsidRPr="00954BF2" w:rsidRDefault="00F12CBD" w:rsidP="00C748E0">
      <w:pPr>
        <w:pStyle w:val="Normal46"/>
        <w:spacing w:before="60" w:after="60"/>
        <w:rPr>
          <w:rFonts w:asciiTheme="minorHAnsi" w:hAnsiTheme="minorHAnsi" w:cstheme="minorHAnsi"/>
          <w:szCs w:val="20"/>
        </w:rPr>
      </w:pPr>
    </w:p>
    <w:p w14:paraId="250FBF01" w14:textId="41CAD3E6"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09A8169" w14:textId="77777777" w:rsidR="001A1EF0" w:rsidRPr="00954BF2" w:rsidRDefault="001A1EF0" w:rsidP="00954BF2">
      <w:pPr>
        <w:pStyle w:val="Heading3"/>
      </w:pPr>
    </w:p>
    <w:p w14:paraId="256BEE08" w14:textId="239596F5" w:rsidR="001A1EF0" w:rsidRPr="00954BF2" w:rsidRDefault="00CC2FF5" w:rsidP="00954BF2">
      <w:pPr>
        <w:pStyle w:val="Heading3"/>
      </w:pPr>
      <w:r>
        <w:t>INPUT PACKETS:</w:t>
      </w:r>
    </w:p>
    <w:p w14:paraId="22832B6F" w14:textId="4B93BCC5" w:rsidR="001A1EF0" w:rsidRPr="00954BF2" w:rsidRDefault="001A1EF0" w:rsidP="008C3D6A">
      <w:pPr>
        <w:pStyle w:val="ListParagraph"/>
        <w:numPr>
          <w:ilvl w:val="0"/>
          <w:numId w:val="15"/>
        </w:numPr>
        <w:rPr>
          <w:sz w:val="20"/>
          <w:szCs w:val="20"/>
        </w:rPr>
      </w:pPr>
      <w:r w:rsidRPr="00954BF2">
        <w:rPr>
          <w:rFonts w:ascii="Calibri" w:hAnsi="Calibri" w:cs="Calibri"/>
          <w:color w:val="000000"/>
          <w:sz w:val="20"/>
          <w:szCs w:val="20"/>
        </w:rPr>
        <w:t>Student (HE)</w:t>
      </w:r>
    </w:p>
    <w:p w14:paraId="7DBDC16E" w14:textId="7F45C15E" w:rsidR="001A1EF0" w:rsidRPr="00954BF2" w:rsidRDefault="001A1EF0" w:rsidP="008C3D6A">
      <w:pPr>
        <w:pStyle w:val="ListParagraph"/>
        <w:numPr>
          <w:ilvl w:val="0"/>
          <w:numId w:val="15"/>
        </w:numPr>
        <w:rPr>
          <w:sz w:val="20"/>
          <w:szCs w:val="20"/>
        </w:rPr>
      </w:pPr>
      <w:r w:rsidRPr="00954BF2">
        <w:rPr>
          <w:rFonts w:ascii="Calibri" w:hAnsi="Calibri" w:cs="Calibri"/>
          <w:color w:val="000000"/>
          <w:sz w:val="20"/>
          <w:szCs w:val="20"/>
        </w:rPr>
        <w:t>Student (VET)</w:t>
      </w:r>
    </w:p>
    <w:p w14:paraId="681F4D05" w14:textId="77777777" w:rsidR="00E63909" w:rsidRPr="00954BF2" w:rsidRDefault="00E63909" w:rsidP="00C748E0">
      <w:pPr>
        <w:spacing w:before="60" w:after="60"/>
        <w:rPr>
          <w:rFonts w:asciiTheme="minorHAnsi" w:hAnsiTheme="minorHAnsi" w:cstheme="minorHAnsi"/>
          <w:sz w:val="20"/>
          <w:szCs w:val="20"/>
        </w:rPr>
      </w:pPr>
    </w:p>
    <w:p w14:paraId="13DAB9D9" w14:textId="77777777" w:rsidR="00F12CBD" w:rsidRPr="00954BF2" w:rsidRDefault="00F12CBD" w:rsidP="00C748E0">
      <w:pPr>
        <w:spacing w:before="60" w:after="60"/>
        <w:rPr>
          <w:rFonts w:asciiTheme="minorHAnsi" w:hAnsiTheme="minorHAnsi" w:cstheme="minorHAnsi"/>
          <w:sz w:val="20"/>
          <w:szCs w:val="20"/>
        </w:rPr>
      </w:pPr>
    </w:p>
    <w:p w14:paraId="49186511" w14:textId="77777777" w:rsidR="00E63909" w:rsidRPr="00954BF2" w:rsidRDefault="00E63909" w:rsidP="00954BF2">
      <w:pPr>
        <w:pStyle w:val="Heading3"/>
      </w:pPr>
      <w:r w:rsidRPr="00954BF2">
        <w:t>Technical notes</w:t>
      </w:r>
    </w:p>
    <w:p w14:paraId="47EA0F99"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96532ED"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A5F9FD7"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183CAC2" w14:textId="77777777" w:rsidR="00E63909" w:rsidRPr="00954BF2" w:rsidRDefault="00E63909" w:rsidP="00C748E0">
      <w:pPr>
        <w:spacing w:before="60" w:after="60"/>
        <w:rPr>
          <w:rFonts w:asciiTheme="minorHAnsi" w:hAnsiTheme="minorHAnsi" w:cstheme="minorHAnsi"/>
          <w:sz w:val="20"/>
          <w:szCs w:val="20"/>
        </w:rPr>
      </w:pPr>
    </w:p>
    <w:p w14:paraId="38062B2D" w14:textId="77777777" w:rsidR="00E63909" w:rsidRPr="00954BF2" w:rsidRDefault="00E63909" w:rsidP="00954BF2">
      <w:pPr>
        <w:pStyle w:val="Heading3"/>
      </w:pPr>
      <w:r w:rsidRPr="00954BF2">
        <w:t>Change history</w:t>
      </w:r>
    </w:p>
    <w:p w14:paraId="5FB327C0" w14:textId="77777777" w:rsidR="00F12CBD"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7708E436" w14:textId="77777777" w:rsidR="00F12CBD" w:rsidRPr="00954BF2" w:rsidRDefault="00F12CB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B27E84D" w14:textId="77777777" w:rsidR="00E63909" w:rsidRPr="00954BF2" w:rsidRDefault="00E63909" w:rsidP="00954BF2">
      <w:pPr>
        <w:pStyle w:val="Heading1"/>
      </w:pPr>
      <w:bookmarkStart w:id="102" w:name="_Toc20152474"/>
      <w:r w:rsidRPr="00954BF2">
        <w:t xml:space="preserve">E423:  </w:t>
      </w:r>
      <w:r w:rsidR="0020149B" w:rsidRPr="00954BF2">
        <w:t>Full-time e</w:t>
      </w:r>
      <w:r w:rsidRPr="00954BF2">
        <w:t>quivalent annual salary current duties</w:t>
      </w:r>
      <w:bookmarkEnd w:id="102"/>
    </w:p>
    <w:p w14:paraId="35078F0A" w14:textId="77777777" w:rsidR="00E63909" w:rsidRPr="00954BF2" w:rsidRDefault="00E63909" w:rsidP="00C748E0">
      <w:pPr>
        <w:pStyle w:val="Normal0"/>
        <w:spacing w:before="60" w:after="60"/>
        <w:rPr>
          <w:rFonts w:asciiTheme="minorHAnsi" w:hAnsiTheme="minorHAnsi" w:cstheme="minorHAnsi"/>
          <w:b/>
          <w:bCs/>
          <w:szCs w:val="20"/>
        </w:rPr>
      </w:pPr>
    </w:p>
    <w:p w14:paraId="7E074DE4" w14:textId="77777777" w:rsidR="00E63909" w:rsidRPr="00954BF2" w:rsidRDefault="00E63909" w:rsidP="00954BF2">
      <w:pPr>
        <w:pStyle w:val="Heading3"/>
      </w:pPr>
      <w:r w:rsidRPr="00954BF2">
        <w:t>DESCRIPTION</w:t>
      </w:r>
    </w:p>
    <w:p w14:paraId="79442D2B" w14:textId="3DAD66D0"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salary level of a member of staff at the reference date, expressed in terms of the annual amount which would be paid to a person performing on a full-time basis</w:t>
      </w:r>
      <w:r w:rsidR="00A06D36">
        <w:rPr>
          <w:rFonts w:asciiTheme="minorHAnsi" w:hAnsiTheme="minorHAnsi" w:cstheme="minorHAnsi"/>
          <w:noProof/>
          <w:szCs w:val="20"/>
        </w:rPr>
        <w:t>,</w:t>
      </w:r>
      <w:r w:rsidRPr="00954BF2">
        <w:rPr>
          <w:rFonts w:asciiTheme="minorHAnsi" w:hAnsiTheme="minorHAnsi" w:cstheme="minorHAnsi"/>
          <w:noProof/>
          <w:szCs w:val="20"/>
        </w:rPr>
        <w:t xml:space="preserve"> the same type of duties as the member of staff and in respect of their current duties.</w:t>
      </w:r>
    </w:p>
    <w:p w14:paraId="4785C8E0"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C003A92" w14:textId="77777777" w:rsidTr="0065112A">
        <w:tc>
          <w:tcPr>
            <w:tcW w:w="1560" w:type="dxa"/>
            <w:tcBorders>
              <w:right w:val="single" w:sz="6" w:space="0" w:color="BFBFBF" w:themeColor="background1" w:themeShade="BF"/>
            </w:tcBorders>
          </w:tcPr>
          <w:p w14:paraId="727815C2"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3E7B242"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AE4E56" w14:textId="5B7A4C40" w:rsidR="00E63909" w:rsidRPr="00954BF2" w:rsidRDefault="00F80FF2"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Integer</w:t>
            </w:r>
          </w:p>
        </w:tc>
      </w:tr>
      <w:tr w:rsidR="00E63909" w:rsidRPr="00954BF2" w14:paraId="2E4CB14E" w14:textId="77777777" w:rsidTr="0065112A">
        <w:tc>
          <w:tcPr>
            <w:tcW w:w="1560" w:type="dxa"/>
            <w:tcBorders>
              <w:right w:val="single" w:sz="6" w:space="0" w:color="BFBFBF" w:themeColor="background1" w:themeShade="BF"/>
            </w:tcBorders>
          </w:tcPr>
          <w:p w14:paraId="6FD3BA25"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89905B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17E1DDF"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6</w:t>
            </w:r>
          </w:p>
        </w:tc>
      </w:tr>
      <w:tr w:rsidR="00E63909" w:rsidRPr="00954BF2" w14:paraId="389A339B" w14:textId="77777777" w:rsidTr="00FE35D1">
        <w:tc>
          <w:tcPr>
            <w:tcW w:w="1560" w:type="dxa"/>
          </w:tcPr>
          <w:p w14:paraId="4F3AC72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CF686B3"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4F447B0" w14:textId="77777777" w:rsidTr="00FE35D1">
        <w:tc>
          <w:tcPr>
            <w:tcW w:w="1560" w:type="dxa"/>
          </w:tcPr>
          <w:p w14:paraId="0EBA8C1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59D0C79" w14:textId="77777777" w:rsidR="00E63909" w:rsidRPr="00954BF2" w:rsidRDefault="00E63909" w:rsidP="00C748E0">
            <w:pPr>
              <w:pStyle w:val="Normal0"/>
              <w:spacing w:before="60" w:after="60"/>
              <w:rPr>
                <w:rFonts w:asciiTheme="minorHAnsi" w:hAnsiTheme="minorHAnsi" w:cstheme="minorHAnsi"/>
                <w:szCs w:val="20"/>
              </w:rPr>
            </w:pPr>
          </w:p>
        </w:tc>
      </w:tr>
    </w:tbl>
    <w:p w14:paraId="7A6EFA95" w14:textId="77777777" w:rsidR="00E63909" w:rsidRPr="00954BF2" w:rsidRDefault="00E63909" w:rsidP="00954BF2">
      <w:pPr>
        <w:pStyle w:val="Heading3"/>
      </w:pPr>
      <w:r w:rsidRPr="00954BF2">
        <w:t>Additional information to support reporting requirements</w:t>
      </w:r>
    </w:p>
    <w:p w14:paraId="0E90298E" w14:textId="77777777" w:rsidR="00F12CBD" w:rsidRPr="00954BF2" w:rsidRDefault="00F12CBD" w:rsidP="00C748E0">
      <w:pPr>
        <w:pStyle w:val="Normal47"/>
        <w:spacing w:before="60" w:after="60"/>
        <w:rPr>
          <w:rFonts w:asciiTheme="minorHAnsi" w:hAnsiTheme="minorHAnsi" w:cstheme="minorHAnsi"/>
          <w:szCs w:val="20"/>
        </w:rPr>
      </w:pPr>
      <w:r w:rsidRPr="00954BF2">
        <w:rPr>
          <w:rFonts w:asciiTheme="minorHAnsi" w:hAnsiTheme="minorHAnsi" w:cstheme="minorHAnsi"/>
          <w:szCs w:val="20"/>
        </w:rPr>
        <w:t>The dollar amount of equivalent full-time annual salary at the reference date for members of staff whose current duties classification type and level is in a non-academic classification, reported in dollars.</w:t>
      </w:r>
    </w:p>
    <w:p w14:paraId="4B96F724" w14:textId="77777777" w:rsidR="00F12CBD" w:rsidRPr="00954BF2" w:rsidRDefault="00F12CBD" w:rsidP="00C748E0">
      <w:pPr>
        <w:pStyle w:val="Normal47"/>
        <w:spacing w:before="60" w:after="60"/>
        <w:rPr>
          <w:rFonts w:asciiTheme="minorHAnsi" w:hAnsiTheme="minorHAnsi" w:cstheme="minorHAnsi"/>
          <w:szCs w:val="20"/>
        </w:rPr>
      </w:pPr>
    </w:p>
    <w:p w14:paraId="7993EFA6" w14:textId="77777777" w:rsidR="00F12CBD" w:rsidRPr="00954BF2" w:rsidRDefault="00F12CBD" w:rsidP="00C748E0">
      <w:pPr>
        <w:pStyle w:val="Normal47"/>
        <w:spacing w:before="60" w:after="60"/>
        <w:rPr>
          <w:rFonts w:asciiTheme="minorHAnsi" w:hAnsiTheme="minorHAnsi" w:cstheme="minorHAnsi"/>
          <w:szCs w:val="20"/>
        </w:rPr>
      </w:pPr>
      <w:r w:rsidRPr="00954BF2">
        <w:rPr>
          <w:rFonts w:asciiTheme="minorHAnsi" w:hAnsiTheme="minorHAnsi" w:cstheme="minorHAnsi"/>
          <w:szCs w:val="20"/>
        </w:rPr>
        <w:t xml:space="preserve">Report “0” in cases where: </w:t>
      </w:r>
    </w:p>
    <w:p w14:paraId="3B5DAFC3" w14:textId="77777777" w:rsidR="00F12CBD" w:rsidRPr="00954BF2" w:rsidRDefault="00F12CBD" w:rsidP="008C3D6A">
      <w:pPr>
        <w:pStyle w:val="Normal47"/>
        <w:numPr>
          <w:ilvl w:val="0"/>
          <w:numId w:val="6"/>
        </w:numPr>
        <w:spacing w:before="60" w:after="60"/>
        <w:rPr>
          <w:rFonts w:asciiTheme="minorHAnsi" w:hAnsiTheme="minorHAnsi" w:cstheme="minorHAnsi"/>
          <w:szCs w:val="20"/>
        </w:rPr>
      </w:pPr>
      <w:r w:rsidRPr="00954BF2">
        <w:rPr>
          <w:rFonts w:asciiTheme="minorHAnsi" w:hAnsiTheme="minorHAnsi" w:cstheme="minorHAnsi"/>
          <w:szCs w:val="20"/>
        </w:rPr>
        <w:t>Member of staff's current duties classification type and level is in an academic classification; or</w:t>
      </w:r>
    </w:p>
    <w:p w14:paraId="142C9A71" w14:textId="77777777" w:rsidR="00F12CBD" w:rsidRPr="00954BF2" w:rsidRDefault="00F12CBD" w:rsidP="008C3D6A">
      <w:pPr>
        <w:pStyle w:val="Normal47"/>
        <w:numPr>
          <w:ilvl w:val="0"/>
          <w:numId w:val="6"/>
        </w:numPr>
        <w:spacing w:before="60" w:after="60"/>
        <w:rPr>
          <w:rFonts w:asciiTheme="minorHAnsi" w:hAnsiTheme="minorHAnsi" w:cstheme="minorHAnsi"/>
          <w:szCs w:val="20"/>
        </w:rPr>
      </w:pPr>
      <w:r w:rsidRPr="00954BF2">
        <w:rPr>
          <w:rFonts w:asciiTheme="minorHAnsi" w:hAnsiTheme="minorHAnsi" w:cstheme="minorHAnsi"/>
          <w:szCs w:val="20"/>
        </w:rPr>
        <w:t>Member of staff's current duties classification type and level is in a non-academic classification but they are not paid a salary</w:t>
      </w:r>
    </w:p>
    <w:p w14:paraId="0E2DA949" w14:textId="77777777" w:rsidR="00E63909" w:rsidRPr="00954BF2" w:rsidRDefault="00E63909" w:rsidP="00C748E0">
      <w:pPr>
        <w:spacing w:before="60" w:after="60"/>
        <w:rPr>
          <w:rFonts w:asciiTheme="minorHAnsi" w:hAnsiTheme="minorHAnsi" w:cstheme="minorHAnsi"/>
          <w:sz w:val="20"/>
          <w:szCs w:val="20"/>
        </w:rPr>
      </w:pPr>
    </w:p>
    <w:p w14:paraId="08C40CE5" w14:textId="77777777" w:rsidR="00F12CBD" w:rsidRPr="00954BF2" w:rsidRDefault="00F12CB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reported by </w:t>
      </w:r>
      <w:r w:rsidR="00CC4AA1" w:rsidRPr="00954BF2">
        <w:rPr>
          <w:rFonts w:asciiTheme="minorHAnsi" w:hAnsiTheme="minorHAnsi" w:cstheme="minorHAnsi"/>
          <w:szCs w:val="20"/>
        </w:rPr>
        <w:t>Higher 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F12CBD" w:rsidRPr="00954BF2" w14:paraId="32B5EB20"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42F6995" w14:textId="77777777" w:rsidR="00F12CBD" w:rsidRPr="00954BF2" w:rsidRDefault="00F12CB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9F26268" w14:textId="77777777" w:rsidR="00F12CBD" w:rsidRPr="00954BF2" w:rsidRDefault="00F12CB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F12CBD" w:rsidRPr="00954BF2" w14:paraId="2EF9212E"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09FF13" w14:textId="77777777" w:rsidR="00F12CBD" w:rsidRPr="00954BF2" w:rsidRDefault="00F12CB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8B2438" w14:textId="77777777" w:rsidR="00F12CBD" w:rsidRPr="00954BF2" w:rsidRDefault="00F12CB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267ABB54" w14:textId="77777777" w:rsidR="00E63909" w:rsidRPr="00954BF2" w:rsidRDefault="00E63909" w:rsidP="00C748E0">
      <w:pPr>
        <w:spacing w:before="60" w:after="60"/>
        <w:rPr>
          <w:rFonts w:asciiTheme="minorHAnsi" w:hAnsiTheme="minorHAnsi" w:cstheme="minorHAnsi"/>
          <w:sz w:val="20"/>
          <w:szCs w:val="20"/>
        </w:rPr>
      </w:pPr>
    </w:p>
    <w:p w14:paraId="4D715949" w14:textId="0113521B"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107B2236" w14:textId="74E53D20" w:rsidR="00E63909" w:rsidRPr="00954BF2" w:rsidRDefault="00E63909" w:rsidP="00C748E0">
      <w:pPr>
        <w:spacing w:before="60" w:after="60"/>
        <w:rPr>
          <w:rFonts w:asciiTheme="minorHAnsi" w:hAnsiTheme="minorHAnsi" w:cstheme="minorHAnsi"/>
          <w:sz w:val="20"/>
          <w:szCs w:val="20"/>
        </w:rPr>
      </w:pPr>
    </w:p>
    <w:p w14:paraId="21F51E1F" w14:textId="1E5B2D33" w:rsidR="001A1EF0" w:rsidRPr="00954BF2" w:rsidRDefault="00CC2FF5" w:rsidP="00954BF2">
      <w:pPr>
        <w:pStyle w:val="Heading3"/>
      </w:pPr>
      <w:r>
        <w:t>INPUT PACKETS:</w:t>
      </w:r>
    </w:p>
    <w:p w14:paraId="22C395D2" w14:textId="77777777" w:rsidR="001A1EF0" w:rsidRPr="00954BF2" w:rsidRDefault="001A1EF0" w:rsidP="008C3D6A">
      <w:pPr>
        <w:pStyle w:val="ListParagraph"/>
        <w:numPr>
          <w:ilvl w:val="0"/>
          <w:numId w:val="15"/>
        </w:numPr>
        <w:rPr>
          <w:rFonts w:asciiTheme="minorHAnsi" w:hAnsiTheme="minorHAnsi" w:cstheme="minorHAnsi"/>
          <w:sz w:val="20"/>
          <w:szCs w:val="20"/>
        </w:rPr>
      </w:pPr>
      <w:r w:rsidRPr="00954BF2">
        <w:rPr>
          <w:rFonts w:ascii="Calibri" w:hAnsi="Calibri" w:cs="Calibri"/>
          <w:color w:val="000000"/>
          <w:sz w:val="20"/>
          <w:szCs w:val="20"/>
        </w:rPr>
        <w:t xml:space="preserve">Full-time staff </w:t>
      </w:r>
    </w:p>
    <w:p w14:paraId="1966EC83" w14:textId="77777777" w:rsidR="001A1EF0" w:rsidRPr="00954BF2" w:rsidRDefault="001A1EF0" w:rsidP="00C748E0">
      <w:pPr>
        <w:spacing w:before="60" w:after="60"/>
        <w:rPr>
          <w:rFonts w:asciiTheme="minorHAnsi" w:hAnsiTheme="minorHAnsi" w:cstheme="minorHAnsi"/>
          <w:sz w:val="20"/>
          <w:szCs w:val="20"/>
        </w:rPr>
      </w:pPr>
    </w:p>
    <w:p w14:paraId="5EDC192E" w14:textId="77777777" w:rsidR="00F12CBD" w:rsidRPr="00954BF2" w:rsidRDefault="00F12CBD" w:rsidP="00C748E0">
      <w:pPr>
        <w:spacing w:before="60" w:after="60"/>
        <w:rPr>
          <w:rFonts w:asciiTheme="minorHAnsi" w:hAnsiTheme="minorHAnsi" w:cstheme="minorHAnsi"/>
          <w:sz w:val="20"/>
          <w:szCs w:val="20"/>
        </w:rPr>
      </w:pPr>
    </w:p>
    <w:p w14:paraId="3CBECFF4" w14:textId="77777777" w:rsidR="00E63909" w:rsidRPr="00954BF2" w:rsidRDefault="00E63909" w:rsidP="00954BF2">
      <w:pPr>
        <w:pStyle w:val="Heading3"/>
      </w:pPr>
      <w:r w:rsidRPr="00954BF2">
        <w:t>Technical notes</w:t>
      </w:r>
    </w:p>
    <w:p w14:paraId="7F3CA019"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3D6E4D4"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6157BB1"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1373DF9" w14:textId="77777777" w:rsidR="00E63909" w:rsidRPr="00954BF2" w:rsidRDefault="00E63909" w:rsidP="00C748E0">
      <w:pPr>
        <w:spacing w:before="60" w:after="60"/>
        <w:rPr>
          <w:rFonts w:asciiTheme="minorHAnsi" w:hAnsiTheme="minorHAnsi" w:cstheme="minorHAnsi"/>
          <w:sz w:val="20"/>
          <w:szCs w:val="20"/>
        </w:rPr>
      </w:pPr>
    </w:p>
    <w:p w14:paraId="2F5138EC" w14:textId="77777777" w:rsidR="00E63909" w:rsidRPr="00954BF2" w:rsidRDefault="00E63909" w:rsidP="00954BF2">
      <w:pPr>
        <w:pStyle w:val="Heading3"/>
      </w:pPr>
      <w:r w:rsidRPr="00954BF2">
        <w:t>Change history</w:t>
      </w:r>
    </w:p>
    <w:p w14:paraId="5A0189CD" w14:textId="77777777" w:rsidR="00F12CBD"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F12CBD" w:rsidRPr="00954BF2">
        <w:rPr>
          <w:rFonts w:asciiTheme="minorHAnsi" w:hAnsiTheme="minorHAnsi" w:cstheme="minorHAnsi"/>
          <w:sz w:val="20"/>
          <w:szCs w:val="20"/>
        </w:rPr>
        <w:br w:type="page"/>
      </w:r>
    </w:p>
    <w:p w14:paraId="08107609" w14:textId="77777777" w:rsidR="00E63909" w:rsidRPr="00954BF2" w:rsidRDefault="00E63909" w:rsidP="00954BF2">
      <w:pPr>
        <w:pStyle w:val="Heading1"/>
      </w:pPr>
      <w:bookmarkStart w:id="103" w:name="_Toc20152475"/>
      <w:r w:rsidRPr="00954BF2">
        <w:t xml:space="preserve">E446:  </w:t>
      </w:r>
      <w:r w:rsidR="0020149B" w:rsidRPr="00954BF2">
        <w:t>Remission</w:t>
      </w:r>
      <w:r w:rsidRPr="00954BF2">
        <w:t xml:space="preserve"> reason code</w:t>
      </w:r>
      <w:bookmarkEnd w:id="103"/>
    </w:p>
    <w:p w14:paraId="7A8CF4B5" w14:textId="77777777" w:rsidR="00E63909" w:rsidRPr="00954BF2" w:rsidRDefault="00E63909" w:rsidP="00C748E0">
      <w:pPr>
        <w:pStyle w:val="Normal0"/>
        <w:spacing w:before="60" w:after="60"/>
        <w:rPr>
          <w:rFonts w:asciiTheme="minorHAnsi" w:hAnsiTheme="minorHAnsi" w:cstheme="minorHAnsi"/>
          <w:b/>
          <w:bCs/>
          <w:szCs w:val="20"/>
        </w:rPr>
      </w:pPr>
    </w:p>
    <w:p w14:paraId="0C94C1DD" w14:textId="77777777" w:rsidR="00E63909" w:rsidRPr="00954BF2" w:rsidRDefault="00E63909" w:rsidP="00954BF2">
      <w:pPr>
        <w:pStyle w:val="Heading3"/>
      </w:pPr>
      <w:r w:rsidRPr="00954BF2">
        <w:t>DESCRIPTION</w:t>
      </w:r>
    </w:p>
    <w:p w14:paraId="41DDE35F"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A code which identifies the reason for a </w:t>
      </w:r>
      <w:r w:rsidR="0020149B" w:rsidRPr="00954BF2">
        <w:rPr>
          <w:rFonts w:asciiTheme="minorHAnsi" w:hAnsiTheme="minorHAnsi" w:cstheme="minorHAnsi"/>
          <w:noProof/>
          <w:szCs w:val="20"/>
        </w:rPr>
        <w:t>remission</w:t>
      </w:r>
    </w:p>
    <w:p w14:paraId="7868942B"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041E3A6" w14:textId="77777777" w:rsidTr="0065112A">
        <w:tc>
          <w:tcPr>
            <w:tcW w:w="1560" w:type="dxa"/>
            <w:tcBorders>
              <w:right w:val="single" w:sz="6" w:space="0" w:color="BFBFBF" w:themeColor="background1" w:themeShade="BF"/>
            </w:tcBorders>
          </w:tcPr>
          <w:p w14:paraId="5F091B99"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749EA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F7B0AE" w14:textId="77777777" w:rsidR="00E63909" w:rsidRPr="00954BF2" w:rsidRDefault="0020149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D7409C9" w14:textId="77777777" w:rsidTr="0065112A">
        <w:tc>
          <w:tcPr>
            <w:tcW w:w="1560" w:type="dxa"/>
            <w:tcBorders>
              <w:right w:val="single" w:sz="6" w:space="0" w:color="BFBFBF" w:themeColor="background1" w:themeShade="BF"/>
            </w:tcBorders>
          </w:tcPr>
          <w:p w14:paraId="4AC70203"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FA51B7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1B46B3" w14:textId="77777777" w:rsidR="00E63909" w:rsidRPr="00954BF2" w:rsidRDefault="0020149B"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p>
        </w:tc>
      </w:tr>
      <w:tr w:rsidR="00E63909" w:rsidRPr="00954BF2" w14:paraId="6B71C3B4" w14:textId="77777777" w:rsidTr="00FE35D1">
        <w:tc>
          <w:tcPr>
            <w:tcW w:w="1560" w:type="dxa"/>
          </w:tcPr>
          <w:p w14:paraId="37A825CF"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8BF3C1B"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0DBC495" w14:textId="77777777" w:rsidTr="00FE35D1">
        <w:tc>
          <w:tcPr>
            <w:tcW w:w="1560" w:type="dxa"/>
          </w:tcPr>
          <w:p w14:paraId="066DBFD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B6445EF" w14:textId="77777777" w:rsidR="00E63909" w:rsidRPr="00954BF2" w:rsidRDefault="00E63909" w:rsidP="00C748E0">
            <w:pPr>
              <w:pStyle w:val="Normal0"/>
              <w:spacing w:before="60" w:after="60"/>
              <w:rPr>
                <w:rFonts w:asciiTheme="minorHAnsi" w:hAnsiTheme="minorHAnsi" w:cstheme="minorHAnsi"/>
                <w:szCs w:val="20"/>
              </w:rPr>
            </w:pPr>
          </w:p>
        </w:tc>
      </w:tr>
    </w:tbl>
    <w:p w14:paraId="5A114B0A"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1B3E0766"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478A05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2ABFE0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0149B" w:rsidRPr="00954BF2" w14:paraId="019BE280"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AEA342" w14:textId="77777777" w:rsidR="0020149B" w:rsidRPr="00954BF2" w:rsidRDefault="0020149B"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B9E53C" w14:textId="77777777" w:rsidR="0020149B" w:rsidRPr="00954BF2" w:rsidRDefault="0020149B"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Remission due to special circumstances</w:t>
            </w:r>
          </w:p>
        </w:tc>
      </w:tr>
      <w:tr w:rsidR="0020149B" w:rsidRPr="00954BF2" w14:paraId="7896530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4D08B6" w14:textId="77777777" w:rsidR="0020149B" w:rsidRPr="00954BF2" w:rsidRDefault="0020149B"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542182" w14:textId="77777777" w:rsidR="0020149B" w:rsidRPr="00954BF2" w:rsidRDefault="0020149B"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Remission under an approved tuition assurance arrangement</w:t>
            </w:r>
          </w:p>
        </w:tc>
      </w:tr>
      <w:tr w:rsidR="00352ED1" w:rsidRPr="00954BF2" w14:paraId="608F1E47"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758DD2" w14:textId="0AFCA149" w:rsidR="00352ED1" w:rsidRPr="00954BF2" w:rsidRDefault="00B81D6C"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CE6896" w14:textId="616D86D9" w:rsidR="00352ED1" w:rsidRPr="00954BF2" w:rsidRDefault="00352ED1"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Remission/Re-credit of HELP due to no tax file number</w:t>
            </w:r>
          </w:p>
        </w:tc>
      </w:tr>
      <w:tr w:rsidR="00F070E7" w:rsidRPr="00954BF2" w14:paraId="11B175E5"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76EB99" w14:textId="16EF9FFE" w:rsidR="00F070E7" w:rsidRPr="00954BF2" w:rsidRDefault="00F070E7"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16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43934F5" w14:textId="4A62AEA2" w:rsidR="00F070E7" w:rsidRPr="00954BF2" w:rsidRDefault="00F070E7">
            <w:pPr>
              <w:pStyle w:val="Normal48"/>
              <w:spacing w:before="60" w:after="60"/>
              <w:rPr>
                <w:rFonts w:asciiTheme="minorHAnsi" w:hAnsiTheme="minorHAnsi" w:cstheme="minorHAnsi"/>
                <w:szCs w:val="20"/>
              </w:rPr>
            </w:pPr>
            <w:r w:rsidRPr="00954BF2">
              <w:rPr>
                <w:rFonts w:asciiTheme="minorHAnsi" w:hAnsiTheme="minorHAnsi" w:cstheme="minorHAnsi"/>
                <w:szCs w:val="20"/>
              </w:rPr>
              <w:t>Not a genuine student</w:t>
            </w:r>
          </w:p>
        </w:tc>
      </w:tr>
      <w:tr w:rsidR="00F070E7" w:rsidRPr="00954BF2" w14:paraId="278C0355"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CCA28F" w14:textId="3F6F2F22" w:rsidR="00F070E7" w:rsidRPr="00954BF2" w:rsidRDefault="00F070E7"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17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84F3DC" w14:textId="0C9DBFFF" w:rsidR="00F070E7" w:rsidRPr="00954BF2" w:rsidRDefault="00F070E7">
            <w:pPr>
              <w:pStyle w:val="Normal48"/>
              <w:spacing w:before="60" w:after="60"/>
              <w:rPr>
                <w:rFonts w:asciiTheme="minorHAnsi" w:hAnsiTheme="minorHAnsi" w:cstheme="minorHAnsi"/>
                <w:szCs w:val="20"/>
              </w:rPr>
            </w:pPr>
            <w:r w:rsidRPr="00954BF2">
              <w:rPr>
                <w:rFonts w:asciiTheme="minorHAnsi" w:hAnsiTheme="minorHAnsi" w:cstheme="minorHAnsi"/>
                <w:szCs w:val="20"/>
              </w:rPr>
              <w:t xml:space="preserve">Provider completes </w:t>
            </w:r>
            <w:r w:rsidR="00F97A4B">
              <w:rPr>
                <w:rFonts w:asciiTheme="minorHAnsi" w:hAnsiTheme="minorHAnsi" w:cstheme="minorHAnsi"/>
                <w:szCs w:val="20"/>
              </w:rPr>
              <w:t>R</w:t>
            </w:r>
            <w:r w:rsidR="0017571E">
              <w:rPr>
                <w:rFonts w:asciiTheme="minorHAnsi" w:hAnsiTheme="minorHAnsi" w:cstheme="minorHAnsi"/>
                <w:szCs w:val="20"/>
              </w:rPr>
              <w:t xml:space="preserve">equest for Commonwealth </w:t>
            </w:r>
            <w:r w:rsidR="00F97A4B">
              <w:rPr>
                <w:rFonts w:asciiTheme="minorHAnsi" w:hAnsiTheme="minorHAnsi" w:cstheme="minorHAnsi"/>
                <w:szCs w:val="20"/>
              </w:rPr>
              <w:t>a</w:t>
            </w:r>
            <w:r w:rsidR="0017571E">
              <w:rPr>
                <w:rFonts w:asciiTheme="minorHAnsi" w:hAnsiTheme="minorHAnsi" w:cstheme="minorHAnsi"/>
                <w:szCs w:val="20"/>
              </w:rPr>
              <w:t>ssistance</w:t>
            </w:r>
            <w:r w:rsidRPr="00954BF2">
              <w:rPr>
                <w:rFonts w:asciiTheme="minorHAnsi" w:hAnsiTheme="minorHAnsi" w:cstheme="minorHAnsi"/>
                <w:szCs w:val="20"/>
              </w:rPr>
              <w:t xml:space="preserve"> form</w:t>
            </w:r>
            <w:r w:rsidR="003E4DD6" w:rsidRPr="00954BF2">
              <w:rPr>
                <w:rFonts w:asciiTheme="minorHAnsi" w:hAnsiTheme="minorHAnsi" w:cstheme="minorHAnsi"/>
                <w:szCs w:val="20"/>
              </w:rPr>
              <w:t xml:space="preserve"> </w:t>
            </w:r>
          </w:p>
        </w:tc>
      </w:tr>
      <w:tr w:rsidR="00F070E7" w:rsidRPr="00954BF2" w14:paraId="1A9A596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4B8045" w14:textId="42531DEB" w:rsidR="00F070E7" w:rsidRPr="00954BF2" w:rsidRDefault="00F070E7"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18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84B82C" w14:textId="048FE2BA" w:rsidR="00F070E7" w:rsidRPr="00954BF2" w:rsidRDefault="00F070E7">
            <w:pPr>
              <w:pStyle w:val="Normal48"/>
              <w:spacing w:before="60" w:after="60"/>
              <w:rPr>
                <w:rFonts w:asciiTheme="minorHAnsi" w:hAnsiTheme="minorHAnsi" w:cstheme="minorHAnsi"/>
                <w:szCs w:val="20"/>
              </w:rPr>
            </w:pPr>
            <w:r w:rsidRPr="00954BF2">
              <w:rPr>
                <w:rFonts w:asciiTheme="minorHAnsi" w:hAnsiTheme="minorHAnsi" w:cstheme="minorHAnsi"/>
                <w:szCs w:val="20"/>
              </w:rPr>
              <w:t>Student not entitled/eligible</w:t>
            </w:r>
            <w:r w:rsidR="003E4DD6" w:rsidRPr="00954BF2">
              <w:rPr>
                <w:rFonts w:asciiTheme="minorHAnsi" w:hAnsiTheme="minorHAnsi" w:cstheme="minorHAnsi"/>
                <w:szCs w:val="20"/>
              </w:rPr>
              <w:t xml:space="preserve"> </w:t>
            </w:r>
          </w:p>
        </w:tc>
      </w:tr>
      <w:tr w:rsidR="00F070E7" w:rsidRPr="00954BF2" w14:paraId="084A82EA"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6D5F16" w14:textId="0A4F6AA7" w:rsidR="00F070E7" w:rsidRPr="00954BF2" w:rsidRDefault="00F070E7" w:rsidP="00C748E0">
            <w:pPr>
              <w:pStyle w:val="Normal48"/>
              <w:spacing w:before="60" w:after="60"/>
              <w:rPr>
                <w:rFonts w:asciiTheme="minorHAnsi" w:hAnsiTheme="minorHAnsi" w:cstheme="minorHAnsi"/>
                <w:szCs w:val="20"/>
              </w:rPr>
            </w:pPr>
            <w:r w:rsidRPr="00954BF2">
              <w:rPr>
                <w:rFonts w:asciiTheme="minorHAnsi" w:hAnsiTheme="minorHAnsi" w:cstheme="minorHAnsi"/>
                <w:szCs w:val="20"/>
              </w:rPr>
              <w:t>19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E5CF32" w14:textId="569C8090" w:rsidR="00F070E7" w:rsidRPr="00954BF2" w:rsidRDefault="00F070E7">
            <w:pPr>
              <w:pStyle w:val="Normal48"/>
              <w:spacing w:before="60" w:after="60"/>
              <w:rPr>
                <w:rFonts w:asciiTheme="minorHAnsi" w:hAnsiTheme="minorHAnsi" w:cstheme="minorHAnsi"/>
                <w:szCs w:val="20"/>
              </w:rPr>
            </w:pPr>
            <w:r w:rsidRPr="00954BF2">
              <w:rPr>
                <w:rFonts w:asciiTheme="minorHAnsi" w:hAnsiTheme="minorHAnsi" w:cstheme="minorHAnsi"/>
                <w:szCs w:val="20"/>
              </w:rPr>
              <w:t>Student not academically suited</w:t>
            </w:r>
            <w:r w:rsidR="003E4DD6" w:rsidRPr="00954BF2">
              <w:rPr>
                <w:rFonts w:asciiTheme="minorHAnsi" w:hAnsiTheme="minorHAnsi" w:cstheme="minorHAnsi"/>
                <w:szCs w:val="20"/>
              </w:rPr>
              <w:t xml:space="preserve"> </w:t>
            </w:r>
          </w:p>
        </w:tc>
      </w:tr>
    </w:tbl>
    <w:p w14:paraId="35237F44" w14:textId="77777777" w:rsidR="00E63909" w:rsidRPr="00954BF2" w:rsidRDefault="00E63909" w:rsidP="00C748E0">
      <w:pPr>
        <w:pStyle w:val="Normal0"/>
        <w:spacing w:before="60" w:after="60"/>
        <w:rPr>
          <w:rFonts w:asciiTheme="minorHAnsi" w:hAnsiTheme="minorHAnsi" w:cstheme="minorHAnsi"/>
          <w:b/>
          <w:bCs/>
          <w:caps/>
          <w:szCs w:val="20"/>
        </w:rPr>
      </w:pPr>
    </w:p>
    <w:p w14:paraId="2DD620BB" w14:textId="77777777" w:rsidR="00E63909" w:rsidRPr="00954BF2" w:rsidRDefault="00E63909" w:rsidP="00954BF2">
      <w:pPr>
        <w:pStyle w:val="Heading3"/>
      </w:pPr>
      <w:r w:rsidRPr="00954BF2">
        <w:t>Additional information to support reporting requirements</w:t>
      </w:r>
    </w:p>
    <w:p w14:paraId="11A526C8" w14:textId="774324C0" w:rsidR="00C7113E" w:rsidRPr="00954BF2" w:rsidRDefault="00C7113E" w:rsidP="00C7113E">
      <w:pPr>
        <w:pStyle w:val="Normal25"/>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7C9D91EE" w14:textId="5D75F163" w:rsidR="00C7113E" w:rsidRPr="00954BF2" w:rsidRDefault="00352ED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Use code ‘</w:t>
      </w:r>
      <w:r w:rsidR="00B81D6C" w:rsidRPr="00954BF2">
        <w:rPr>
          <w:rFonts w:asciiTheme="minorHAnsi" w:hAnsiTheme="minorHAnsi" w:cstheme="minorHAnsi"/>
          <w:sz w:val="20"/>
          <w:szCs w:val="20"/>
        </w:rPr>
        <w:t>12</w:t>
      </w:r>
      <w:r w:rsidRPr="00954BF2">
        <w:rPr>
          <w:rFonts w:asciiTheme="minorHAnsi" w:hAnsiTheme="minorHAnsi" w:cstheme="minorHAnsi"/>
          <w:sz w:val="20"/>
          <w:szCs w:val="20"/>
        </w:rPr>
        <w:t xml:space="preserve">’ when a student receives a repayment and/or re-credit of </w:t>
      </w:r>
      <w:r w:rsidR="005966FF">
        <w:rPr>
          <w:rFonts w:asciiTheme="minorHAnsi" w:hAnsiTheme="minorHAnsi" w:cstheme="minorHAnsi"/>
          <w:sz w:val="20"/>
          <w:szCs w:val="20"/>
        </w:rPr>
        <w:t xml:space="preserve">their </w:t>
      </w:r>
      <w:r w:rsidRPr="00954BF2">
        <w:rPr>
          <w:rFonts w:asciiTheme="minorHAnsi" w:hAnsiTheme="minorHAnsi" w:cstheme="minorHAnsi"/>
          <w:sz w:val="20"/>
          <w:szCs w:val="20"/>
        </w:rPr>
        <w:t xml:space="preserve">HELP balance as a result of determining, after the census date, that the student does not have a valid tax file number </w:t>
      </w:r>
    </w:p>
    <w:p w14:paraId="3EB0744C" w14:textId="7E5A8856" w:rsidR="00F070E7" w:rsidRPr="00954BF2" w:rsidRDefault="00F070E7" w:rsidP="00C748E0">
      <w:pPr>
        <w:spacing w:before="60" w:after="60"/>
        <w:rPr>
          <w:rFonts w:asciiTheme="minorHAnsi" w:hAnsiTheme="minorHAnsi" w:cstheme="minorHAnsi"/>
          <w:sz w:val="20"/>
          <w:szCs w:val="20"/>
        </w:rPr>
      </w:pPr>
    </w:p>
    <w:p w14:paraId="74684D0B" w14:textId="147A48FB" w:rsidR="00760BB8" w:rsidRPr="00954BF2" w:rsidRDefault="00760BB8" w:rsidP="00760BB8">
      <w:pPr>
        <w:pStyle w:val="Normal25"/>
        <w:spacing w:before="60" w:after="60"/>
        <w:rPr>
          <w:rFonts w:asciiTheme="minorHAnsi" w:hAnsiTheme="minorHAnsi" w:cstheme="minorHAnsi"/>
          <w:szCs w:val="20"/>
        </w:rPr>
      </w:pPr>
      <w:r w:rsidRPr="00954BF2">
        <w:rPr>
          <w:rFonts w:asciiTheme="minorHAnsi" w:hAnsiTheme="minorHAnsi" w:cstheme="minorHAnsi"/>
          <w:b/>
          <w:bCs/>
          <w:szCs w:val="20"/>
        </w:rPr>
        <w:t>VET only</w:t>
      </w:r>
    </w:p>
    <w:p w14:paraId="790EAED8" w14:textId="1B2B87EF" w:rsidR="00760BB8" w:rsidRPr="00954BF2" w:rsidRDefault="00760BB8" w:rsidP="00760BB8">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Codes used by the department for </w:t>
      </w:r>
      <w:r w:rsidR="003E4DD6" w:rsidRPr="00954BF2">
        <w:rPr>
          <w:rFonts w:asciiTheme="minorHAnsi" w:hAnsiTheme="minorHAnsi" w:cstheme="minorHAnsi"/>
          <w:sz w:val="20"/>
          <w:szCs w:val="20"/>
        </w:rPr>
        <w:t xml:space="preserve">re-crediting </w:t>
      </w:r>
      <w:r w:rsidRPr="00954BF2">
        <w:rPr>
          <w:rFonts w:asciiTheme="minorHAnsi" w:hAnsiTheme="minorHAnsi" w:cstheme="minorHAnsi"/>
          <w:sz w:val="20"/>
          <w:szCs w:val="20"/>
        </w:rPr>
        <w:t>purposes and are not reportable by VET providers</w:t>
      </w:r>
      <w:r w:rsidR="003E4DD6" w:rsidRPr="00954BF2">
        <w:rPr>
          <w:rFonts w:asciiTheme="minorHAnsi" w:hAnsiTheme="minorHAnsi" w:cstheme="minorHAnsi"/>
          <w:sz w:val="20"/>
          <w:szCs w:val="20"/>
        </w:rPr>
        <w:t xml:space="preserve"> are listed under the term Remission in the Glossary</w:t>
      </w:r>
      <w:r w:rsidRPr="00954BF2">
        <w:rPr>
          <w:rFonts w:asciiTheme="minorHAnsi" w:hAnsiTheme="minorHAnsi" w:cstheme="minorHAnsi"/>
          <w:sz w:val="20"/>
          <w:szCs w:val="20"/>
        </w:rPr>
        <w:t xml:space="preserve">. </w:t>
      </w:r>
    </w:p>
    <w:p w14:paraId="21D16B25" w14:textId="77777777" w:rsidR="00760BB8" w:rsidRPr="00954BF2" w:rsidRDefault="00760BB8" w:rsidP="00C748E0">
      <w:pPr>
        <w:spacing w:before="60" w:after="60"/>
        <w:rPr>
          <w:rFonts w:asciiTheme="minorHAnsi" w:hAnsiTheme="minorHAnsi" w:cstheme="minorHAnsi"/>
          <w:sz w:val="20"/>
          <w:szCs w:val="20"/>
        </w:rPr>
      </w:pPr>
    </w:p>
    <w:p w14:paraId="582413DA" w14:textId="240E47F0" w:rsidR="00440494"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w:t>
      </w:r>
      <w:r w:rsidR="003E4DD6" w:rsidRPr="00954BF2">
        <w:rPr>
          <w:rFonts w:asciiTheme="minorHAnsi" w:hAnsiTheme="minorHAnsi" w:cstheme="minorHAnsi"/>
          <w:sz w:val="20"/>
          <w:szCs w:val="20"/>
        </w:rPr>
        <w:t xml:space="preserve">other </w:t>
      </w:r>
      <w:r w:rsidRPr="00954BF2">
        <w:rPr>
          <w:rFonts w:asciiTheme="minorHAnsi" w:hAnsiTheme="minorHAnsi" w:cstheme="minorHAnsi"/>
          <w:sz w:val="20"/>
          <w:szCs w:val="20"/>
        </w:rPr>
        <w:t xml:space="preserve">terms used in these guidelines see the </w:t>
      </w:r>
      <w:r w:rsidR="00B33FF1"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341FD346" w14:textId="31C8A896" w:rsidR="001A1EF0" w:rsidRPr="00954BF2" w:rsidRDefault="00CC2FF5" w:rsidP="00954BF2">
      <w:pPr>
        <w:pStyle w:val="Heading3"/>
      </w:pPr>
      <w:r>
        <w:t>INPUT PACKETS:</w:t>
      </w:r>
    </w:p>
    <w:p w14:paraId="6F3CC298" w14:textId="33E51AC8" w:rsidR="001A1EF0" w:rsidRPr="00954BF2" w:rsidRDefault="001A1EF0" w:rsidP="008C3D6A">
      <w:pPr>
        <w:pStyle w:val="ListParagraph"/>
        <w:numPr>
          <w:ilvl w:val="0"/>
          <w:numId w:val="15"/>
        </w:numPr>
        <w:rPr>
          <w:sz w:val="20"/>
          <w:szCs w:val="20"/>
        </w:rPr>
      </w:pPr>
      <w:r w:rsidRPr="00954BF2">
        <w:rPr>
          <w:rFonts w:ascii="Calibri" w:hAnsi="Calibri" w:cs="Calibri"/>
          <w:color w:val="000000"/>
          <w:sz w:val="20"/>
          <w:szCs w:val="20"/>
        </w:rPr>
        <w:t>Unit enrolment (HE)</w:t>
      </w:r>
    </w:p>
    <w:p w14:paraId="3FDD9598" w14:textId="730E65B5" w:rsidR="001A1EF0" w:rsidRPr="00954BF2" w:rsidRDefault="001A1EF0" w:rsidP="008C3D6A">
      <w:pPr>
        <w:pStyle w:val="ListParagraph"/>
        <w:numPr>
          <w:ilvl w:val="0"/>
          <w:numId w:val="15"/>
        </w:numPr>
        <w:rPr>
          <w:sz w:val="20"/>
          <w:szCs w:val="20"/>
        </w:rPr>
      </w:pPr>
      <w:r w:rsidRPr="00954BF2">
        <w:rPr>
          <w:rFonts w:ascii="Calibri" w:hAnsi="Calibri" w:cs="Calibri"/>
          <w:color w:val="000000"/>
          <w:sz w:val="20"/>
          <w:szCs w:val="20"/>
        </w:rPr>
        <w:t>Unit enrolment (VET)</w:t>
      </w:r>
    </w:p>
    <w:p w14:paraId="6A4128CB" w14:textId="77777777" w:rsidR="001A1EF0" w:rsidRPr="00954BF2" w:rsidRDefault="001A1EF0" w:rsidP="00C748E0">
      <w:pPr>
        <w:spacing w:before="60" w:after="60"/>
        <w:rPr>
          <w:rFonts w:asciiTheme="minorHAnsi" w:hAnsiTheme="minorHAnsi" w:cstheme="minorHAnsi"/>
          <w:sz w:val="20"/>
          <w:szCs w:val="20"/>
        </w:rPr>
      </w:pPr>
    </w:p>
    <w:p w14:paraId="7944618E" w14:textId="77777777" w:rsidR="0020149B" w:rsidRPr="00954BF2" w:rsidRDefault="0020149B" w:rsidP="00C748E0">
      <w:pPr>
        <w:spacing w:before="60" w:after="60"/>
        <w:rPr>
          <w:rFonts w:asciiTheme="minorHAnsi" w:hAnsiTheme="minorHAnsi" w:cstheme="minorHAnsi"/>
          <w:sz w:val="20"/>
          <w:szCs w:val="20"/>
        </w:rPr>
      </w:pPr>
    </w:p>
    <w:p w14:paraId="4F5F7A4C" w14:textId="77777777" w:rsidR="00E63909" w:rsidRPr="00954BF2" w:rsidRDefault="00E63909" w:rsidP="00954BF2">
      <w:pPr>
        <w:pStyle w:val="Heading3"/>
      </w:pPr>
      <w:r w:rsidRPr="00954BF2">
        <w:t>Technical notes</w:t>
      </w:r>
    </w:p>
    <w:p w14:paraId="1CE39D3D"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313E8A7"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DD1310D"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D538628" w14:textId="77777777" w:rsidR="00E63909" w:rsidRPr="00954BF2" w:rsidRDefault="00E63909" w:rsidP="00C748E0">
      <w:pPr>
        <w:spacing w:before="60" w:after="60"/>
        <w:rPr>
          <w:rFonts w:asciiTheme="minorHAnsi" w:hAnsiTheme="minorHAnsi" w:cstheme="minorHAnsi"/>
          <w:sz w:val="20"/>
          <w:szCs w:val="20"/>
        </w:rPr>
      </w:pPr>
    </w:p>
    <w:p w14:paraId="784E7C7A" w14:textId="77777777" w:rsidR="00E63909" w:rsidRPr="00954BF2" w:rsidRDefault="00E63909" w:rsidP="00954BF2">
      <w:pPr>
        <w:pStyle w:val="Heading3"/>
      </w:pPr>
      <w:r w:rsidRPr="00954BF2">
        <w:t>Change history</w:t>
      </w:r>
    </w:p>
    <w:p w14:paraId="760A4D40" w14:textId="77777777" w:rsidR="00B74EAC"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0442970D" w14:textId="77777777" w:rsidR="00B74EAC" w:rsidRPr="00954BF2" w:rsidRDefault="00B74E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9A97883" w14:textId="77777777" w:rsidR="00E63909" w:rsidRPr="00954BF2" w:rsidRDefault="00E63909" w:rsidP="00954BF2">
      <w:pPr>
        <w:pStyle w:val="Heading1"/>
      </w:pPr>
      <w:bookmarkStart w:id="104" w:name="_Toc20152476"/>
      <w:r w:rsidRPr="00954BF2">
        <w:t>E455:  Combined course of study indicator</w:t>
      </w:r>
      <w:bookmarkEnd w:id="104"/>
    </w:p>
    <w:p w14:paraId="4580E233" w14:textId="77777777" w:rsidR="00E63909" w:rsidRPr="00954BF2" w:rsidRDefault="00E63909" w:rsidP="00C748E0">
      <w:pPr>
        <w:pStyle w:val="Normal0"/>
        <w:spacing w:before="60" w:after="60"/>
        <w:rPr>
          <w:rFonts w:asciiTheme="minorHAnsi" w:hAnsiTheme="minorHAnsi" w:cstheme="minorHAnsi"/>
          <w:b/>
          <w:bCs/>
          <w:szCs w:val="20"/>
        </w:rPr>
      </w:pPr>
    </w:p>
    <w:p w14:paraId="7C72A999" w14:textId="77777777" w:rsidR="00E63909" w:rsidRPr="00954BF2" w:rsidRDefault="00E63909" w:rsidP="00954BF2">
      <w:pPr>
        <w:pStyle w:val="Heading3"/>
      </w:pPr>
      <w:r w:rsidRPr="00954BF2">
        <w:t>DESCRIPTION</w:t>
      </w:r>
    </w:p>
    <w:p w14:paraId="55E14213"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w:t>
      </w:r>
      <w:r w:rsidR="00905AB5" w:rsidRPr="00954BF2">
        <w:rPr>
          <w:rFonts w:asciiTheme="minorHAnsi" w:hAnsiTheme="minorHAnsi" w:cstheme="minorHAnsi"/>
          <w:noProof/>
          <w:szCs w:val="20"/>
        </w:rPr>
        <w:t>n</w:t>
      </w:r>
      <w:r w:rsidRPr="00954BF2">
        <w:rPr>
          <w:rFonts w:asciiTheme="minorHAnsi" w:hAnsiTheme="minorHAnsi" w:cstheme="minorHAnsi"/>
          <w:noProof/>
          <w:szCs w:val="20"/>
        </w:rPr>
        <w:t xml:space="preserve"> indicat</w:t>
      </w:r>
      <w:r w:rsidR="00905AB5" w:rsidRPr="00954BF2">
        <w:rPr>
          <w:rFonts w:asciiTheme="minorHAnsi" w:hAnsiTheme="minorHAnsi" w:cstheme="minorHAnsi"/>
          <w:noProof/>
          <w:szCs w:val="20"/>
        </w:rPr>
        <w:t>or</w:t>
      </w:r>
      <w:r w:rsidRPr="00954BF2">
        <w:rPr>
          <w:rFonts w:asciiTheme="minorHAnsi" w:hAnsiTheme="minorHAnsi" w:cstheme="minorHAnsi"/>
          <w:noProof/>
          <w:szCs w:val="20"/>
        </w:rPr>
        <w:t xml:space="preserve"> </w:t>
      </w:r>
      <w:r w:rsidR="00905AB5" w:rsidRPr="00954BF2">
        <w:rPr>
          <w:rFonts w:asciiTheme="minorHAnsi" w:hAnsiTheme="minorHAnsi" w:cstheme="minorHAnsi"/>
          <w:noProof/>
          <w:szCs w:val="20"/>
        </w:rPr>
        <w:t>o</w:t>
      </w:r>
      <w:r w:rsidRPr="00954BF2">
        <w:rPr>
          <w:rFonts w:asciiTheme="minorHAnsi" w:hAnsiTheme="minorHAnsi" w:cstheme="minorHAnsi"/>
          <w:noProof/>
          <w:szCs w:val="20"/>
        </w:rPr>
        <w:t xml:space="preserve">f </w:t>
      </w:r>
      <w:r w:rsidR="00905AB5" w:rsidRPr="00954BF2">
        <w:rPr>
          <w:rFonts w:asciiTheme="minorHAnsi" w:hAnsiTheme="minorHAnsi" w:cstheme="minorHAnsi"/>
          <w:noProof/>
          <w:szCs w:val="20"/>
        </w:rPr>
        <w:t xml:space="preserve">whether </w:t>
      </w:r>
      <w:r w:rsidRPr="00954BF2">
        <w:rPr>
          <w:rFonts w:asciiTheme="minorHAnsi" w:hAnsiTheme="minorHAnsi" w:cstheme="minorHAnsi"/>
          <w:noProof/>
          <w:szCs w:val="20"/>
        </w:rPr>
        <w:t>a course of study is a combined course of study</w:t>
      </w:r>
    </w:p>
    <w:p w14:paraId="3DB0B788"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44AECF4" w14:textId="77777777" w:rsidTr="0065112A">
        <w:tc>
          <w:tcPr>
            <w:tcW w:w="1560" w:type="dxa"/>
            <w:tcBorders>
              <w:right w:val="single" w:sz="6" w:space="0" w:color="BFBFBF" w:themeColor="background1" w:themeShade="BF"/>
            </w:tcBorders>
          </w:tcPr>
          <w:p w14:paraId="3F7DB41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472044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1C2883" w14:textId="77777777" w:rsidR="00E63909" w:rsidRPr="00954BF2" w:rsidRDefault="00905AB5"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Boolean</w:t>
            </w:r>
          </w:p>
        </w:tc>
      </w:tr>
      <w:tr w:rsidR="00E63909" w:rsidRPr="00954BF2" w14:paraId="1036FACF" w14:textId="77777777" w:rsidTr="0065112A">
        <w:tc>
          <w:tcPr>
            <w:tcW w:w="1560" w:type="dxa"/>
            <w:tcBorders>
              <w:right w:val="single" w:sz="6" w:space="0" w:color="BFBFBF" w:themeColor="background1" w:themeShade="BF"/>
            </w:tcBorders>
          </w:tcPr>
          <w:p w14:paraId="19710B6F"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0D05D0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8E3FEA" w14:textId="77777777" w:rsidR="00E63909" w:rsidRPr="00954BF2" w:rsidRDefault="00905AB5"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5</w:t>
            </w:r>
          </w:p>
        </w:tc>
      </w:tr>
      <w:tr w:rsidR="00E63909" w:rsidRPr="00954BF2" w14:paraId="770E2C63" w14:textId="77777777" w:rsidTr="00FE35D1">
        <w:tc>
          <w:tcPr>
            <w:tcW w:w="1560" w:type="dxa"/>
          </w:tcPr>
          <w:p w14:paraId="284081FC"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DC76F85"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67331217" w14:textId="77777777" w:rsidTr="00FE35D1">
        <w:tc>
          <w:tcPr>
            <w:tcW w:w="1560" w:type="dxa"/>
          </w:tcPr>
          <w:p w14:paraId="75C9C175"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580F8A22" w14:textId="77777777" w:rsidR="00E63909" w:rsidRPr="00954BF2" w:rsidRDefault="00E63909" w:rsidP="00C748E0">
            <w:pPr>
              <w:pStyle w:val="Normal0"/>
              <w:spacing w:before="60" w:after="60"/>
              <w:rPr>
                <w:rFonts w:asciiTheme="minorHAnsi" w:hAnsiTheme="minorHAnsi" w:cstheme="minorHAnsi"/>
                <w:szCs w:val="20"/>
              </w:rPr>
            </w:pPr>
          </w:p>
        </w:tc>
      </w:tr>
    </w:tbl>
    <w:p w14:paraId="2D49F118"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B2FF35E"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8B2FF6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5FD22E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905AB5" w:rsidRPr="00954BF2" w14:paraId="502ACA52"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9850FD" w14:textId="77777777" w:rsidR="00905AB5" w:rsidRPr="00954BF2" w:rsidRDefault="00905AB5" w:rsidP="00C748E0">
            <w:pPr>
              <w:pStyle w:val="Normal49"/>
              <w:spacing w:before="60" w:after="60"/>
              <w:rPr>
                <w:rFonts w:asciiTheme="minorHAnsi" w:hAnsiTheme="minorHAnsi" w:cstheme="minorHAnsi"/>
                <w:szCs w:val="20"/>
              </w:rPr>
            </w:pPr>
            <w:r w:rsidRPr="00954BF2">
              <w:rPr>
                <w:rFonts w:asciiTheme="minorHAnsi" w:hAnsiTheme="minorHAnsi" w:cstheme="minorHAnsi"/>
                <w:szCs w:val="20"/>
              </w:rPr>
              <w:t>true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67CCDB" w14:textId="77777777" w:rsidR="00905AB5" w:rsidRPr="00954BF2" w:rsidRDefault="00905AB5" w:rsidP="00C748E0">
            <w:pPr>
              <w:pStyle w:val="Normal49"/>
              <w:spacing w:before="60" w:after="60"/>
              <w:rPr>
                <w:rFonts w:asciiTheme="minorHAnsi" w:hAnsiTheme="minorHAnsi" w:cstheme="minorHAnsi"/>
                <w:szCs w:val="20"/>
              </w:rPr>
            </w:pPr>
            <w:r w:rsidRPr="00954BF2">
              <w:rPr>
                <w:rFonts w:asciiTheme="minorHAnsi" w:hAnsiTheme="minorHAnsi" w:cstheme="minorHAnsi"/>
                <w:szCs w:val="20"/>
              </w:rPr>
              <w:t>Cours</w:t>
            </w:r>
            <w:r w:rsidR="00D75D44" w:rsidRPr="00954BF2">
              <w:rPr>
                <w:rFonts w:asciiTheme="minorHAnsi" w:hAnsiTheme="minorHAnsi" w:cstheme="minorHAnsi"/>
                <w:szCs w:val="20"/>
              </w:rPr>
              <w:t>e is a combined course of study</w:t>
            </w:r>
          </w:p>
        </w:tc>
      </w:tr>
      <w:tr w:rsidR="00D75D44" w:rsidRPr="00954BF2" w14:paraId="747D087F"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A080B0" w14:textId="77777777" w:rsidR="00D75D44" w:rsidRPr="00954BF2" w:rsidRDefault="00D75D44" w:rsidP="00D75D44">
            <w:pPr>
              <w:pStyle w:val="Normal49"/>
              <w:spacing w:before="60" w:after="60"/>
              <w:rPr>
                <w:rFonts w:asciiTheme="minorHAnsi" w:hAnsiTheme="minorHAnsi" w:cstheme="minorHAnsi"/>
                <w:szCs w:val="20"/>
              </w:rPr>
            </w:pPr>
            <w:r w:rsidRPr="00954BF2">
              <w:rPr>
                <w:rFonts w:asciiTheme="minorHAnsi" w:hAnsiTheme="minorHAnsi" w:cstheme="minorHAnsi"/>
                <w:szCs w:val="20"/>
              </w:rPr>
              <w:t>false​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758BB1" w14:textId="77777777" w:rsidR="00D75D44" w:rsidRPr="00954BF2" w:rsidRDefault="00D75D44" w:rsidP="00D75D44">
            <w:pPr>
              <w:pStyle w:val="Normal49"/>
              <w:spacing w:before="60" w:after="60"/>
              <w:rPr>
                <w:rFonts w:asciiTheme="minorHAnsi" w:hAnsiTheme="minorHAnsi" w:cstheme="minorHAnsi"/>
                <w:szCs w:val="20"/>
              </w:rPr>
            </w:pPr>
            <w:r w:rsidRPr="00954BF2">
              <w:rPr>
                <w:rFonts w:asciiTheme="minorHAnsi" w:hAnsiTheme="minorHAnsi" w:cstheme="minorHAnsi"/>
                <w:szCs w:val="20"/>
              </w:rPr>
              <w:t>Course is not a combined course of study</w:t>
            </w:r>
          </w:p>
        </w:tc>
      </w:tr>
    </w:tbl>
    <w:p w14:paraId="7BBBF26F" w14:textId="77777777" w:rsidR="00E63909" w:rsidRPr="00954BF2" w:rsidRDefault="00E63909" w:rsidP="00C748E0">
      <w:pPr>
        <w:pStyle w:val="Normal0"/>
        <w:spacing w:before="60" w:after="60"/>
        <w:rPr>
          <w:rFonts w:asciiTheme="minorHAnsi" w:hAnsiTheme="minorHAnsi" w:cstheme="minorHAnsi"/>
          <w:b/>
          <w:bCs/>
          <w:caps/>
          <w:szCs w:val="20"/>
        </w:rPr>
      </w:pPr>
    </w:p>
    <w:p w14:paraId="745087BA" w14:textId="77777777" w:rsidR="00E63909" w:rsidRPr="00954BF2" w:rsidRDefault="00E63909" w:rsidP="00954BF2">
      <w:pPr>
        <w:pStyle w:val="Heading3"/>
      </w:pPr>
      <w:r w:rsidRPr="00954BF2">
        <w:t>Additional information to support reporting requirements</w:t>
      </w:r>
    </w:p>
    <w:p w14:paraId="5073F111" w14:textId="7D1CD214"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73DC845" w14:textId="3F565DB6" w:rsidR="004D2E99" w:rsidRPr="00954BF2" w:rsidRDefault="004D2E99" w:rsidP="00C748E0">
      <w:pPr>
        <w:spacing w:before="60" w:after="60"/>
        <w:rPr>
          <w:rFonts w:asciiTheme="minorHAnsi" w:hAnsiTheme="minorHAnsi" w:cstheme="minorHAnsi"/>
          <w:sz w:val="20"/>
          <w:szCs w:val="20"/>
        </w:rPr>
      </w:pPr>
    </w:p>
    <w:p w14:paraId="4E5E044F" w14:textId="4446653A" w:rsidR="004D2E99" w:rsidRPr="00954BF2" w:rsidRDefault="00CC2FF5" w:rsidP="00954BF2">
      <w:pPr>
        <w:pStyle w:val="Heading3"/>
      </w:pPr>
      <w:r>
        <w:t>INPUT PACKETS:</w:t>
      </w:r>
    </w:p>
    <w:p w14:paraId="07D81E9F" w14:textId="6B7619F7"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Course of study</w:t>
      </w:r>
    </w:p>
    <w:p w14:paraId="6F55E223" w14:textId="77777777" w:rsidR="004D2E99" w:rsidRPr="00954BF2" w:rsidRDefault="004D2E99" w:rsidP="00C748E0">
      <w:pPr>
        <w:spacing w:before="60" w:after="60"/>
        <w:rPr>
          <w:rFonts w:asciiTheme="minorHAnsi" w:hAnsiTheme="minorHAnsi" w:cstheme="minorHAnsi"/>
          <w:sz w:val="20"/>
          <w:szCs w:val="20"/>
        </w:rPr>
      </w:pPr>
    </w:p>
    <w:p w14:paraId="3B70B1B9" w14:textId="77777777" w:rsidR="004D2E99" w:rsidRPr="00954BF2" w:rsidRDefault="004D2E99" w:rsidP="00C748E0">
      <w:pPr>
        <w:spacing w:before="60" w:after="60"/>
        <w:rPr>
          <w:rFonts w:asciiTheme="minorHAnsi" w:hAnsiTheme="minorHAnsi" w:cstheme="minorHAnsi"/>
          <w:sz w:val="20"/>
          <w:szCs w:val="20"/>
        </w:rPr>
      </w:pPr>
    </w:p>
    <w:p w14:paraId="4C03AF05" w14:textId="77777777" w:rsidR="00E63909" w:rsidRPr="00954BF2" w:rsidRDefault="00E63909" w:rsidP="00954BF2">
      <w:pPr>
        <w:pStyle w:val="Heading3"/>
      </w:pPr>
      <w:r w:rsidRPr="00954BF2">
        <w:t>Technical notes</w:t>
      </w:r>
    </w:p>
    <w:p w14:paraId="445E3C64"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E3F9F8B"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9D881D2"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1F9258A" w14:textId="77777777" w:rsidR="00E63909" w:rsidRPr="00954BF2" w:rsidRDefault="00E63909" w:rsidP="00C748E0">
      <w:pPr>
        <w:spacing w:before="60" w:after="60"/>
        <w:rPr>
          <w:rFonts w:asciiTheme="minorHAnsi" w:hAnsiTheme="minorHAnsi" w:cstheme="minorHAnsi"/>
          <w:sz w:val="20"/>
          <w:szCs w:val="20"/>
        </w:rPr>
      </w:pPr>
    </w:p>
    <w:p w14:paraId="6E21E736" w14:textId="77777777" w:rsidR="00E63909" w:rsidRPr="00954BF2" w:rsidRDefault="00E63909" w:rsidP="00954BF2">
      <w:pPr>
        <w:pStyle w:val="Heading3"/>
      </w:pPr>
      <w:r w:rsidRPr="00954BF2">
        <w:t>Change history</w:t>
      </w:r>
    </w:p>
    <w:p w14:paraId="25AFF8C8" w14:textId="77777777" w:rsidR="00905AB5"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AE7D55D" w14:textId="77777777" w:rsidR="00905AB5" w:rsidRPr="00954BF2" w:rsidRDefault="00905AB5"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AF14047" w14:textId="77777777" w:rsidR="00E63909" w:rsidRPr="00954BF2" w:rsidRDefault="00E63909" w:rsidP="00954BF2">
      <w:pPr>
        <w:pStyle w:val="Heading1"/>
      </w:pPr>
      <w:bookmarkStart w:id="105" w:name="_Toc20152477"/>
      <w:r w:rsidRPr="00954BF2">
        <w:t xml:space="preserve">E460:  </w:t>
      </w:r>
      <w:r w:rsidR="00905AB5" w:rsidRPr="00954BF2">
        <w:t>RETIRED</w:t>
      </w:r>
      <w:bookmarkEnd w:id="105"/>
    </w:p>
    <w:p w14:paraId="743BC86B" w14:textId="77777777" w:rsidR="00905AB5" w:rsidRPr="00954BF2" w:rsidRDefault="00905AB5" w:rsidP="00C748E0">
      <w:pPr>
        <w:pStyle w:val="NormalWeb"/>
        <w:spacing w:before="60" w:beforeAutospacing="0" w:after="60" w:afterAutospacing="0"/>
        <w:rPr>
          <w:rFonts w:asciiTheme="minorHAnsi" w:hAnsiTheme="minorHAnsi" w:cstheme="minorHAnsi"/>
          <w:color w:val="000000" w:themeColor="text1"/>
          <w:sz w:val="20"/>
          <w:szCs w:val="20"/>
        </w:rPr>
      </w:pPr>
    </w:p>
    <w:p w14:paraId="3484AEE7" w14:textId="77777777" w:rsidR="00905AB5" w:rsidRPr="00954BF2" w:rsidRDefault="00905AB5"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1369B79" w14:textId="77777777" w:rsidR="00E63909" w:rsidRPr="00954BF2" w:rsidRDefault="00E63909" w:rsidP="00954BF2">
      <w:pPr>
        <w:pStyle w:val="Heading1"/>
      </w:pPr>
      <w:bookmarkStart w:id="106" w:name="_Toc20152478"/>
      <w:r w:rsidRPr="00954BF2">
        <w:t>E461:  Field of education code</w:t>
      </w:r>
      <w:bookmarkEnd w:id="106"/>
    </w:p>
    <w:p w14:paraId="06F75CB5" w14:textId="77777777" w:rsidR="00E63909" w:rsidRPr="00954BF2" w:rsidRDefault="00E63909" w:rsidP="00C748E0">
      <w:pPr>
        <w:pStyle w:val="Normal0"/>
        <w:spacing w:before="60" w:after="60"/>
        <w:rPr>
          <w:rFonts w:asciiTheme="minorHAnsi" w:hAnsiTheme="minorHAnsi" w:cstheme="minorHAnsi"/>
          <w:b/>
          <w:bCs/>
          <w:szCs w:val="20"/>
        </w:rPr>
      </w:pPr>
    </w:p>
    <w:p w14:paraId="5AAC46DF" w14:textId="77777777" w:rsidR="00E63909" w:rsidRPr="00954BF2" w:rsidRDefault="00E63909" w:rsidP="00954BF2">
      <w:pPr>
        <w:pStyle w:val="Heading3"/>
      </w:pPr>
      <w:r w:rsidRPr="00954BF2">
        <w:t>DESCRIPTION</w:t>
      </w:r>
    </w:p>
    <w:p w14:paraId="1E27BEEB"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the field of education to which the course is classified</w:t>
      </w:r>
    </w:p>
    <w:p w14:paraId="75D3F20B"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E7D888B" w14:textId="77777777" w:rsidTr="0065112A">
        <w:tc>
          <w:tcPr>
            <w:tcW w:w="1560" w:type="dxa"/>
            <w:tcBorders>
              <w:right w:val="single" w:sz="6" w:space="0" w:color="BFBFBF" w:themeColor="background1" w:themeShade="BF"/>
            </w:tcBorders>
          </w:tcPr>
          <w:p w14:paraId="5EF9846F"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5A7AA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203AD4" w14:textId="77777777" w:rsidR="00E63909" w:rsidRPr="00954BF2" w:rsidRDefault="00905AB5"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59F811D7" w14:textId="77777777" w:rsidTr="0065112A">
        <w:tc>
          <w:tcPr>
            <w:tcW w:w="1560" w:type="dxa"/>
            <w:tcBorders>
              <w:right w:val="single" w:sz="6" w:space="0" w:color="BFBFBF" w:themeColor="background1" w:themeShade="BF"/>
            </w:tcBorders>
          </w:tcPr>
          <w:p w14:paraId="70EC18CE"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808EA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ED3ADD"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6</w:t>
            </w:r>
          </w:p>
        </w:tc>
      </w:tr>
      <w:tr w:rsidR="00E63909" w:rsidRPr="00954BF2" w14:paraId="0C02B31D" w14:textId="77777777" w:rsidTr="00FE35D1">
        <w:tc>
          <w:tcPr>
            <w:tcW w:w="1560" w:type="dxa"/>
          </w:tcPr>
          <w:p w14:paraId="1CD151F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542BABD"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53F5548" w14:textId="77777777" w:rsidTr="00FE35D1">
        <w:tc>
          <w:tcPr>
            <w:tcW w:w="1560" w:type="dxa"/>
          </w:tcPr>
          <w:p w14:paraId="5E9E19D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7251BFFE" w14:textId="77777777" w:rsidR="00E63909" w:rsidRPr="00954BF2" w:rsidRDefault="00E63909" w:rsidP="00C748E0">
            <w:pPr>
              <w:pStyle w:val="Normal0"/>
              <w:spacing w:before="60" w:after="60"/>
              <w:rPr>
                <w:rFonts w:asciiTheme="minorHAnsi" w:hAnsiTheme="minorHAnsi" w:cstheme="minorHAnsi"/>
                <w:szCs w:val="20"/>
              </w:rPr>
            </w:pPr>
          </w:p>
        </w:tc>
      </w:tr>
    </w:tbl>
    <w:p w14:paraId="29B7751D"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DA4A1AB"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1497B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70D8B4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905AB5" w:rsidRPr="00954BF2" w14:paraId="2BACCE7F"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DB019A"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000000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D93AAC"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Non-award course , BOTP, or OUA unit​</w:t>
            </w:r>
          </w:p>
        </w:tc>
      </w:tr>
      <w:tr w:rsidR="00905AB5" w:rsidRPr="00954BF2" w14:paraId="525C5B7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7ABB33"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010000 to 129999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6C5DEE"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Field of education code​</w:t>
            </w:r>
          </w:p>
        </w:tc>
      </w:tr>
    </w:tbl>
    <w:p w14:paraId="3C2D9C34" w14:textId="77777777" w:rsidR="00E63909" w:rsidRPr="00954BF2" w:rsidRDefault="00E63909" w:rsidP="00C748E0">
      <w:pPr>
        <w:pStyle w:val="Normal0"/>
        <w:spacing w:before="60" w:after="60"/>
        <w:rPr>
          <w:rFonts w:asciiTheme="minorHAnsi" w:hAnsiTheme="minorHAnsi" w:cstheme="minorHAnsi"/>
          <w:b/>
          <w:bCs/>
          <w:caps/>
          <w:szCs w:val="20"/>
        </w:rPr>
      </w:pPr>
    </w:p>
    <w:p w14:paraId="3CCE44AB" w14:textId="77777777" w:rsidR="00E63909" w:rsidRPr="00954BF2" w:rsidRDefault="00E63909" w:rsidP="00954BF2">
      <w:pPr>
        <w:pStyle w:val="Heading3"/>
      </w:pPr>
      <w:r w:rsidRPr="00954BF2">
        <w:t>Additional information to support reporting requirements</w:t>
      </w:r>
    </w:p>
    <w:p w14:paraId="502D1C6D"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 xml:space="preserve">Refer to: </w:t>
      </w:r>
      <w:r w:rsidRPr="00954BF2">
        <w:rPr>
          <w:rFonts w:asciiTheme="minorHAnsi" w:hAnsiTheme="minorHAnsi" w:cstheme="minorHAnsi"/>
          <w:color w:val="0000FF"/>
          <w:szCs w:val="20"/>
          <w:u w:val="single"/>
        </w:rPr>
        <w:t>Appendix E – Field of Education Classification</w:t>
      </w:r>
      <w:r w:rsidRPr="00954BF2">
        <w:rPr>
          <w:rFonts w:asciiTheme="minorHAnsi" w:hAnsiTheme="minorHAnsi" w:cstheme="minorHAnsi"/>
          <w:szCs w:val="20"/>
        </w:rPr>
        <w:t>.</w:t>
      </w:r>
    </w:p>
    <w:p w14:paraId="6DA8664C" w14:textId="77777777" w:rsidR="00905AB5" w:rsidRPr="00954BF2" w:rsidRDefault="00905AB5" w:rsidP="00C748E0">
      <w:pPr>
        <w:pStyle w:val="Normal51"/>
        <w:spacing w:before="60" w:after="60"/>
        <w:rPr>
          <w:rFonts w:asciiTheme="minorHAnsi" w:hAnsiTheme="minorHAnsi" w:cstheme="minorHAnsi"/>
          <w:szCs w:val="20"/>
        </w:rPr>
      </w:pPr>
    </w:p>
    <w:p w14:paraId="7069769B" w14:textId="77777777" w:rsidR="00905AB5" w:rsidRPr="00954BF2" w:rsidRDefault="00905AB5" w:rsidP="00C748E0">
      <w:pPr>
        <w:pStyle w:val="Normal51"/>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18F80209"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Course Offers</w:t>
      </w:r>
    </w:p>
    <w:p w14:paraId="7D72D222"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HEPs / TACs - data is required.</w:t>
      </w:r>
    </w:p>
    <w:p w14:paraId="38F44B67" w14:textId="77777777" w:rsidR="00905AB5" w:rsidRPr="00954BF2" w:rsidRDefault="00905AB5" w:rsidP="00C748E0">
      <w:pPr>
        <w:pStyle w:val="Normal51"/>
        <w:spacing w:before="60" w:after="60"/>
        <w:rPr>
          <w:rFonts w:asciiTheme="minorHAnsi" w:hAnsiTheme="minorHAnsi" w:cstheme="minorHAnsi"/>
          <w:szCs w:val="20"/>
        </w:rPr>
      </w:pPr>
    </w:p>
    <w:p w14:paraId="0EFD7B5F"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Course Preferences</w:t>
      </w:r>
    </w:p>
    <w:p w14:paraId="2D72B3E5" w14:textId="77777777"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HEPs - data is required.</w:t>
      </w:r>
    </w:p>
    <w:p w14:paraId="246C1D81" w14:textId="637288C0"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 xml:space="preserve">TACs - data is required in detailed submissions but </w:t>
      </w:r>
      <w:r w:rsidR="00974685" w:rsidRPr="00954BF2">
        <w:rPr>
          <w:rFonts w:asciiTheme="minorHAnsi" w:hAnsiTheme="minorHAnsi" w:cstheme="minorHAnsi"/>
          <w:szCs w:val="20"/>
        </w:rPr>
        <w:t xml:space="preserve">optional </w:t>
      </w:r>
      <w:r w:rsidRPr="00954BF2">
        <w:rPr>
          <w:rFonts w:asciiTheme="minorHAnsi" w:hAnsiTheme="minorHAnsi" w:cstheme="minorHAnsi"/>
          <w:szCs w:val="20"/>
        </w:rPr>
        <w:t>in preliminary submission.</w:t>
      </w:r>
    </w:p>
    <w:p w14:paraId="62B49203" w14:textId="4C127E7E" w:rsidR="00905AB5" w:rsidRPr="00954BF2" w:rsidRDefault="00905AB5" w:rsidP="00C748E0">
      <w:pPr>
        <w:pStyle w:val="Normal51"/>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4452671D" w14:textId="77777777" w:rsidR="00E63909" w:rsidRPr="00954BF2" w:rsidRDefault="00E63909" w:rsidP="00C748E0">
      <w:pPr>
        <w:spacing w:before="60" w:after="60"/>
        <w:rPr>
          <w:rFonts w:asciiTheme="minorHAnsi" w:hAnsiTheme="minorHAnsi" w:cstheme="minorHAnsi"/>
          <w:sz w:val="20"/>
          <w:szCs w:val="20"/>
        </w:rPr>
      </w:pPr>
    </w:p>
    <w:p w14:paraId="284A9E33" w14:textId="03D68F85"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51A3DC20" w14:textId="5E9CD1A4" w:rsidR="00E63909" w:rsidRPr="00954BF2" w:rsidRDefault="00E63909" w:rsidP="00C748E0">
      <w:pPr>
        <w:spacing w:before="60" w:after="60"/>
        <w:rPr>
          <w:rFonts w:asciiTheme="minorHAnsi" w:hAnsiTheme="minorHAnsi" w:cstheme="minorHAnsi"/>
          <w:sz w:val="20"/>
          <w:szCs w:val="20"/>
        </w:rPr>
      </w:pPr>
    </w:p>
    <w:p w14:paraId="5BB6A21C" w14:textId="15D90E5A" w:rsidR="004D2E99" w:rsidRPr="00954BF2" w:rsidRDefault="00CC2FF5" w:rsidP="00954BF2">
      <w:pPr>
        <w:pStyle w:val="Heading3"/>
      </w:pPr>
      <w:r>
        <w:t>INPUT PACKETS:</w:t>
      </w:r>
    </w:p>
    <w:p w14:paraId="0875E411" w14:textId="1A5B870D"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Course (HE)</w:t>
      </w:r>
    </w:p>
    <w:p w14:paraId="4458C74D" w14:textId="0E94BCB8"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Course offers</w:t>
      </w:r>
    </w:p>
    <w:p w14:paraId="7B189DB5" w14:textId="73F8A30D"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 xml:space="preserve">Course preferences </w:t>
      </w:r>
    </w:p>
    <w:p w14:paraId="41235FD0" w14:textId="77777777" w:rsidR="004D2E99" w:rsidRPr="00954BF2" w:rsidRDefault="004D2E99" w:rsidP="00C748E0">
      <w:pPr>
        <w:spacing w:before="60" w:after="60"/>
        <w:rPr>
          <w:rFonts w:asciiTheme="minorHAnsi" w:hAnsiTheme="minorHAnsi" w:cstheme="minorHAnsi"/>
          <w:sz w:val="20"/>
          <w:szCs w:val="20"/>
        </w:rPr>
      </w:pPr>
    </w:p>
    <w:p w14:paraId="16408A0D" w14:textId="77777777" w:rsidR="00B74EAC" w:rsidRPr="00954BF2" w:rsidRDefault="00B74EAC" w:rsidP="00C748E0">
      <w:pPr>
        <w:spacing w:before="60" w:after="60"/>
        <w:rPr>
          <w:rFonts w:asciiTheme="minorHAnsi" w:hAnsiTheme="minorHAnsi" w:cstheme="minorHAnsi"/>
          <w:sz w:val="20"/>
          <w:szCs w:val="20"/>
        </w:rPr>
      </w:pPr>
    </w:p>
    <w:p w14:paraId="44FCC0B5" w14:textId="77777777" w:rsidR="00E63909" w:rsidRPr="00954BF2" w:rsidRDefault="00E63909" w:rsidP="00954BF2">
      <w:pPr>
        <w:pStyle w:val="Heading3"/>
      </w:pPr>
      <w:r w:rsidRPr="00954BF2">
        <w:t>Technical notes</w:t>
      </w:r>
    </w:p>
    <w:p w14:paraId="2F79AB2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9A706D9"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7BEA852"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84C246F" w14:textId="77777777" w:rsidR="00E63909" w:rsidRPr="00954BF2" w:rsidRDefault="00E63909" w:rsidP="00C748E0">
      <w:pPr>
        <w:spacing w:before="60" w:after="60"/>
        <w:rPr>
          <w:rFonts w:asciiTheme="minorHAnsi" w:hAnsiTheme="minorHAnsi" w:cstheme="minorHAnsi"/>
          <w:sz w:val="20"/>
          <w:szCs w:val="20"/>
        </w:rPr>
      </w:pPr>
    </w:p>
    <w:p w14:paraId="1C1E9D94" w14:textId="77777777" w:rsidR="00E63909" w:rsidRPr="00954BF2" w:rsidRDefault="00E63909" w:rsidP="00954BF2">
      <w:pPr>
        <w:pStyle w:val="Heading3"/>
      </w:pPr>
      <w:r w:rsidRPr="00954BF2">
        <w:t>Change history</w:t>
      </w:r>
    </w:p>
    <w:p w14:paraId="5D8FF5EE" w14:textId="77777777" w:rsidR="00B74EAC"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B74EAC" w:rsidRPr="00954BF2">
        <w:rPr>
          <w:rFonts w:asciiTheme="minorHAnsi" w:hAnsiTheme="minorHAnsi" w:cstheme="minorHAnsi"/>
          <w:sz w:val="20"/>
          <w:szCs w:val="20"/>
        </w:rPr>
        <w:br w:type="page"/>
      </w:r>
    </w:p>
    <w:p w14:paraId="76DA8A04" w14:textId="77777777" w:rsidR="00E63909" w:rsidRPr="00954BF2" w:rsidRDefault="00E63909" w:rsidP="00954BF2">
      <w:pPr>
        <w:pStyle w:val="Heading1"/>
      </w:pPr>
      <w:bookmarkStart w:id="107" w:name="_Toc20152479"/>
      <w:r w:rsidRPr="00954BF2">
        <w:t>E462:  Field of education supplementary code</w:t>
      </w:r>
      <w:bookmarkEnd w:id="107"/>
    </w:p>
    <w:p w14:paraId="38EDC47F" w14:textId="77777777" w:rsidR="00E63909" w:rsidRPr="00954BF2" w:rsidRDefault="00E63909" w:rsidP="00C748E0">
      <w:pPr>
        <w:pStyle w:val="Normal0"/>
        <w:spacing w:before="60" w:after="60"/>
        <w:rPr>
          <w:rFonts w:asciiTheme="minorHAnsi" w:hAnsiTheme="minorHAnsi" w:cstheme="minorHAnsi"/>
          <w:b/>
          <w:bCs/>
          <w:szCs w:val="20"/>
        </w:rPr>
      </w:pPr>
    </w:p>
    <w:p w14:paraId="14981E85" w14:textId="77777777" w:rsidR="00E63909" w:rsidRPr="00954BF2" w:rsidRDefault="00E63909" w:rsidP="00954BF2">
      <w:pPr>
        <w:pStyle w:val="Heading3"/>
      </w:pPr>
      <w:r w:rsidRPr="00954BF2">
        <w:t>DESCRIPTION</w:t>
      </w:r>
    </w:p>
    <w:p w14:paraId="2AD79AC0" w14:textId="6D29A0AD"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A code which identifies the supplementary field of education to which a </w:t>
      </w:r>
      <w:r w:rsidR="00AB65CB">
        <w:rPr>
          <w:rFonts w:asciiTheme="minorHAnsi" w:hAnsiTheme="minorHAnsi" w:cstheme="minorHAnsi"/>
          <w:noProof/>
          <w:szCs w:val="20"/>
        </w:rPr>
        <w:t>c</w:t>
      </w:r>
      <w:r w:rsidRPr="00954BF2">
        <w:rPr>
          <w:rFonts w:asciiTheme="minorHAnsi" w:hAnsiTheme="minorHAnsi" w:cstheme="minorHAnsi"/>
          <w:noProof/>
          <w:szCs w:val="20"/>
        </w:rPr>
        <w:t xml:space="preserve">ombined </w:t>
      </w:r>
      <w:r w:rsidR="00AB65CB">
        <w:rPr>
          <w:rFonts w:asciiTheme="minorHAnsi" w:hAnsiTheme="minorHAnsi" w:cstheme="minorHAnsi"/>
          <w:noProof/>
          <w:szCs w:val="20"/>
        </w:rPr>
        <w:t>c</w:t>
      </w:r>
      <w:r w:rsidRPr="00954BF2">
        <w:rPr>
          <w:rFonts w:asciiTheme="minorHAnsi" w:hAnsiTheme="minorHAnsi" w:cstheme="minorHAnsi"/>
          <w:noProof/>
          <w:szCs w:val="20"/>
        </w:rPr>
        <w:t>ourse is classified</w:t>
      </w:r>
    </w:p>
    <w:p w14:paraId="2C5887B3"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2A7DF45" w14:textId="77777777" w:rsidTr="0065112A">
        <w:tc>
          <w:tcPr>
            <w:tcW w:w="1560" w:type="dxa"/>
            <w:tcBorders>
              <w:right w:val="single" w:sz="6" w:space="0" w:color="BFBFBF" w:themeColor="background1" w:themeShade="BF"/>
            </w:tcBorders>
          </w:tcPr>
          <w:p w14:paraId="5B5AB099"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135BDD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C1B0C9" w14:textId="77777777" w:rsidR="00E63909" w:rsidRPr="00954BF2" w:rsidRDefault="00B74EAC"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63311F05" w14:textId="77777777" w:rsidTr="0065112A">
        <w:tc>
          <w:tcPr>
            <w:tcW w:w="1560" w:type="dxa"/>
            <w:tcBorders>
              <w:right w:val="single" w:sz="6" w:space="0" w:color="BFBFBF" w:themeColor="background1" w:themeShade="BF"/>
            </w:tcBorders>
          </w:tcPr>
          <w:p w14:paraId="6D2D2225"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783DB9A"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8C8E05"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6</w:t>
            </w:r>
          </w:p>
        </w:tc>
      </w:tr>
      <w:tr w:rsidR="00E63909" w:rsidRPr="00954BF2" w14:paraId="7EA8DCF0" w14:textId="77777777" w:rsidTr="00FE35D1">
        <w:tc>
          <w:tcPr>
            <w:tcW w:w="1560" w:type="dxa"/>
          </w:tcPr>
          <w:p w14:paraId="6E7FEE6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CEA2C0E"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BF49D4F" w14:textId="77777777" w:rsidTr="00FE35D1">
        <w:tc>
          <w:tcPr>
            <w:tcW w:w="1560" w:type="dxa"/>
          </w:tcPr>
          <w:p w14:paraId="2F30EACF"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2ACD85A" w14:textId="77777777" w:rsidR="00E63909" w:rsidRPr="00954BF2" w:rsidRDefault="00E63909" w:rsidP="00C748E0">
            <w:pPr>
              <w:pStyle w:val="Normal0"/>
              <w:spacing w:before="60" w:after="60"/>
              <w:rPr>
                <w:rFonts w:asciiTheme="minorHAnsi" w:hAnsiTheme="minorHAnsi" w:cstheme="minorHAnsi"/>
                <w:szCs w:val="20"/>
              </w:rPr>
            </w:pPr>
          </w:p>
        </w:tc>
      </w:tr>
    </w:tbl>
    <w:p w14:paraId="3243A469"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3B924E8D"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807304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6D3EF5A"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74EAC" w:rsidRPr="00954BF2" w14:paraId="23EF415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DC3EA0"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000000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5B844C"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Course is not a combined course or is a non-award course, BOTP, or OUA unit​</w:t>
            </w:r>
          </w:p>
        </w:tc>
      </w:tr>
      <w:tr w:rsidR="00B74EAC" w:rsidRPr="00954BF2" w14:paraId="37BCDFB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AA3F1C"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010000 to 129999​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43D7DC"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Field of education code​</w:t>
            </w:r>
          </w:p>
        </w:tc>
      </w:tr>
    </w:tbl>
    <w:p w14:paraId="63DF9D03" w14:textId="77777777" w:rsidR="00E63909" w:rsidRPr="00954BF2" w:rsidRDefault="00E63909" w:rsidP="00C748E0">
      <w:pPr>
        <w:pStyle w:val="Normal0"/>
        <w:spacing w:before="60" w:after="60"/>
        <w:rPr>
          <w:rFonts w:asciiTheme="minorHAnsi" w:hAnsiTheme="minorHAnsi" w:cstheme="minorHAnsi"/>
          <w:b/>
          <w:bCs/>
          <w:caps/>
          <w:szCs w:val="20"/>
        </w:rPr>
      </w:pPr>
    </w:p>
    <w:p w14:paraId="14977002" w14:textId="77777777" w:rsidR="00E63909" w:rsidRPr="00954BF2" w:rsidRDefault="00E63909" w:rsidP="00954BF2">
      <w:pPr>
        <w:pStyle w:val="Heading3"/>
      </w:pPr>
      <w:r w:rsidRPr="00954BF2">
        <w:t>Additional information to support reporting requirements</w:t>
      </w:r>
    </w:p>
    <w:p w14:paraId="10B0B021"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Combined courses must be assigned a substantive field of education (i.e. spaces or all zeros are not valid).</w:t>
      </w:r>
    </w:p>
    <w:p w14:paraId="6561ACB1" w14:textId="77777777" w:rsidR="00B74EAC" w:rsidRPr="00954BF2" w:rsidRDefault="00B74EAC" w:rsidP="00C748E0">
      <w:pPr>
        <w:pStyle w:val="Normal52"/>
        <w:spacing w:before="60" w:after="60"/>
        <w:rPr>
          <w:rFonts w:asciiTheme="minorHAnsi" w:hAnsiTheme="minorHAnsi" w:cstheme="minorHAnsi"/>
          <w:szCs w:val="20"/>
        </w:rPr>
      </w:pPr>
    </w:p>
    <w:p w14:paraId="6F2ADFCF" w14:textId="77777777" w:rsidR="00B74EAC" w:rsidRPr="00954BF2" w:rsidRDefault="0039409B"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Report six</w:t>
      </w:r>
      <w:r w:rsidR="00B74EAC" w:rsidRPr="00954BF2">
        <w:rPr>
          <w:rFonts w:asciiTheme="minorHAnsi" w:hAnsiTheme="minorHAnsi" w:cstheme="minorHAnsi"/>
          <w:szCs w:val="20"/>
        </w:rPr>
        <w:t xml:space="preserve"> zeroes for courses other than combined courses, even though some single-award courses may have dual strands.</w:t>
      </w:r>
    </w:p>
    <w:p w14:paraId="5AD8FC69" w14:textId="77777777" w:rsidR="00B74EAC" w:rsidRPr="00954BF2" w:rsidRDefault="00B74EAC" w:rsidP="00C748E0">
      <w:pPr>
        <w:pStyle w:val="Normal52"/>
        <w:spacing w:before="60" w:after="60"/>
        <w:rPr>
          <w:rFonts w:asciiTheme="minorHAnsi" w:hAnsiTheme="minorHAnsi" w:cstheme="minorHAnsi"/>
          <w:szCs w:val="20"/>
        </w:rPr>
      </w:pPr>
    </w:p>
    <w:p w14:paraId="51583DDB"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Element 461 (Field of education code) is to be used to indicate the primary field of education for the course and will be the element used in tables where continuity of statistical reporting is essential.</w:t>
      </w:r>
    </w:p>
    <w:p w14:paraId="4149E21C" w14:textId="77777777" w:rsidR="00B74EAC" w:rsidRPr="00954BF2" w:rsidRDefault="00B74EAC" w:rsidP="00C748E0">
      <w:pPr>
        <w:pStyle w:val="Normal52"/>
        <w:spacing w:before="60" w:after="60"/>
        <w:rPr>
          <w:rFonts w:asciiTheme="minorHAnsi" w:hAnsiTheme="minorHAnsi" w:cstheme="minorHAnsi"/>
          <w:szCs w:val="20"/>
        </w:rPr>
      </w:pPr>
    </w:p>
    <w:p w14:paraId="4A74270F" w14:textId="77777777" w:rsidR="00B74EAC" w:rsidRPr="00954BF2" w:rsidRDefault="00B74EAC" w:rsidP="00C748E0">
      <w:pPr>
        <w:pStyle w:val="Normal52"/>
        <w:spacing w:before="60" w:after="60"/>
        <w:rPr>
          <w:rFonts w:asciiTheme="minorHAnsi" w:hAnsiTheme="minorHAnsi" w:cstheme="minorHAnsi"/>
          <w:b/>
          <w:bCs/>
          <w:szCs w:val="20"/>
        </w:rPr>
      </w:pPr>
      <w:r w:rsidRPr="00954BF2">
        <w:rPr>
          <w:rFonts w:asciiTheme="minorHAnsi" w:hAnsiTheme="minorHAnsi" w:cstheme="minorHAnsi"/>
          <w:b/>
          <w:bCs/>
          <w:szCs w:val="20"/>
        </w:rPr>
        <w:t>Applications and Offers only</w:t>
      </w:r>
    </w:p>
    <w:p w14:paraId="650B50F3"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The substantive field assigned by H</w:t>
      </w:r>
      <w:r w:rsidR="00086517" w:rsidRPr="00954BF2">
        <w:rPr>
          <w:rFonts w:asciiTheme="minorHAnsi" w:hAnsiTheme="minorHAnsi" w:cstheme="minorHAnsi"/>
          <w:szCs w:val="20"/>
        </w:rPr>
        <w:t xml:space="preserve">igher </w:t>
      </w:r>
      <w:r w:rsidRPr="00954BF2">
        <w:rPr>
          <w:rFonts w:asciiTheme="minorHAnsi" w:hAnsiTheme="minorHAnsi" w:cstheme="minorHAnsi"/>
          <w:szCs w:val="20"/>
        </w:rPr>
        <w:t>E</w:t>
      </w:r>
      <w:r w:rsidR="00086517" w:rsidRPr="00954BF2">
        <w:rPr>
          <w:rFonts w:asciiTheme="minorHAnsi" w:hAnsiTheme="minorHAnsi" w:cstheme="minorHAnsi"/>
          <w:szCs w:val="20"/>
        </w:rPr>
        <w:t xml:space="preserve">ducation </w:t>
      </w:r>
      <w:r w:rsidRPr="00954BF2">
        <w:rPr>
          <w:rFonts w:asciiTheme="minorHAnsi" w:hAnsiTheme="minorHAnsi" w:cstheme="minorHAnsi"/>
          <w:szCs w:val="20"/>
        </w:rPr>
        <w:t>P</w:t>
      </w:r>
      <w:r w:rsidR="00086517" w:rsidRPr="00954BF2">
        <w:rPr>
          <w:rFonts w:asciiTheme="minorHAnsi" w:hAnsiTheme="minorHAnsi" w:cstheme="minorHAnsi"/>
          <w:szCs w:val="20"/>
        </w:rPr>
        <w:t>rovider</w:t>
      </w:r>
      <w:r w:rsidRPr="00954BF2">
        <w:rPr>
          <w:rFonts w:asciiTheme="minorHAnsi" w:hAnsiTheme="minorHAnsi" w:cstheme="minorHAnsi"/>
          <w:szCs w:val="20"/>
        </w:rPr>
        <w:t>s is to be provided to TACs.</w:t>
      </w:r>
    </w:p>
    <w:p w14:paraId="7E2D66B2" w14:textId="77777777" w:rsidR="00B74EAC" w:rsidRPr="00954BF2" w:rsidRDefault="00B74EAC" w:rsidP="00C748E0">
      <w:pPr>
        <w:pStyle w:val="Normal52"/>
        <w:spacing w:before="60" w:after="60"/>
        <w:rPr>
          <w:rFonts w:asciiTheme="minorHAnsi" w:hAnsiTheme="minorHAnsi" w:cstheme="minorHAnsi"/>
          <w:szCs w:val="20"/>
        </w:rPr>
      </w:pPr>
    </w:p>
    <w:p w14:paraId="2EC9B480"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Course Offers:</w:t>
      </w:r>
    </w:p>
    <w:p w14:paraId="0B1E5377"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HEPs / TACs - data is required.</w:t>
      </w:r>
    </w:p>
    <w:p w14:paraId="2574C237" w14:textId="77777777" w:rsidR="00B74EAC" w:rsidRPr="00954BF2" w:rsidRDefault="00B74EAC" w:rsidP="00C748E0">
      <w:pPr>
        <w:pStyle w:val="Normal52"/>
        <w:spacing w:before="60" w:after="60"/>
        <w:rPr>
          <w:rFonts w:asciiTheme="minorHAnsi" w:hAnsiTheme="minorHAnsi" w:cstheme="minorHAnsi"/>
          <w:szCs w:val="20"/>
        </w:rPr>
      </w:pPr>
    </w:p>
    <w:p w14:paraId="0B4B847C"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Course Preferences:</w:t>
      </w:r>
    </w:p>
    <w:p w14:paraId="6B264DFB" w14:textId="77777777"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HEPs - data is required. </w:t>
      </w:r>
    </w:p>
    <w:p w14:paraId="378A7438" w14:textId="7105F273" w:rsidR="00B74EAC"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TACs - data is required in detailed submissions but discretionary in preliminary submissions. </w:t>
      </w:r>
    </w:p>
    <w:p w14:paraId="559960AF" w14:textId="77777777" w:rsidR="00E63909" w:rsidRPr="00954BF2" w:rsidRDefault="00B74EAC" w:rsidP="00C748E0">
      <w:pPr>
        <w:pStyle w:val="Normal52"/>
        <w:spacing w:before="60" w:after="60"/>
        <w:rPr>
          <w:rFonts w:asciiTheme="minorHAnsi" w:hAnsiTheme="minorHAnsi" w:cstheme="minorHAnsi"/>
          <w:szCs w:val="20"/>
        </w:rPr>
      </w:pPr>
      <w:r w:rsidRPr="00954BF2">
        <w:rPr>
          <w:rFonts w:asciiTheme="minorHAnsi" w:hAnsiTheme="minorHAnsi" w:cstheme="minorHAnsi"/>
          <w:szCs w:val="20"/>
        </w:rPr>
        <w:t xml:space="preserve">Refer to </w:t>
      </w:r>
      <w:r w:rsidRPr="00954BF2">
        <w:rPr>
          <w:rFonts w:asciiTheme="minorHAnsi" w:hAnsiTheme="minorHAnsi" w:cstheme="minorHAnsi"/>
          <w:color w:val="0000FF"/>
          <w:szCs w:val="20"/>
          <w:u w:val="single"/>
        </w:rPr>
        <w:t>TAC Data Elements Map</w:t>
      </w:r>
      <w:r w:rsidRPr="00954BF2">
        <w:rPr>
          <w:rFonts w:asciiTheme="minorHAnsi" w:hAnsiTheme="minorHAnsi" w:cstheme="minorHAnsi"/>
          <w:szCs w:val="20"/>
        </w:rPr>
        <w:t xml:space="preserve"> for more information.</w:t>
      </w:r>
    </w:p>
    <w:p w14:paraId="781EF954" w14:textId="77777777" w:rsidR="00E63909" w:rsidRPr="00954BF2" w:rsidRDefault="00E63909" w:rsidP="00C748E0">
      <w:pPr>
        <w:spacing w:before="60" w:after="60"/>
        <w:rPr>
          <w:rFonts w:asciiTheme="minorHAnsi" w:hAnsiTheme="minorHAnsi" w:cstheme="minorHAnsi"/>
          <w:sz w:val="20"/>
          <w:szCs w:val="20"/>
        </w:rPr>
      </w:pPr>
    </w:p>
    <w:p w14:paraId="575010F6" w14:textId="1AEF4006"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35A79A8A" w14:textId="6AB4ECB8" w:rsidR="00E63909" w:rsidRPr="00954BF2" w:rsidRDefault="00E63909" w:rsidP="00C748E0">
      <w:pPr>
        <w:spacing w:before="60" w:after="60"/>
        <w:rPr>
          <w:rFonts w:asciiTheme="minorHAnsi" w:hAnsiTheme="minorHAnsi" w:cstheme="minorHAnsi"/>
          <w:sz w:val="20"/>
          <w:szCs w:val="20"/>
        </w:rPr>
      </w:pPr>
    </w:p>
    <w:p w14:paraId="14072902" w14:textId="2F0B9C92" w:rsidR="004D2E99" w:rsidRPr="00954BF2" w:rsidRDefault="00CC2FF5" w:rsidP="00954BF2">
      <w:pPr>
        <w:pStyle w:val="Heading3"/>
      </w:pPr>
      <w:r>
        <w:t>INPUT PACKETS:</w:t>
      </w:r>
    </w:p>
    <w:p w14:paraId="71BCFD67" w14:textId="77777777"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Course (HE)</w:t>
      </w:r>
    </w:p>
    <w:p w14:paraId="7A5243C9" w14:textId="77777777"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Course offers</w:t>
      </w:r>
    </w:p>
    <w:p w14:paraId="40FF8176" w14:textId="77777777"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 xml:space="preserve">Course preferences </w:t>
      </w:r>
    </w:p>
    <w:p w14:paraId="39EA30A0" w14:textId="77777777" w:rsidR="004D2E99" w:rsidRPr="00954BF2" w:rsidRDefault="004D2E99" w:rsidP="00C748E0">
      <w:pPr>
        <w:spacing w:before="60" w:after="60"/>
        <w:rPr>
          <w:rFonts w:asciiTheme="minorHAnsi" w:hAnsiTheme="minorHAnsi" w:cstheme="minorHAnsi"/>
          <w:sz w:val="20"/>
          <w:szCs w:val="20"/>
        </w:rPr>
      </w:pPr>
    </w:p>
    <w:p w14:paraId="79E06C8E" w14:textId="77777777" w:rsidR="00B74EAC" w:rsidRPr="00954BF2" w:rsidRDefault="00B74EAC" w:rsidP="00C748E0">
      <w:pPr>
        <w:spacing w:before="60" w:after="60"/>
        <w:rPr>
          <w:rFonts w:asciiTheme="minorHAnsi" w:hAnsiTheme="minorHAnsi" w:cstheme="minorHAnsi"/>
          <w:sz w:val="20"/>
          <w:szCs w:val="20"/>
        </w:rPr>
      </w:pPr>
    </w:p>
    <w:p w14:paraId="31B18E48" w14:textId="77777777" w:rsidR="00E63909" w:rsidRPr="00954BF2" w:rsidRDefault="00E63909" w:rsidP="00954BF2">
      <w:pPr>
        <w:pStyle w:val="Heading3"/>
      </w:pPr>
      <w:r w:rsidRPr="00954BF2">
        <w:t>Technical notes</w:t>
      </w:r>
    </w:p>
    <w:p w14:paraId="03AC1C0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CBBF109"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11AE4D3"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FC9448D" w14:textId="77777777" w:rsidR="00E63909" w:rsidRPr="00954BF2" w:rsidRDefault="00E63909" w:rsidP="00C748E0">
      <w:pPr>
        <w:spacing w:before="60" w:after="60"/>
        <w:rPr>
          <w:rFonts w:asciiTheme="minorHAnsi" w:hAnsiTheme="minorHAnsi" w:cstheme="minorHAnsi"/>
          <w:sz w:val="20"/>
          <w:szCs w:val="20"/>
        </w:rPr>
      </w:pPr>
    </w:p>
    <w:p w14:paraId="37579D28" w14:textId="77777777" w:rsidR="00E63909" w:rsidRPr="00954BF2" w:rsidRDefault="00E63909" w:rsidP="00954BF2">
      <w:pPr>
        <w:pStyle w:val="Heading3"/>
      </w:pPr>
      <w:r w:rsidRPr="00954BF2">
        <w:t>Change history</w:t>
      </w:r>
    </w:p>
    <w:p w14:paraId="3734C965" w14:textId="77777777" w:rsidR="00B74EAC"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B74EAC" w:rsidRPr="00954BF2">
        <w:rPr>
          <w:rFonts w:asciiTheme="minorHAnsi" w:hAnsiTheme="minorHAnsi" w:cstheme="minorHAnsi"/>
          <w:sz w:val="20"/>
          <w:szCs w:val="20"/>
        </w:rPr>
        <w:br w:type="page"/>
      </w:r>
    </w:p>
    <w:p w14:paraId="7F1EF490" w14:textId="77777777" w:rsidR="00E63909" w:rsidRPr="00954BF2" w:rsidRDefault="00E63909" w:rsidP="00954BF2">
      <w:pPr>
        <w:pStyle w:val="Heading1"/>
      </w:pPr>
      <w:bookmarkStart w:id="108" w:name="_Toc20152480"/>
      <w:r w:rsidRPr="00954BF2">
        <w:t>E463:  Specialisation code</w:t>
      </w:r>
      <w:bookmarkEnd w:id="108"/>
    </w:p>
    <w:p w14:paraId="61994673" w14:textId="77777777" w:rsidR="00E63909" w:rsidRPr="00954BF2" w:rsidRDefault="00E63909" w:rsidP="00C748E0">
      <w:pPr>
        <w:pStyle w:val="Normal0"/>
        <w:spacing w:before="60" w:after="60"/>
        <w:rPr>
          <w:rFonts w:asciiTheme="minorHAnsi" w:hAnsiTheme="minorHAnsi" w:cstheme="minorHAnsi"/>
          <w:b/>
          <w:bCs/>
          <w:szCs w:val="20"/>
        </w:rPr>
      </w:pPr>
    </w:p>
    <w:p w14:paraId="503099A5" w14:textId="77777777" w:rsidR="00E63909" w:rsidRPr="00954BF2" w:rsidRDefault="00E63909" w:rsidP="00954BF2">
      <w:pPr>
        <w:pStyle w:val="Heading3"/>
      </w:pPr>
      <w:r w:rsidRPr="00954BF2">
        <w:t>DESCRIPTION</w:t>
      </w:r>
    </w:p>
    <w:p w14:paraId="7383300C"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a specialisation within a course for which the academic requirements have or will be completed by a student or a group of students.</w:t>
      </w:r>
    </w:p>
    <w:p w14:paraId="0AD725C9"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1BD0008" w14:textId="77777777" w:rsidTr="0065112A">
        <w:tc>
          <w:tcPr>
            <w:tcW w:w="1560" w:type="dxa"/>
            <w:tcBorders>
              <w:right w:val="single" w:sz="6" w:space="0" w:color="BFBFBF" w:themeColor="background1" w:themeShade="BF"/>
            </w:tcBorders>
          </w:tcPr>
          <w:p w14:paraId="7AD1595F"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C5E8B0C"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0916CF" w14:textId="77777777" w:rsidR="00E63909" w:rsidRPr="00954BF2" w:rsidRDefault="00B74EAC"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461CAB42" w14:textId="77777777" w:rsidTr="0065112A">
        <w:tc>
          <w:tcPr>
            <w:tcW w:w="1560" w:type="dxa"/>
            <w:tcBorders>
              <w:right w:val="single" w:sz="6" w:space="0" w:color="BFBFBF" w:themeColor="background1" w:themeShade="BF"/>
            </w:tcBorders>
          </w:tcPr>
          <w:p w14:paraId="1AB6FDE9"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937A6A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01AB7C"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6</w:t>
            </w:r>
          </w:p>
        </w:tc>
      </w:tr>
      <w:tr w:rsidR="00E63909" w:rsidRPr="00954BF2" w14:paraId="26892885" w14:textId="77777777" w:rsidTr="00FE35D1">
        <w:tc>
          <w:tcPr>
            <w:tcW w:w="1560" w:type="dxa"/>
          </w:tcPr>
          <w:p w14:paraId="54E2DC7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E2FB03F"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A9A901C" w14:textId="77777777" w:rsidTr="00FE35D1">
        <w:tc>
          <w:tcPr>
            <w:tcW w:w="1560" w:type="dxa"/>
          </w:tcPr>
          <w:p w14:paraId="76E442AA"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2DDE777C" w14:textId="77777777" w:rsidR="00E63909" w:rsidRPr="00954BF2" w:rsidRDefault="00E63909" w:rsidP="00C748E0">
            <w:pPr>
              <w:pStyle w:val="Normal0"/>
              <w:spacing w:before="60" w:after="60"/>
              <w:rPr>
                <w:rFonts w:asciiTheme="minorHAnsi" w:hAnsiTheme="minorHAnsi" w:cstheme="minorHAnsi"/>
                <w:szCs w:val="20"/>
              </w:rPr>
            </w:pPr>
          </w:p>
        </w:tc>
      </w:tr>
    </w:tbl>
    <w:p w14:paraId="269767A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0B1EF16"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96F3CB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B791F4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74EAC" w:rsidRPr="00954BF2" w14:paraId="227CCC7B"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2E0857" w14:textId="77777777"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010000 to 129999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02DA47" w14:textId="77777777"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Specialisation code​</w:t>
            </w:r>
          </w:p>
        </w:tc>
      </w:tr>
    </w:tbl>
    <w:p w14:paraId="28BD59BC" w14:textId="77777777" w:rsidR="00E63909" w:rsidRPr="00954BF2" w:rsidRDefault="00E63909" w:rsidP="00C748E0">
      <w:pPr>
        <w:pStyle w:val="Normal0"/>
        <w:spacing w:before="60" w:after="60"/>
        <w:rPr>
          <w:rFonts w:asciiTheme="minorHAnsi" w:hAnsiTheme="minorHAnsi" w:cstheme="minorHAnsi"/>
          <w:b/>
          <w:bCs/>
          <w:caps/>
          <w:szCs w:val="20"/>
        </w:rPr>
      </w:pPr>
    </w:p>
    <w:p w14:paraId="03284CFA" w14:textId="77777777" w:rsidR="00E63909" w:rsidRPr="00954BF2" w:rsidRDefault="00E63909" w:rsidP="00954BF2">
      <w:pPr>
        <w:pStyle w:val="Heading3"/>
      </w:pPr>
      <w:r w:rsidRPr="00954BF2">
        <w:t>Additional information to support reporting requirements</w:t>
      </w:r>
    </w:p>
    <w:p w14:paraId="3C1DD7D4" w14:textId="77777777"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The code to be assigned to a specialisation is to be selected from the field of education classification.</w:t>
      </w:r>
    </w:p>
    <w:p w14:paraId="5FEDC505" w14:textId="77777777" w:rsidR="00B74EAC" w:rsidRPr="00954BF2" w:rsidRDefault="00B74EAC" w:rsidP="00C748E0">
      <w:pPr>
        <w:pStyle w:val="Normal53"/>
        <w:spacing w:before="60" w:after="60"/>
        <w:rPr>
          <w:rFonts w:asciiTheme="minorHAnsi" w:hAnsiTheme="minorHAnsi" w:cstheme="minorHAnsi"/>
          <w:szCs w:val="20"/>
        </w:rPr>
      </w:pPr>
    </w:p>
    <w:p w14:paraId="3FAC3BF7" w14:textId="0C330B4F"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 xml:space="preserve">Up to </w:t>
      </w:r>
      <w:r w:rsidR="00D81CAF">
        <w:rPr>
          <w:rFonts w:asciiTheme="minorHAnsi" w:hAnsiTheme="minorHAnsi" w:cstheme="minorHAnsi"/>
          <w:szCs w:val="20"/>
        </w:rPr>
        <w:t>four</w:t>
      </w:r>
      <w:r w:rsidRPr="00954BF2">
        <w:rPr>
          <w:rFonts w:asciiTheme="minorHAnsi" w:hAnsiTheme="minorHAnsi" w:cstheme="minorHAnsi"/>
          <w:szCs w:val="20"/>
        </w:rPr>
        <w:t xml:space="preserve"> specialisation codes may be reported for a student’s course.</w:t>
      </w:r>
    </w:p>
    <w:p w14:paraId="4D8542D4" w14:textId="77777777" w:rsidR="00B74EAC" w:rsidRPr="00954BF2" w:rsidRDefault="00B74EAC" w:rsidP="00C748E0">
      <w:pPr>
        <w:pStyle w:val="Normal53"/>
        <w:spacing w:before="60" w:after="60"/>
        <w:rPr>
          <w:rFonts w:asciiTheme="minorHAnsi" w:hAnsiTheme="minorHAnsi" w:cstheme="minorHAnsi"/>
          <w:szCs w:val="20"/>
        </w:rPr>
      </w:pPr>
    </w:p>
    <w:p w14:paraId="0C619F87" w14:textId="77777777"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 xml:space="preserve">Refer to </w:t>
      </w:r>
      <w:r w:rsidRPr="00954BF2">
        <w:rPr>
          <w:rFonts w:asciiTheme="minorHAnsi" w:hAnsiTheme="minorHAnsi" w:cstheme="minorHAnsi"/>
          <w:color w:val="0000FF"/>
          <w:szCs w:val="20"/>
          <w:u w:val="single"/>
        </w:rPr>
        <w:t>Appendix E – Field of Education Classification</w:t>
      </w:r>
      <w:r w:rsidRPr="00954BF2">
        <w:rPr>
          <w:rFonts w:asciiTheme="minorHAnsi" w:hAnsiTheme="minorHAnsi" w:cstheme="minorHAnsi"/>
          <w:szCs w:val="20"/>
        </w:rPr>
        <w:t>.</w:t>
      </w:r>
    </w:p>
    <w:p w14:paraId="1831AFB9" w14:textId="77777777" w:rsidR="00B74EAC" w:rsidRPr="00954BF2" w:rsidRDefault="00B74EAC" w:rsidP="00C748E0">
      <w:pPr>
        <w:pStyle w:val="Normal53"/>
        <w:spacing w:before="60" w:after="60"/>
        <w:rPr>
          <w:rFonts w:asciiTheme="minorHAnsi" w:hAnsiTheme="minorHAnsi" w:cstheme="minorHAnsi"/>
          <w:szCs w:val="20"/>
        </w:rPr>
      </w:pPr>
    </w:p>
    <w:p w14:paraId="452F1018" w14:textId="77777777" w:rsidR="00B74EAC" w:rsidRPr="00954BF2" w:rsidRDefault="00B74EAC" w:rsidP="00C748E0">
      <w:pPr>
        <w:pStyle w:val="Normal53"/>
        <w:spacing w:before="60" w:after="60"/>
        <w:rPr>
          <w:rFonts w:asciiTheme="minorHAnsi" w:hAnsiTheme="minorHAnsi" w:cstheme="minorHAnsi"/>
          <w:szCs w:val="20"/>
        </w:rPr>
      </w:pPr>
      <w:r w:rsidRPr="00954BF2">
        <w:rPr>
          <w:rFonts w:asciiTheme="minorHAnsi" w:hAnsiTheme="minorHAnsi" w:cstheme="minorHAnsi"/>
          <w:szCs w:val="20"/>
        </w:rPr>
        <w:t>The specialisation code would normally be different to the code assigned to indicate the field of education for a course, because the specialisation code will reflect the majors undertaken by a student.</w:t>
      </w:r>
    </w:p>
    <w:p w14:paraId="398931ED" w14:textId="77777777" w:rsidR="00E63909" w:rsidRPr="00954BF2" w:rsidRDefault="00E63909" w:rsidP="00C748E0">
      <w:pPr>
        <w:spacing w:before="60" w:after="60"/>
        <w:rPr>
          <w:rFonts w:asciiTheme="minorHAnsi" w:hAnsiTheme="minorHAnsi" w:cstheme="minorHAnsi"/>
          <w:sz w:val="20"/>
          <w:szCs w:val="20"/>
        </w:rPr>
      </w:pPr>
    </w:p>
    <w:p w14:paraId="5F4D1654" w14:textId="600EB109"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B5E8E6D" w14:textId="70360E33" w:rsidR="00E63909" w:rsidRPr="00954BF2" w:rsidRDefault="00E63909" w:rsidP="00C748E0">
      <w:pPr>
        <w:spacing w:before="60" w:after="60"/>
        <w:rPr>
          <w:rFonts w:asciiTheme="minorHAnsi" w:hAnsiTheme="minorHAnsi" w:cstheme="minorHAnsi"/>
          <w:sz w:val="20"/>
          <w:szCs w:val="20"/>
        </w:rPr>
      </w:pPr>
    </w:p>
    <w:p w14:paraId="6302B0F2" w14:textId="051912C2" w:rsidR="004D2E99" w:rsidRPr="00954BF2" w:rsidRDefault="00CC2FF5" w:rsidP="00954BF2">
      <w:pPr>
        <w:pStyle w:val="Heading3"/>
      </w:pPr>
      <w:r>
        <w:t>INPUT PACKETS:</w:t>
      </w:r>
    </w:p>
    <w:p w14:paraId="2F875FC3" w14:textId="042BDBC8" w:rsidR="004D2E99" w:rsidRPr="00954BF2" w:rsidRDefault="004D2E99" w:rsidP="008C3D6A">
      <w:pPr>
        <w:pStyle w:val="ListParagraph"/>
        <w:numPr>
          <w:ilvl w:val="0"/>
          <w:numId w:val="16"/>
        </w:numPr>
        <w:rPr>
          <w:sz w:val="20"/>
          <w:szCs w:val="20"/>
        </w:rPr>
      </w:pPr>
      <w:r w:rsidRPr="00954BF2">
        <w:rPr>
          <w:rFonts w:ascii="Calibri" w:hAnsi="Calibri" w:cs="Calibri"/>
          <w:color w:val="000000"/>
          <w:sz w:val="20"/>
          <w:szCs w:val="20"/>
        </w:rPr>
        <w:t xml:space="preserve">Aggregated awards </w:t>
      </w:r>
    </w:p>
    <w:p w14:paraId="794B164B" w14:textId="1B7340BD"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64CBA97F" w14:textId="77777777" w:rsidR="004D2E99" w:rsidRPr="00954BF2" w:rsidRDefault="004D2E99" w:rsidP="00C748E0">
      <w:pPr>
        <w:spacing w:before="60" w:after="60"/>
        <w:rPr>
          <w:rFonts w:asciiTheme="minorHAnsi" w:hAnsiTheme="minorHAnsi" w:cstheme="minorHAnsi"/>
          <w:sz w:val="20"/>
          <w:szCs w:val="20"/>
        </w:rPr>
      </w:pPr>
    </w:p>
    <w:p w14:paraId="658AB361" w14:textId="77777777" w:rsidR="00B74EAC" w:rsidRPr="00954BF2" w:rsidRDefault="00B74EAC" w:rsidP="00C748E0">
      <w:pPr>
        <w:spacing w:before="60" w:after="60"/>
        <w:rPr>
          <w:rFonts w:asciiTheme="minorHAnsi" w:hAnsiTheme="minorHAnsi" w:cstheme="minorHAnsi"/>
          <w:sz w:val="20"/>
          <w:szCs w:val="20"/>
        </w:rPr>
      </w:pPr>
    </w:p>
    <w:p w14:paraId="15106A88" w14:textId="77777777" w:rsidR="00E63909" w:rsidRPr="00954BF2" w:rsidRDefault="00E63909" w:rsidP="00954BF2">
      <w:pPr>
        <w:pStyle w:val="Heading3"/>
      </w:pPr>
      <w:r w:rsidRPr="00954BF2">
        <w:t>Technical notes</w:t>
      </w:r>
    </w:p>
    <w:p w14:paraId="31D3922A"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C9B15EC"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4A4CF36"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1AE013D" w14:textId="77777777" w:rsidR="00E63909" w:rsidRPr="00954BF2" w:rsidRDefault="00E63909" w:rsidP="00C748E0">
      <w:pPr>
        <w:spacing w:before="60" w:after="60"/>
        <w:rPr>
          <w:rFonts w:asciiTheme="minorHAnsi" w:hAnsiTheme="minorHAnsi" w:cstheme="minorHAnsi"/>
          <w:sz w:val="20"/>
          <w:szCs w:val="20"/>
        </w:rPr>
      </w:pPr>
    </w:p>
    <w:p w14:paraId="4B726AF5" w14:textId="77777777" w:rsidR="00E63909" w:rsidRPr="00954BF2" w:rsidRDefault="00E63909" w:rsidP="00954BF2">
      <w:pPr>
        <w:pStyle w:val="Heading3"/>
      </w:pPr>
      <w:r w:rsidRPr="00954BF2">
        <w:t>Change history</w:t>
      </w:r>
    </w:p>
    <w:p w14:paraId="7F7E251F" w14:textId="77777777" w:rsidR="00B74EAC"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25631A96" w14:textId="77777777" w:rsidR="00B74EAC" w:rsidRPr="00954BF2" w:rsidRDefault="00B74E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5FFBDF0" w14:textId="77777777" w:rsidR="00E63909" w:rsidRPr="00954BF2" w:rsidRDefault="00E63909" w:rsidP="00954BF2">
      <w:pPr>
        <w:pStyle w:val="Heading1"/>
      </w:pPr>
      <w:bookmarkStart w:id="109" w:name="_Toc20152481"/>
      <w:r w:rsidRPr="00954BF2">
        <w:t>E464:  Discipline code</w:t>
      </w:r>
      <w:bookmarkEnd w:id="109"/>
    </w:p>
    <w:p w14:paraId="1F268B0A" w14:textId="77777777" w:rsidR="00E63909" w:rsidRPr="00954BF2" w:rsidRDefault="00E63909" w:rsidP="00C748E0">
      <w:pPr>
        <w:pStyle w:val="Normal0"/>
        <w:spacing w:before="60" w:after="60"/>
        <w:rPr>
          <w:rFonts w:asciiTheme="minorHAnsi" w:hAnsiTheme="minorHAnsi" w:cstheme="minorHAnsi"/>
          <w:b/>
          <w:bCs/>
          <w:szCs w:val="20"/>
        </w:rPr>
      </w:pPr>
    </w:p>
    <w:p w14:paraId="24B0B2DC" w14:textId="77777777" w:rsidR="00E63909" w:rsidRPr="00954BF2" w:rsidRDefault="00E63909" w:rsidP="00954BF2">
      <w:pPr>
        <w:pStyle w:val="Heading3"/>
      </w:pPr>
      <w:r w:rsidRPr="00954BF2">
        <w:t>DESCRIPTION</w:t>
      </w:r>
    </w:p>
    <w:p w14:paraId="29CA6C8D"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uniquely identifies the discipline to which a unit of study is classified by the Provider</w:t>
      </w:r>
    </w:p>
    <w:p w14:paraId="55B333C4"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926AE85" w14:textId="77777777" w:rsidTr="0065112A">
        <w:tc>
          <w:tcPr>
            <w:tcW w:w="1560" w:type="dxa"/>
            <w:tcBorders>
              <w:right w:val="single" w:sz="6" w:space="0" w:color="BFBFBF" w:themeColor="background1" w:themeShade="BF"/>
            </w:tcBorders>
          </w:tcPr>
          <w:p w14:paraId="56D5B82C"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007653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C405FE" w14:textId="77777777" w:rsidR="00E63909" w:rsidRPr="00954BF2" w:rsidRDefault="00B74EAC"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4B5B3A2A" w14:textId="77777777" w:rsidTr="0065112A">
        <w:tc>
          <w:tcPr>
            <w:tcW w:w="1560" w:type="dxa"/>
            <w:tcBorders>
              <w:right w:val="single" w:sz="6" w:space="0" w:color="BFBFBF" w:themeColor="background1" w:themeShade="BF"/>
            </w:tcBorders>
          </w:tcPr>
          <w:p w14:paraId="5C022EEF"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ACF622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F5A8D7"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6</w:t>
            </w:r>
          </w:p>
        </w:tc>
      </w:tr>
      <w:tr w:rsidR="00E63909" w:rsidRPr="00954BF2" w14:paraId="3FDE8484" w14:textId="77777777" w:rsidTr="00FE35D1">
        <w:tc>
          <w:tcPr>
            <w:tcW w:w="1560" w:type="dxa"/>
          </w:tcPr>
          <w:p w14:paraId="05D332F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25772DF"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C61F34C" w14:textId="77777777" w:rsidTr="00FE35D1">
        <w:tc>
          <w:tcPr>
            <w:tcW w:w="1560" w:type="dxa"/>
          </w:tcPr>
          <w:p w14:paraId="568E9BEF"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80113D0" w14:textId="77777777" w:rsidR="00E63909" w:rsidRPr="00954BF2" w:rsidRDefault="00E63909" w:rsidP="00C748E0">
            <w:pPr>
              <w:pStyle w:val="Normal0"/>
              <w:spacing w:before="60" w:after="60"/>
              <w:rPr>
                <w:rFonts w:asciiTheme="minorHAnsi" w:hAnsiTheme="minorHAnsi" w:cstheme="minorHAnsi"/>
                <w:szCs w:val="20"/>
              </w:rPr>
            </w:pPr>
          </w:p>
        </w:tc>
      </w:tr>
    </w:tbl>
    <w:p w14:paraId="74BF713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7C9405AD"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F6642AF"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119245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74EAC" w:rsidRPr="00954BF2" w14:paraId="1BFBA75B"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AAC983" w14:textId="1D458DF9" w:rsidR="00B74EAC" w:rsidRPr="00954BF2" w:rsidRDefault="00B74EAC" w:rsidP="00C748E0">
            <w:pPr>
              <w:pStyle w:val="Normal54"/>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01</w:t>
            </w:r>
            <w:r w:rsidR="00F61A49">
              <w:rPr>
                <w:rFonts w:asciiTheme="minorHAnsi" w:hAnsiTheme="minorHAnsi" w:cstheme="minorHAnsi"/>
                <w:color w:val="000000" w:themeColor="text1"/>
                <w:szCs w:val="20"/>
              </w:rPr>
              <w:t>01</w:t>
            </w:r>
            <w:r w:rsidRPr="00954BF2">
              <w:rPr>
                <w:rFonts w:asciiTheme="minorHAnsi" w:hAnsiTheme="minorHAnsi" w:cstheme="minorHAnsi"/>
                <w:color w:val="000000" w:themeColor="text1"/>
                <w:szCs w:val="20"/>
              </w:rPr>
              <w:t>00 to 129999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01969C" w14:textId="77777777" w:rsidR="00B74EAC" w:rsidRPr="00954BF2" w:rsidRDefault="00B74EAC" w:rsidP="00C748E0">
            <w:pPr>
              <w:pStyle w:val="Normal54"/>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Discipline code</w:t>
            </w:r>
          </w:p>
        </w:tc>
      </w:tr>
    </w:tbl>
    <w:p w14:paraId="205008E1" w14:textId="77777777" w:rsidR="00E63909" w:rsidRPr="00954BF2" w:rsidRDefault="00E63909" w:rsidP="00C748E0">
      <w:pPr>
        <w:pStyle w:val="Normal0"/>
        <w:spacing w:before="60" w:after="60"/>
        <w:rPr>
          <w:rFonts w:asciiTheme="minorHAnsi" w:hAnsiTheme="minorHAnsi" w:cstheme="minorHAnsi"/>
          <w:b/>
          <w:bCs/>
          <w:caps/>
          <w:szCs w:val="20"/>
        </w:rPr>
      </w:pPr>
    </w:p>
    <w:p w14:paraId="397169C5" w14:textId="77777777" w:rsidR="00E63909" w:rsidRPr="00954BF2" w:rsidRDefault="00E63909" w:rsidP="00954BF2">
      <w:pPr>
        <w:pStyle w:val="Heading3"/>
      </w:pPr>
      <w:r w:rsidRPr="00954BF2">
        <w:t>Additional information to support reporting requirements</w:t>
      </w:r>
    </w:p>
    <w:p w14:paraId="4EF36FBA" w14:textId="77777777" w:rsidR="00B74EAC" w:rsidRPr="00954BF2" w:rsidRDefault="00B74EAC" w:rsidP="00C748E0">
      <w:pPr>
        <w:pStyle w:val="Normal54"/>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 xml:space="preserve">Refer to </w:t>
      </w:r>
      <w:r w:rsidRPr="00954BF2">
        <w:rPr>
          <w:rFonts w:asciiTheme="minorHAnsi" w:hAnsiTheme="minorHAnsi" w:cstheme="minorHAnsi"/>
          <w:color w:val="000000" w:themeColor="text1"/>
          <w:szCs w:val="20"/>
          <w:u w:val="single"/>
        </w:rPr>
        <w:t>Appendix E – Field of Education Classification</w:t>
      </w:r>
      <w:r w:rsidRPr="00954BF2">
        <w:rPr>
          <w:rFonts w:asciiTheme="minorHAnsi" w:hAnsiTheme="minorHAnsi" w:cstheme="minorHAnsi"/>
          <w:color w:val="000000" w:themeColor="text1"/>
          <w:szCs w:val="20"/>
        </w:rPr>
        <w:t>.</w:t>
      </w:r>
    </w:p>
    <w:p w14:paraId="6C11FF25" w14:textId="77777777" w:rsidR="00B74EAC" w:rsidRPr="00954BF2" w:rsidRDefault="00B74EAC" w:rsidP="00C748E0">
      <w:pPr>
        <w:pStyle w:val="Normal54"/>
        <w:spacing w:before="60" w:after="60"/>
        <w:rPr>
          <w:rFonts w:asciiTheme="minorHAnsi" w:hAnsiTheme="minorHAnsi" w:cstheme="minorHAnsi"/>
          <w:color w:val="000000" w:themeColor="text1"/>
          <w:szCs w:val="20"/>
        </w:rPr>
      </w:pPr>
    </w:p>
    <w:p w14:paraId="097620B6" w14:textId="77777777" w:rsidR="00B74EAC" w:rsidRPr="00954BF2" w:rsidRDefault="00B74EAC" w:rsidP="00C748E0">
      <w:pPr>
        <w:pStyle w:val="Normal54"/>
        <w:spacing w:before="60" w:after="60"/>
        <w:rPr>
          <w:rFonts w:asciiTheme="minorHAnsi" w:hAnsiTheme="minorHAnsi" w:cstheme="minorHAnsi"/>
          <w:b/>
          <w:color w:val="000000" w:themeColor="text1"/>
          <w:szCs w:val="20"/>
        </w:rPr>
      </w:pPr>
      <w:r w:rsidRPr="00954BF2">
        <w:rPr>
          <w:rFonts w:asciiTheme="minorHAnsi" w:hAnsiTheme="minorHAnsi" w:cstheme="minorHAnsi"/>
          <w:b/>
          <w:color w:val="000000" w:themeColor="text1"/>
          <w:szCs w:val="20"/>
        </w:rPr>
        <w:t>VET</w:t>
      </w:r>
    </w:p>
    <w:p w14:paraId="6B03EDA1" w14:textId="10644CBF" w:rsidR="00B74EAC" w:rsidRPr="00954BF2" w:rsidRDefault="00B74EAC" w:rsidP="00C748E0">
      <w:pPr>
        <w:pStyle w:val="Normal54"/>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Fields of Education for VET courses of study are published in Training.gov.au</w:t>
      </w:r>
      <w:r w:rsidR="000A1D14">
        <w:rPr>
          <w:rFonts w:asciiTheme="minorHAnsi" w:hAnsiTheme="minorHAnsi" w:cstheme="minorHAnsi"/>
          <w:color w:val="000000" w:themeColor="text1"/>
          <w:szCs w:val="20"/>
        </w:rPr>
        <w:t>,</w:t>
      </w:r>
      <w:r w:rsidRPr="00954BF2">
        <w:rPr>
          <w:rFonts w:asciiTheme="minorHAnsi" w:hAnsiTheme="minorHAnsi" w:cstheme="minorHAnsi"/>
          <w:color w:val="000000" w:themeColor="text1"/>
          <w:szCs w:val="20"/>
        </w:rPr>
        <w:t xml:space="preserve"> which is the official National Register on VET in Australia.</w:t>
      </w:r>
    </w:p>
    <w:p w14:paraId="10C03101" w14:textId="77777777" w:rsidR="00E63909" w:rsidRPr="00954BF2" w:rsidRDefault="00E63909" w:rsidP="00C748E0">
      <w:pPr>
        <w:spacing w:before="60" w:after="60"/>
        <w:rPr>
          <w:rFonts w:asciiTheme="minorHAnsi" w:hAnsiTheme="minorHAnsi" w:cstheme="minorHAnsi"/>
          <w:sz w:val="20"/>
          <w:szCs w:val="20"/>
        </w:rPr>
      </w:pPr>
    </w:p>
    <w:p w14:paraId="38249C0D" w14:textId="6871BD18"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6F836A66" w14:textId="690DCF8A" w:rsidR="00E63909" w:rsidRPr="00954BF2" w:rsidRDefault="00E63909" w:rsidP="00C748E0">
      <w:pPr>
        <w:spacing w:before="60" w:after="60"/>
        <w:rPr>
          <w:rFonts w:asciiTheme="minorHAnsi" w:hAnsiTheme="minorHAnsi" w:cstheme="minorHAnsi"/>
          <w:sz w:val="20"/>
          <w:szCs w:val="20"/>
        </w:rPr>
      </w:pPr>
    </w:p>
    <w:p w14:paraId="1428DC9F" w14:textId="1E4D0D0A" w:rsidR="004D2E99" w:rsidRPr="00954BF2" w:rsidRDefault="00CC2FF5" w:rsidP="00954BF2">
      <w:pPr>
        <w:pStyle w:val="Heading3"/>
      </w:pPr>
      <w:r>
        <w:t>INPUT PACKETS:</w:t>
      </w:r>
    </w:p>
    <w:p w14:paraId="7EA48A3D" w14:textId="72E0F335" w:rsidR="004D2E99" w:rsidRPr="00954BF2" w:rsidRDefault="008C565C" w:rsidP="008C3D6A">
      <w:pPr>
        <w:pStyle w:val="ListParagraph"/>
        <w:numPr>
          <w:ilvl w:val="0"/>
          <w:numId w:val="15"/>
        </w:numPr>
        <w:rPr>
          <w:sz w:val="20"/>
          <w:szCs w:val="20"/>
        </w:rPr>
      </w:pPr>
      <w:r>
        <w:rPr>
          <w:rFonts w:ascii="Calibri" w:hAnsi="Calibri" w:cs="Calibri"/>
          <w:color w:val="000000"/>
          <w:sz w:val="20"/>
          <w:szCs w:val="20"/>
        </w:rPr>
        <w:t>Unit enrolment</w:t>
      </w:r>
      <w:r w:rsidR="004D2E99" w:rsidRPr="00954BF2">
        <w:rPr>
          <w:rFonts w:ascii="Calibri" w:hAnsi="Calibri" w:cs="Calibri"/>
          <w:color w:val="000000"/>
          <w:sz w:val="20"/>
          <w:szCs w:val="20"/>
        </w:rPr>
        <w:t xml:space="preserve"> (HE)</w:t>
      </w:r>
    </w:p>
    <w:p w14:paraId="51DFDF89" w14:textId="3ADF1E75" w:rsidR="004D2E99" w:rsidRPr="00954BF2" w:rsidRDefault="008C565C" w:rsidP="008C3D6A">
      <w:pPr>
        <w:pStyle w:val="ListParagraph"/>
        <w:numPr>
          <w:ilvl w:val="0"/>
          <w:numId w:val="15"/>
        </w:numPr>
        <w:rPr>
          <w:sz w:val="20"/>
          <w:szCs w:val="20"/>
        </w:rPr>
      </w:pPr>
      <w:r>
        <w:rPr>
          <w:rFonts w:ascii="Calibri" w:hAnsi="Calibri" w:cs="Calibri"/>
          <w:color w:val="000000"/>
          <w:sz w:val="20"/>
          <w:szCs w:val="20"/>
        </w:rPr>
        <w:t>Unit enrolment</w:t>
      </w:r>
      <w:r w:rsidR="004D2E99" w:rsidRPr="00954BF2">
        <w:rPr>
          <w:rFonts w:ascii="Calibri" w:hAnsi="Calibri" w:cs="Calibri"/>
          <w:color w:val="000000"/>
          <w:sz w:val="20"/>
          <w:szCs w:val="20"/>
        </w:rPr>
        <w:t xml:space="preserve"> (VET)</w:t>
      </w:r>
    </w:p>
    <w:p w14:paraId="3CD766C0" w14:textId="4834F573" w:rsidR="004D2E99" w:rsidRDefault="004D2E99" w:rsidP="00C748E0">
      <w:pPr>
        <w:spacing w:before="60" w:after="60"/>
        <w:rPr>
          <w:rFonts w:asciiTheme="minorHAnsi" w:hAnsiTheme="minorHAnsi" w:cstheme="minorHAnsi"/>
          <w:sz w:val="20"/>
          <w:szCs w:val="20"/>
        </w:rPr>
      </w:pPr>
    </w:p>
    <w:p w14:paraId="32B91B7D" w14:textId="77777777" w:rsidR="00AB65CB" w:rsidRPr="00954BF2" w:rsidRDefault="00AB65CB" w:rsidP="00C748E0">
      <w:pPr>
        <w:spacing w:before="60" w:after="60"/>
        <w:rPr>
          <w:rFonts w:asciiTheme="minorHAnsi" w:hAnsiTheme="minorHAnsi" w:cstheme="minorHAnsi"/>
          <w:sz w:val="20"/>
          <w:szCs w:val="20"/>
        </w:rPr>
      </w:pPr>
    </w:p>
    <w:p w14:paraId="1F95B66E" w14:textId="77777777" w:rsidR="00E63909" w:rsidRPr="00954BF2" w:rsidRDefault="00E63909" w:rsidP="00954BF2">
      <w:pPr>
        <w:pStyle w:val="Heading3"/>
      </w:pPr>
      <w:r w:rsidRPr="00954BF2">
        <w:t>Technical notes</w:t>
      </w:r>
    </w:p>
    <w:p w14:paraId="4D8458AD"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94ABFF5"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3B31568"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8493D34" w14:textId="77777777" w:rsidR="00E63909" w:rsidRPr="00954BF2" w:rsidRDefault="00E63909" w:rsidP="00C748E0">
      <w:pPr>
        <w:spacing w:before="60" w:after="60"/>
        <w:rPr>
          <w:rFonts w:asciiTheme="minorHAnsi" w:hAnsiTheme="minorHAnsi" w:cstheme="minorHAnsi"/>
          <w:sz w:val="20"/>
          <w:szCs w:val="20"/>
        </w:rPr>
      </w:pPr>
    </w:p>
    <w:p w14:paraId="6CBDC8A2" w14:textId="77777777" w:rsidR="00E63909" w:rsidRPr="00954BF2" w:rsidRDefault="00E63909" w:rsidP="00954BF2">
      <w:pPr>
        <w:pStyle w:val="Heading3"/>
      </w:pPr>
      <w:r w:rsidRPr="00954BF2">
        <w:t>Change history</w:t>
      </w:r>
    </w:p>
    <w:p w14:paraId="47C6D966" w14:textId="77777777" w:rsidR="00BA7F36"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328F0349"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37DCA35" w14:textId="77777777" w:rsidR="00E63909" w:rsidRPr="00954BF2" w:rsidRDefault="00E63909" w:rsidP="00954BF2">
      <w:pPr>
        <w:pStyle w:val="Heading1"/>
      </w:pPr>
      <w:bookmarkStart w:id="110" w:name="_Toc20152482"/>
      <w:r w:rsidRPr="00954BF2">
        <w:t xml:space="preserve">E465:  </w:t>
      </w:r>
      <w:r w:rsidR="00BA7F36" w:rsidRPr="00954BF2">
        <w:t>RETIRED</w:t>
      </w:r>
      <w:bookmarkEnd w:id="110"/>
    </w:p>
    <w:p w14:paraId="7BC3200D"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07B199E6"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369B3BE" w14:textId="77777777" w:rsidR="00E63909" w:rsidRPr="00954BF2" w:rsidRDefault="00E63909" w:rsidP="00954BF2">
      <w:pPr>
        <w:pStyle w:val="Heading1"/>
      </w:pPr>
      <w:bookmarkStart w:id="111" w:name="_Toc20152483"/>
      <w:r w:rsidRPr="00954BF2">
        <w:t xml:space="preserve">E466:  </w:t>
      </w:r>
      <w:r w:rsidR="00BA7F36" w:rsidRPr="00954BF2">
        <w:t>RETIRED</w:t>
      </w:r>
      <w:bookmarkEnd w:id="111"/>
    </w:p>
    <w:p w14:paraId="492159CA"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1F7E6517"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EF8DA81" w14:textId="77777777" w:rsidR="00E63909" w:rsidRPr="00954BF2" w:rsidRDefault="00E63909" w:rsidP="00954BF2">
      <w:pPr>
        <w:pStyle w:val="Heading1"/>
      </w:pPr>
      <w:bookmarkStart w:id="112" w:name="_Toc20152484"/>
      <w:r w:rsidRPr="00954BF2">
        <w:t xml:space="preserve">E467:  </w:t>
      </w:r>
      <w:r w:rsidR="00BA7F36" w:rsidRPr="00954BF2">
        <w:t>RETIRED</w:t>
      </w:r>
      <w:bookmarkEnd w:id="112"/>
    </w:p>
    <w:p w14:paraId="3BE354B7"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1B35BFC2"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80A2FB1" w14:textId="77777777" w:rsidR="00E63909" w:rsidRPr="00954BF2" w:rsidRDefault="00E63909" w:rsidP="00954BF2">
      <w:pPr>
        <w:pStyle w:val="Heading1"/>
      </w:pPr>
      <w:bookmarkStart w:id="113" w:name="_Toc20152485"/>
      <w:r w:rsidRPr="00954BF2">
        <w:t xml:space="preserve">E468:  </w:t>
      </w:r>
      <w:r w:rsidR="00BA7F36" w:rsidRPr="00954BF2">
        <w:t>RETIRED</w:t>
      </w:r>
      <w:bookmarkEnd w:id="113"/>
    </w:p>
    <w:p w14:paraId="39D49EAD"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2CD8129D"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84EDA9D" w14:textId="77777777" w:rsidR="00E63909" w:rsidRPr="00954BF2" w:rsidRDefault="00E63909" w:rsidP="00954BF2">
      <w:pPr>
        <w:pStyle w:val="Heading1"/>
      </w:pPr>
      <w:bookmarkStart w:id="114" w:name="_Toc20152486"/>
      <w:r w:rsidRPr="00954BF2">
        <w:t>E469:  Residential address suburb</w:t>
      </w:r>
      <w:bookmarkEnd w:id="114"/>
    </w:p>
    <w:p w14:paraId="0425A11D" w14:textId="77777777" w:rsidR="00E63909" w:rsidRPr="00954BF2" w:rsidRDefault="00E63909" w:rsidP="00C748E0">
      <w:pPr>
        <w:pStyle w:val="Normal0"/>
        <w:spacing w:before="60" w:after="60"/>
        <w:rPr>
          <w:rFonts w:asciiTheme="minorHAnsi" w:hAnsiTheme="minorHAnsi" w:cstheme="minorHAnsi"/>
          <w:b/>
          <w:bCs/>
          <w:szCs w:val="20"/>
        </w:rPr>
      </w:pPr>
    </w:p>
    <w:p w14:paraId="32A2948D" w14:textId="77777777" w:rsidR="00E63909" w:rsidRPr="00954BF2" w:rsidRDefault="00E63909" w:rsidP="00954BF2">
      <w:pPr>
        <w:pStyle w:val="Heading3"/>
      </w:pPr>
      <w:r w:rsidRPr="00954BF2">
        <w:t>DESCRIPTION</w:t>
      </w:r>
    </w:p>
    <w:p w14:paraId="2229B5D9" w14:textId="77777777" w:rsidR="00E63909" w:rsidRPr="00954BF2" w:rsidRDefault="00BA7F36"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w:t>
      </w:r>
      <w:r w:rsidR="00E63909" w:rsidRPr="00954BF2">
        <w:rPr>
          <w:rFonts w:asciiTheme="minorHAnsi" w:hAnsiTheme="minorHAnsi" w:cstheme="minorHAnsi"/>
          <w:noProof/>
          <w:szCs w:val="20"/>
        </w:rPr>
        <w:t xml:space="preserve"> suburb </w:t>
      </w:r>
      <w:r w:rsidRPr="00954BF2">
        <w:rPr>
          <w:rFonts w:asciiTheme="minorHAnsi" w:hAnsiTheme="minorHAnsi" w:cstheme="minorHAnsi"/>
          <w:noProof/>
          <w:szCs w:val="20"/>
        </w:rPr>
        <w:t>of</w:t>
      </w:r>
      <w:r w:rsidR="00E63909" w:rsidRPr="00954BF2">
        <w:rPr>
          <w:rFonts w:asciiTheme="minorHAnsi" w:hAnsiTheme="minorHAnsi" w:cstheme="minorHAnsi"/>
          <w:noProof/>
          <w:szCs w:val="20"/>
        </w:rPr>
        <w:t xml:space="preserve"> the student</w:t>
      </w:r>
      <w:r w:rsidRPr="00954BF2">
        <w:rPr>
          <w:rFonts w:asciiTheme="minorHAnsi" w:hAnsiTheme="minorHAnsi" w:cstheme="minorHAnsi"/>
          <w:noProof/>
          <w:szCs w:val="20"/>
        </w:rPr>
        <w:t>’s/applicant’s residence</w:t>
      </w:r>
    </w:p>
    <w:p w14:paraId="35320A64"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A0F7153" w14:textId="77777777" w:rsidTr="0065112A">
        <w:tc>
          <w:tcPr>
            <w:tcW w:w="1560" w:type="dxa"/>
            <w:tcBorders>
              <w:right w:val="single" w:sz="6" w:space="0" w:color="BFBFBF" w:themeColor="background1" w:themeShade="BF"/>
            </w:tcBorders>
          </w:tcPr>
          <w:p w14:paraId="5BC57FE2"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2C7EDF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014061" w14:textId="77777777" w:rsidR="00E63909" w:rsidRPr="00954BF2" w:rsidRDefault="00BA7F36"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7D06E102" w14:textId="77777777" w:rsidTr="0065112A">
        <w:tc>
          <w:tcPr>
            <w:tcW w:w="1560" w:type="dxa"/>
            <w:tcBorders>
              <w:right w:val="single" w:sz="6" w:space="0" w:color="BFBFBF" w:themeColor="background1" w:themeShade="BF"/>
            </w:tcBorders>
          </w:tcPr>
          <w:p w14:paraId="4D7B5DCF"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CAB42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6F045A" w14:textId="77777777" w:rsidR="00E63909" w:rsidRPr="00954BF2" w:rsidRDefault="00BA7F36"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48</w:t>
            </w:r>
          </w:p>
        </w:tc>
      </w:tr>
      <w:tr w:rsidR="00E63909" w:rsidRPr="00954BF2" w14:paraId="4DE8F4D9" w14:textId="77777777" w:rsidTr="00FE35D1">
        <w:tc>
          <w:tcPr>
            <w:tcW w:w="1560" w:type="dxa"/>
          </w:tcPr>
          <w:p w14:paraId="0BF314A6"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76BCECB"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4CBFCB4" w14:textId="77777777" w:rsidTr="00FE35D1">
        <w:tc>
          <w:tcPr>
            <w:tcW w:w="1560" w:type="dxa"/>
          </w:tcPr>
          <w:p w14:paraId="7D05FE06"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9EF1A2C" w14:textId="77777777" w:rsidR="00E63909" w:rsidRPr="00954BF2" w:rsidRDefault="00E63909" w:rsidP="00C748E0">
            <w:pPr>
              <w:pStyle w:val="Normal0"/>
              <w:spacing w:before="60" w:after="60"/>
              <w:rPr>
                <w:rFonts w:asciiTheme="minorHAnsi" w:hAnsiTheme="minorHAnsi" w:cstheme="minorHAnsi"/>
                <w:szCs w:val="20"/>
              </w:rPr>
            </w:pPr>
          </w:p>
        </w:tc>
      </w:tr>
    </w:tbl>
    <w:p w14:paraId="70AA3C63" w14:textId="77777777" w:rsidR="00E63909" w:rsidRPr="00954BF2" w:rsidRDefault="00E63909" w:rsidP="00954BF2">
      <w:pPr>
        <w:pStyle w:val="Heading3"/>
      </w:pPr>
      <w:r w:rsidRPr="00954BF2">
        <w:t>Additional information to support reporting requirements</w:t>
      </w:r>
    </w:p>
    <w:p w14:paraId="4DDB883E" w14:textId="77777777" w:rsidR="00BA7F36" w:rsidRPr="00954BF2" w:rsidRDefault="00BA7F36"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The residential address is where a student/applicant comes from, and not a temporary semester/term address.</w:t>
      </w:r>
    </w:p>
    <w:p w14:paraId="7A068A1D" w14:textId="77777777" w:rsidR="00BA7F36" w:rsidRPr="00954BF2" w:rsidRDefault="00BA7F36"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Report text provided by the student.</w:t>
      </w:r>
    </w:p>
    <w:p w14:paraId="67ED6156" w14:textId="77777777" w:rsidR="00E63909" w:rsidRPr="00954BF2" w:rsidRDefault="00E63909" w:rsidP="00C748E0">
      <w:pPr>
        <w:spacing w:before="60" w:after="60"/>
        <w:rPr>
          <w:rFonts w:asciiTheme="minorHAnsi" w:hAnsiTheme="minorHAnsi" w:cstheme="minorHAnsi"/>
          <w:sz w:val="20"/>
          <w:szCs w:val="20"/>
        </w:rPr>
      </w:pPr>
    </w:p>
    <w:p w14:paraId="18BC022D" w14:textId="58B94F46"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7FAC3B54" w14:textId="1CD6F08F" w:rsidR="00E63909" w:rsidRPr="00954BF2" w:rsidRDefault="00E63909" w:rsidP="00C748E0">
      <w:pPr>
        <w:spacing w:before="60" w:after="60"/>
        <w:rPr>
          <w:rFonts w:asciiTheme="minorHAnsi" w:hAnsiTheme="minorHAnsi" w:cstheme="minorHAnsi"/>
          <w:sz w:val="20"/>
          <w:szCs w:val="20"/>
        </w:rPr>
      </w:pPr>
    </w:p>
    <w:p w14:paraId="12443228" w14:textId="6B8A7857" w:rsidR="004D2E99" w:rsidRPr="00954BF2" w:rsidRDefault="00CC2FF5" w:rsidP="00954BF2">
      <w:pPr>
        <w:pStyle w:val="Heading3"/>
      </w:pPr>
      <w:r>
        <w:t>INPUT PACKETS:</w:t>
      </w:r>
    </w:p>
    <w:p w14:paraId="4266AE6F" w14:textId="77777777"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 xml:space="preserve">Course application </w:t>
      </w:r>
    </w:p>
    <w:p w14:paraId="5D44D51D" w14:textId="59CDACAF"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Student (HE)</w:t>
      </w:r>
    </w:p>
    <w:p w14:paraId="34B0964C" w14:textId="253EDFE1"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Student (VET)</w:t>
      </w:r>
    </w:p>
    <w:p w14:paraId="7CD75E4F" w14:textId="77777777" w:rsidR="004D2E99" w:rsidRPr="00954BF2" w:rsidRDefault="004D2E99" w:rsidP="00C748E0">
      <w:pPr>
        <w:spacing w:before="60" w:after="60"/>
        <w:rPr>
          <w:rFonts w:asciiTheme="minorHAnsi" w:hAnsiTheme="minorHAnsi" w:cstheme="minorHAnsi"/>
          <w:sz w:val="20"/>
          <w:szCs w:val="20"/>
        </w:rPr>
      </w:pPr>
    </w:p>
    <w:p w14:paraId="0D6D148F" w14:textId="77777777" w:rsidR="00BA7F36" w:rsidRPr="00954BF2" w:rsidRDefault="00BA7F36" w:rsidP="00C748E0">
      <w:pPr>
        <w:spacing w:before="60" w:after="60"/>
        <w:rPr>
          <w:rFonts w:asciiTheme="minorHAnsi" w:hAnsiTheme="minorHAnsi" w:cstheme="minorHAnsi"/>
          <w:sz w:val="20"/>
          <w:szCs w:val="20"/>
        </w:rPr>
      </w:pPr>
    </w:p>
    <w:p w14:paraId="2CBA5BFC" w14:textId="77777777" w:rsidR="00E63909" w:rsidRPr="00954BF2" w:rsidRDefault="00E63909" w:rsidP="00954BF2">
      <w:pPr>
        <w:pStyle w:val="Heading3"/>
      </w:pPr>
      <w:r w:rsidRPr="00954BF2">
        <w:t>Technical notes</w:t>
      </w:r>
    </w:p>
    <w:p w14:paraId="0467A89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7BA8A3C"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A55E52E"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C45F730" w14:textId="77777777" w:rsidR="00E63909" w:rsidRPr="00954BF2" w:rsidRDefault="00E63909" w:rsidP="00C748E0">
      <w:pPr>
        <w:spacing w:before="60" w:after="60"/>
        <w:rPr>
          <w:rFonts w:asciiTheme="minorHAnsi" w:hAnsiTheme="minorHAnsi" w:cstheme="minorHAnsi"/>
          <w:sz w:val="20"/>
          <w:szCs w:val="20"/>
        </w:rPr>
      </w:pPr>
    </w:p>
    <w:p w14:paraId="2328F8B5" w14:textId="77777777" w:rsidR="00E63909" w:rsidRPr="00954BF2" w:rsidRDefault="00E63909" w:rsidP="00954BF2">
      <w:pPr>
        <w:pStyle w:val="Heading3"/>
      </w:pPr>
      <w:r w:rsidRPr="00954BF2">
        <w:t>Change history</w:t>
      </w:r>
    </w:p>
    <w:p w14:paraId="75D9EC6D" w14:textId="77777777" w:rsidR="00BA7F36"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4500609"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D046B99" w14:textId="77777777" w:rsidR="00E63909" w:rsidRPr="00954BF2" w:rsidRDefault="00E63909" w:rsidP="00954BF2">
      <w:pPr>
        <w:pStyle w:val="Heading1"/>
      </w:pPr>
      <w:bookmarkStart w:id="115" w:name="_Toc20152487"/>
      <w:r w:rsidRPr="00954BF2">
        <w:t>E470:  Residential address state</w:t>
      </w:r>
      <w:bookmarkEnd w:id="115"/>
    </w:p>
    <w:p w14:paraId="3DA0AEBD" w14:textId="77777777" w:rsidR="00E63909" w:rsidRPr="00954BF2" w:rsidRDefault="00E63909" w:rsidP="00C748E0">
      <w:pPr>
        <w:pStyle w:val="Normal0"/>
        <w:spacing w:before="60" w:after="60"/>
        <w:rPr>
          <w:rFonts w:asciiTheme="minorHAnsi" w:hAnsiTheme="minorHAnsi" w:cstheme="minorHAnsi"/>
          <w:b/>
          <w:bCs/>
          <w:szCs w:val="20"/>
        </w:rPr>
      </w:pPr>
    </w:p>
    <w:p w14:paraId="585C608D" w14:textId="77777777" w:rsidR="00E63909" w:rsidRPr="00954BF2" w:rsidRDefault="00E63909" w:rsidP="00954BF2">
      <w:pPr>
        <w:pStyle w:val="Heading3"/>
      </w:pPr>
      <w:r w:rsidRPr="00954BF2">
        <w:t>DESCRIPTION</w:t>
      </w:r>
    </w:p>
    <w:p w14:paraId="6AF0DD88" w14:textId="77777777" w:rsidR="00E63909" w:rsidRPr="00954BF2" w:rsidRDefault="00BA7F36"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Australian state or territory of the student’s/applicant’s residence</w:t>
      </w:r>
    </w:p>
    <w:p w14:paraId="356FA238"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0C9172F0" w14:textId="77777777" w:rsidTr="0065112A">
        <w:tc>
          <w:tcPr>
            <w:tcW w:w="1560" w:type="dxa"/>
            <w:tcBorders>
              <w:right w:val="single" w:sz="6" w:space="0" w:color="BFBFBF" w:themeColor="background1" w:themeShade="BF"/>
            </w:tcBorders>
          </w:tcPr>
          <w:p w14:paraId="16AF02E8"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30F397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1CC3D5" w14:textId="77777777" w:rsidR="00E63909" w:rsidRPr="00954BF2" w:rsidRDefault="00BA7F36"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17DFD41B" w14:textId="77777777" w:rsidTr="0065112A">
        <w:tc>
          <w:tcPr>
            <w:tcW w:w="1560" w:type="dxa"/>
            <w:tcBorders>
              <w:right w:val="single" w:sz="6" w:space="0" w:color="BFBFBF" w:themeColor="background1" w:themeShade="BF"/>
            </w:tcBorders>
          </w:tcPr>
          <w:p w14:paraId="42F30946"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0B7A317"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F868F9"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3</w:t>
            </w:r>
          </w:p>
        </w:tc>
      </w:tr>
      <w:tr w:rsidR="00E63909" w:rsidRPr="00954BF2" w14:paraId="75929396" w14:textId="77777777" w:rsidTr="00FE35D1">
        <w:tc>
          <w:tcPr>
            <w:tcW w:w="1560" w:type="dxa"/>
          </w:tcPr>
          <w:p w14:paraId="00D8BEE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62070C3"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2DED6FA6" w14:textId="77777777" w:rsidTr="00FE35D1">
        <w:tc>
          <w:tcPr>
            <w:tcW w:w="1560" w:type="dxa"/>
          </w:tcPr>
          <w:p w14:paraId="1334CBA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B76216E" w14:textId="77777777" w:rsidR="00E63909" w:rsidRPr="00954BF2" w:rsidRDefault="00E63909" w:rsidP="00C748E0">
            <w:pPr>
              <w:pStyle w:val="Normal0"/>
              <w:spacing w:before="60" w:after="60"/>
              <w:rPr>
                <w:rFonts w:asciiTheme="minorHAnsi" w:hAnsiTheme="minorHAnsi" w:cstheme="minorHAnsi"/>
                <w:szCs w:val="20"/>
              </w:rPr>
            </w:pPr>
          </w:p>
        </w:tc>
      </w:tr>
    </w:tbl>
    <w:p w14:paraId="08E1025C"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0B694821"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B2428B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53B9FA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A7F36" w:rsidRPr="00954BF2" w14:paraId="79084A9D"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00C7C5"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NSW</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FCA9BA"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New South Wales</w:t>
            </w:r>
          </w:p>
        </w:tc>
      </w:tr>
      <w:tr w:rsidR="00BA7F36" w:rsidRPr="00954BF2" w14:paraId="0FCCFD0C"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236797"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VIC</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49DDC1"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Victoria</w:t>
            </w:r>
          </w:p>
        </w:tc>
      </w:tr>
      <w:tr w:rsidR="00BA7F36" w:rsidRPr="00954BF2" w14:paraId="07BA45E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147739"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QLD</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2E9296"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Queensland</w:t>
            </w:r>
          </w:p>
        </w:tc>
      </w:tr>
      <w:tr w:rsidR="00BA7F36" w:rsidRPr="00954BF2" w14:paraId="1F64592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0189EB7"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WA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8D8642"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Western Australia</w:t>
            </w:r>
          </w:p>
        </w:tc>
      </w:tr>
      <w:tr w:rsidR="00BA7F36" w:rsidRPr="00954BF2" w14:paraId="5B679C31"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BD42CC"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B88232"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South Australia</w:t>
            </w:r>
          </w:p>
        </w:tc>
      </w:tr>
      <w:tr w:rsidR="00BA7F36" w:rsidRPr="00954BF2" w14:paraId="2CA17933"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DFF073"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TAS</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182DCB"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Tasmania</w:t>
            </w:r>
          </w:p>
        </w:tc>
      </w:tr>
      <w:tr w:rsidR="00BA7F36" w:rsidRPr="00954BF2" w14:paraId="491C2F59"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B352B3"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786734"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Northern Territory</w:t>
            </w:r>
          </w:p>
        </w:tc>
      </w:tr>
      <w:tr w:rsidR="00BA7F36" w:rsidRPr="00954BF2" w14:paraId="493741B6"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51541B"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ACT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14636E"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Capital Territory</w:t>
            </w:r>
          </w:p>
        </w:tc>
      </w:tr>
      <w:tr w:rsidR="00BA7F36" w:rsidRPr="00954BF2" w14:paraId="791A8597"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E0B948"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AAT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30FB04"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Antarctic Territories</w:t>
            </w:r>
          </w:p>
        </w:tc>
      </w:tr>
    </w:tbl>
    <w:p w14:paraId="0983FA74" w14:textId="77777777" w:rsidR="00E63909" w:rsidRPr="00954BF2" w:rsidRDefault="00E63909" w:rsidP="00C748E0">
      <w:pPr>
        <w:pStyle w:val="Normal0"/>
        <w:spacing w:before="60" w:after="60"/>
        <w:rPr>
          <w:rFonts w:asciiTheme="minorHAnsi" w:hAnsiTheme="minorHAnsi" w:cstheme="minorHAnsi"/>
          <w:b/>
          <w:bCs/>
          <w:caps/>
          <w:szCs w:val="20"/>
        </w:rPr>
      </w:pPr>
    </w:p>
    <w:p w14:paraId="272BECB7" w14:textId="77777777" w:rsidR="00E63909" w:rsidRPr="00954BF2" w:rsidRDefault="00E63909" w:rsidP="00954BF2">
      <w:pPr>
        <w:pStyle w:val="Heading3"/>
      </w:pPr>
      <w:r w:rsidRPr="00954BF2">
        <w:t>Additional information to support reporting requirements</w:t>
      </w:r>
    </w:p>
    <w:p w14:paraId="5B24E146" w14:textId="77777777" w:rsidR="00BA7F36" w:rsidRPr="00954BF2" w:rsidRDefault="00BA7F36" w:rsidP="00C748E0">
      <w:pPr>
        <w:pStyle w:val="Normal41"/>
        <w:spacing w:before="60" w:after="60"/>
        <w:rPr>
          <w:rFonts w:asciiTheme="minorHAnsi" w:hAnsiTheme="minorHAnsi" w:cstheme="minorHAnsi"/>
          <w:szCs w:val="20"/>
        </w:rPr>
      </w:pPr>
      <w:r w:rsidRPr="00954BF2">
        <w:rPr>
          <w:rFonts w:asciiTheme="minorHAnsi" w:hAnsiTheme="minorHAnsi" w:cstheme="minorHAnsi"/>
          <w:szCs w:val="20"/>
        </w:rPr>
        <w:t>The residential address is where a student/applicant comes from, and not a temporary semester/term address.</w:t>
      </w:r>
    </w:p>
    <w:p w14:paraId="30E32E7F" w14:textId="77777777" w:rsidR="00BA7F36" w:rsidRPr="00954BF2" w:rsidRDefault="00BA7F36" w:rsidP="00C748E0">
      <w:pPr>
        <w:pStyle w:val="Normal41"/>
        <w:spacing w:before="60" w:after="60"/>
        <w:rPr>
          <w:rFonts w:asciiTheme="minorHAnsi" w:hAnsiTheme="minorHAnsi" w:cstheme="minorHAnsi"/>
          <w:szCs w:val="20"/>
        </w:rPr>
      </w:pPr>
    </w:p>
    <w:p w14:paraId="167B7F7A" w14:textId="77777777" w:rsidR="00BA7F36" w:rsidRPr="00954BF2" w:rsidRDefault="00BA7F36"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Do not report if address of student is an overseas country.</w:t>
      </w:r>
    </w:p>
    <w:p w14:paraId="1AD62DC9" w14:textId="77777777" w:rsidR="00E63909" w:rsidRPr="00954BF2" w:rsidRDefault="00E63909" w:rsidP="00C748E0">
      <w:pPr>
        <w:spacing w:before="60" w:after="60"/>
        <w:rPr>
          <w:rFonts w:asciiTheme="minorHAnsi" w:hAnsiTheme="minorHAnsi" w:cstheme="minorHAnsi"/>
          <w:sz w:val="20"/>
          <w:szCs w:val="20"/>
        </w:rPr>
      </w:pPr>
    </w:p>
    <w:p w14:paraId="25A72FEB" w14:textId="6861B66A"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19E6112E" w14:textId="7B6D794A" w:rsidR="00E63909" w:rsidRPr="00954BF2" w:rsidRDefault="00E63909" w:rsidP="00C748E0">
      <w:pPr>
        <w:spacing w:before="60" w:after="60"/>
        <w:rPr>
          <w:rFonts w:asciiTheme="minorHAnsi" w:hAnsiTheme="minorHAnsi" w:cstheme="minorHAnsi"/>
          <w:sz w:val="20"/>
          <w:szCs w:val="20"/>
        </w:rPr>
      </w:pPr>
    </w:p>
    <w:p w14:paraId="1AE5FAB2" w14:textId="01E2E3FD" w:rsidR="004D2E99" w:rsidRPr="00954BF2" w:rsidRDefault="00CC2FF5" w:rsidP="00954BF2">
      <w:pPr>
        <w:pStyle w:val="Heading3"/>
      </w:pPr>
      <w:r>
        <w:t>INPUT PACKETS:</w:t>
      </w:r>
    </w:p>
    <w:p w14:paraId="4440D5BE" w14:textId="77777777"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 xml:space="preserve">Course application </w:t>
      </w:r>
    </w:p>
    <w:p w14:paraId="5F298772" w14:textId="5ED8F521"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Student (HE)</w:t>
      </w:r>
    </w:p>
    <w:p w14:paraId="573E1154" w14:textId="491033C5"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Student (VET)</w:t>
      </w:r>
    </w:p>
    <w:p w14:paraId="31D2FD07" w14:textId="77777777" w:rsidR="004D2E99" w:rsidRPr="00954BF2" w:rsidRDefault="004D2E99" w:rsidP="00C748E0">
      <w:pPr>
        <w:spacing w:before="60" w:after="60"/>
        <w:rPr>
          <w:rFonts w:asciiTheme="minorHAnsi" w:hAnsiTheme="minorHAnsi" w:cstheme="minorHAnsi"/>
          <w:sz w:val="20"/>
          <w:szCs w:val="20"/>
        </w:rPr>
      </w:pPr>
    </w:p>
    <w:p w14:paraId="2A2DDE24" w14:textId="77777777" w:rsidR="00BA7F36" w:rsidRPr="00954BF2" w:rsidRDefault="00BA7F36" w:rsidP="00C748E0">
      <w:pPr>
        <w:spacing w:before="60" w:after="60"/>
        <w:rPr>
          <w:rFonts w:asciiTheme="minorHAnsi" w:hAnsiTheme="minorHAnsi" w:cstheme="minorHAnsi"/>
          <w:sz w:val="20"/>
          <w:szCs w:val="20"/>
        </w:rPr>
      </w:pPr>
    </w:p>
    <w:p w14:paraId="3CAFC90B" w14:textId="77777777" w:rsidR="00E63909" w:rsidRPr="00954BF2" w:rsidRDefault="00E63909" w:rsidP="00954BF2">
      <w:pPr>
        <w:pStyle w:val="Heading3"/>
      </w:pPr>
      <w:r w:rsidRPr="00954BF2">
        <w:t>Technical notes</w:t>
      </w:r>
    </w:p>
    <w:p w14:paraId="3EC08D2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BF3E90E"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740C0C3"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A2FCA49" w14:textId="77777777" w:rsidR="00E63909" w:rsidRPr="00954BF2" w:rsidRDefault="00E63909" w:rsidP="00C748E0">
      <w:pPr>
        <w:spacing w:before="60" w:after="60"/>
        <w:rPr>
          <w:rFonts w:asciiTheme="minorHAnsi" w:hAnsiTheme="minorHAnsi" w:cstheme="minorHAnsi"/>
          <w:sz w:val="20"/>
          <w:szCs w:val="20"/>
        </w:rPr>
      </w:pPr>
    </w:p>
    <w:p w14:paraId="46703D5E" w14:textId="77777777" w:rsidR="00E63909" w:rsidRPr="00954BF2" w:rsidRDefault="00E63909" w:rsidP="00954BF2">
      <w:pPr>
        <w:pStyle w:val="Heading3"/>
      </w:pPr>
      <w:r w:rsidRPr="00954BF2">
        <w:t>Change history</w:t>
      </w:r>
    </w:p>
    <w:p w14:paraId="21BB324A" w14:textId="1CA03F0E" w:rsidR="00BA7F36" w:rsidRPr="00954BF2" w:rsidRDefault="00E63909" w:rsidP="009F6CA2">
      <w:pPr>
        <w:pStyle w:val="NormalWeb"/>
        <w:spacing w:before="60" w:beforeAutospacing="0" w:after="60" w:afterAutospacing="0"/>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BA7F36" w:rsidRPr="00954BF2">
        <w:br w:type="page"/>
      </w:r>
    </w:p>
    <w:p w14:paraId="2585176D" w14:textId="77777777" w:rsidR="00E63909" w:rsidRPr="00954BF2" w:rsidRDefault="00E63909" w:rsidP="00954BF2">
      <w:pPr>
        <w:pStyle w:val="Heading1"/>
      </w:pPr>
      <w:bookmarkStart w:id="116" w:name="_Toc20152488"/>
      <w:r w:rsidRPr="00954BF2">
        <w:t xml:space="preserve">E471:  </w:t>
      </w:r>
      <w:r w:rsidR="00BA7F36" w:rsidRPr="00954BF2">
        <w:t>RETIRED</w:t>
      </w:r>
      <w:bookmarkEnd w:id="116"/>
    </w:p>
    <w:p w14:paraId="7DE08291"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28FDE9F1"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004805E" w14:textId="77777777" w:rsidR="00E63909" w:rsidRPr="00954BF2" w:rsidRDefault="00E63909" w:rsidP="00954BF2">
      <w:pPr>
        <w:pStyle w:val="Heading1"/>
      </w:pPr>
      <w:bookmarkStart w:id="117" w:name="_Toc20152489"/>
      <w:r w:rsidRPr="00954BF2">
        <w:t xml:space="preserve">E476:  </w:t>
      </w:r>
      <w:r w:rsidR="00BA7F36" w:rsidRPr="00954BF2">
        <w:t>RETIRED</w:t>
      </w:r>
      <w:bookmarkEnd w:id="117"/>
    </w:p>
    <w:p w14:paraId="37BD6A5E"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78A67847"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5613DB8" w14:textId="77777777" w:rsidR="00E63909" w:rsidRPr="00954BF2" w:rsidRDefault="00E63909" w:rsidP="00954BF2">
      <w:pPr>
        <w:pStyle w:val="Heading1"/>
      </w:pPr>
      <w:bookmarkStart w:id="118" w:name="_Toc20152490"/>
      <w:r w:rsidRPr="00954BF2">
        <w:t xml:space="preserve">E477:  </w:t>
      </w:r>
      <w:r w:rsidR="00BA7F36" w:rsidRPr="00954BF2">
        <w:t>D</w:t>
      </w:r>
      <w:r w:rsidRPr="00954BF2">
        <w:t>elivery location</w:t>
      </w:r>
      <w:r w:rsidR="00BA7F36" w:rsidRPr="00954BF2">
        <w:t xml:space="preserve"> postcode</w:t>
      </w:r>
      <w:bookmarkEnd w:id="118"/>
    </w:p>
    <w:p w14:paraId="1E89947C" w14:textId="77777777" w:rsidR="00E63909" w:rsidRPr="00954BF2" w:rsidRDefault="00E63909" w:rsidP="00C748E0">
      <w:pPr>
        <w:pStyle w:val="Normal0"/>
        <w:spacing w:before="60" w:after="60"/>
        <w:rPr>
          <w:rFonts w:asciiTheme="minorHAnsi" w:hAnsiTheme="minorHAnsi" w:cstheme="minorHAnsi"/>
          <w:b/>
          <w:bCs/>
          <w:szCs w:val="20"/>
        </w:rPr>
      </w:pPr>
    </w:p>
    <w:p w14:paraId="1F122E51" w14:textId="77777777" w:rsidR="00E63909" w:rsidRPr="00954BF2" w:rsidRDefault="00E63909" w:rsidP="00954BF2">
      <w:pPr>
        <w:pStyle w:val="Heading3"/>
      </w:pPr>
      <w:r w:rsidRPr="00954BF2">
        <w:t>DESCRIPTION</w:t>
      </w:r>
    </w:p>
    <w:p w14:paraId="1787A807"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Australian postcode of the delivery location where the student is studying th</w:t>
      </w:r>
      <w:r w:rsidR="008165AC" w:rsidRPr="00954BF2">
        <w:rPr>
          <w:rFonts w:asciiTheme="minorHAnsi" w:hAnsiTheme="minorHAnsi" w:cstheme="minorHAnsi"/>
          <w:noProof/>
          <w:szCs w:val="20"/>
        </w:rPr>
        <w:t>e</w:t>
      </w:r>
      <w:r w:rsidRPr="00954BF2">
        <w:rPr>
          <w:rFonts w:asciiTheme="minorHAnsi" w:hAnsiTheme="minorHAnsi" w:cstheme="minorHAnsi"/>
          <w:noProof/>
          <w:szCs w:val="20"/>
        </w:rPr>
        <w:t xml:space="preserve"> unit</w:t>
      </w:r>
    </w:p>
    <w:p w14:paraId="4A45DCC6"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DF566BB" w14:textId="77777777" w:rsidTr="0065112A">
        <w:tc>
          <w:tcPr>
            <w:tcW w:w="1560" w:type="dxa"/>
            <w:tcBorders>
              <w:right w:val="single" w:sz="6" w:space="0" w:color="BFBFBF" w:themeColor="background1" w:themeShade="BF"/>
            </w:tcBorders>
          </w:tcPr>
          <w:p w14:paraId="753375A9"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235DD8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7FD403" w14:textId="77777777" w:rsidR="00E63909" w:rsidRPr="00954BF2" w:rsidRDefault="00BA7F36"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Integer</w:t>
            </w:r>
          </w:p>
        </w:tc>
      </w:tr>
      <w:tr w:rsidR="00E63909" w:rsidRPr="00954BF2" w14:paraId="0B9EFDAE" w14:textId="77777777" w:rsidTr="0065112A">
        <w:tc>
          <w:tcPr>
            <w:tcW w:w="1560" w:type="dxa"/>
            <w:tcBorders>
              <w:right w:val="single" w:sz="6" w:space="0" w:color="BFBFBF" w:themeColor="background1" w:themeShade="BF"/>
            </w:tcBorders>
          </w:tcPr>
          <w:p w14:paraId="4A7306A6"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9D2EBBE"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AA9EE7" w14:textId="77777777" w:rsidR="00E63909" w:rsidRPr="00954BF2" w:rsidRDefault="00BA7F36"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E63909" w:rsidRPr="00954BF2" w14:paraId="77B100A8" w14:textId="77777777" w:rsidTr="00FE35D1">
        <w:tc>
          <w:tcPr>
            <w:tcW w:w="1560" w:type="dxa"/>
          </w:tcPr>
          <w:p w14:paraId="6D76B621"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E35F97C"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7859EA9" w14:textId="77777777" w:rsidTr="00FE35D1">
        <w:tc>
          <w:tcPr>
            <w:tcW w:w="1560" w:type="dxa"/>
          </w:tcPr>
          <w:p w14:paraId="5C731B8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46F4C710" w14:textId="77777777" w:rsidR="00E63909" w:rsidRPr="00954BF2" w:rsidRDefault="00E63909" w:rsidP="00C748E0">
            <w:pPr>
              <w:pStyle w:val="Normal0"/>
              <w:spacing w:before="60" w:after="60"/>
              <w:rPr>
                <w:rFonts w:asciiTheme="minorHAnsi" w:hAnsiTheme="minorHAnsi" w:cstheme="minorHAnsi"/>
                <w:szCs w:val="20"/>
              </w:rPr>
            </w:pPr>
          </w:p>
        </w:tc>
      </w:tr>
    </w:tbl>
    <w:p w14:paraId="1C2477D0"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6944518F"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E1525C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C580F0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A7F36" w:rsidRPr="00954BF2" w14:paraId="4FF06237"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2935FB" w14:textId="3BF51B5F"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0001 to 999</w:t>
            </w:r>
            <w:r w:rsidR="008E4DDD"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08AD63" w14:textId="77777777"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Australian Postcode</w:t>
            </w:r>
          </w:p>
        </w:tc>
      </w:tr>
    </w:tbl>
    <w:p w14:paraId="25ED9DEC" w14:textId="77777777" w:rsidR="00E63909" w:rsidRPr="00954BF2" w:rsidRDefault="00E63909" w:rsidP="00C748E0">
      <w:pPr>
        <w:pStyle w:val="Normal0"/>
        <w:spacing w:before="60" w:after="60"/>
        <w:rPr>
          <w:rFonts w:asciiTheme="minorHAnsi" w:hAnsiTheme="minorHAnsi" w:cstheme="minorHAnsi"/>
          <w:b/>
          <w:bCs/>
          <w:caps/>
          <w:szCs w:val="20"/>
        </w:rPr>
      </w:pPr>
    </w:p>
    <w:p w14:paraId="27D02AC5" w14:textId="77777777" w:rsidR="00E63909" w:rsidRPr="00954BF2" w:rsidRDefault="00E63909" w:rsidP="00954BF2">
      <w:pPr>
        <w:pStyle w:val="Heading3"/>
      </w:pPr>
      <w:r w:rsidRPr="00954BF2">
        <w:t>Additional information to support reporting requirements</w:t>
      </w:r>
    </w:p>
    <w:p w14:paraId="78059EB4" w14:textId="77777777"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This code must reflect the Australian postcode where units of study are delivered and must not be for the postal address.</w:t>
      </w:r>
    </w:p>
    <w:p w14:paraId="0AA6691D" w14:textId="77777777" w:rsidR="00BA7F36" w:rsidRPr="00954BF2" w:rsidRDefault="00BA7F36" w:rsidP="00C748E0">
      <w:pPr>
        <w:pStyle w:val="Normal63"/>
        <w:spacing w:before="60" w:after="60"/>
        <w:rPr>
          <w:rFonts w:asciiTheme="minorHAnsi" w:hAnsiTheme="minorHAnsi" w:cstheme="minorHAnsi"/>
          <w:szCs w:val="20"/>
        </w:rPr>
      </w:pPr>
    </w:p>
    <w:p w14:paraId="5A927AA3" w14:textId="77777777" w:rsidR="00A53F2B" w:rsidRDefault="00A53F2B" w:rsidP="00A53F2B">
      <w:pPr>
        <w:pStyle w:val="Normal63"/>
        <w:spacing w:before="60" w:after="60"/>
        <w:rPr>
          <w:rFonts w:asciiTheme="minorHAnsi" w:hAnsiTheme="minorHAnsi" w:cstheme="minorHAnsi"/>
          <w:szCs w:val="20"/>
        </w:rPr>
      </w:pPr>
      <w:r>
        <w:rPr>
          <w:rFonts w:asciiTheme="minorHAnsi" w:hAnsiTheme="minorHAnsi" w:cstheme="minorHAnsi"/>
          <w:szCs w:val="20"/>
        </w:rPr>
        <w:t xml:space="preserve">The delivery location is the main location that is maintained by the provider from which the unit of study is delivered. </w:t>
      </w:r>
    </w:p>
    <w:p w14:paraId="3DCF1A1D" w14:textId="77777777" w:rsidR="00A53F2B" w:rsidRDefault="00A53F2B" w:rsidP="00C748E0">
      <w:pPr>
        <w:pStyle w:val="Normal63"/>
        <w:spacing w:before="60" w:after="60"/>
        <w:rPr>
          <w:rFonts w:asciiTheme="minorHAnsi" w:hAnsiTheme="minorHAnsi" w:cstheme="minorHAnsi"/>
          <w:szCs w:val="20"/>
        </w:rPr>
      </w:pPr>
    </w:p>
    <w:p w14:paraId="06651B14" w14:textId="3D2105C0"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If the unit of study is taken externally</w:t>
      </w:r>
      <w:r w:rsidR="00A53F2B">
        <w:rPr>
          <w:rFonts w:asciiTheme="minorHAnsi" w:hAnsiTheme="minorHAnsi" w:cstheme="minorHAnsi"/>
          <w:szCs w:val="20"/>
        </w:rPr>
        <w:t xml:space="preserve"> or online</w:t>
      </w:r>
      <w:r w:rsidRPr="00954BF2">
        <w:rPr>
          <w:rFonts w:asciiTheme="minorHAnsi" w:hAnsiTheme="minorHAnsi" w:cstheme="minorHAnsi"/>
          <w:szCs w:val="20"/>
        </w:rPr>
        <w:t xml:space="preserve">, the postcode to be reported is that of the location of the Provider from where the </w:t>
      </w:r>
      <w:r w:rsidR="00A53F2B">
        <w:rPr>
          <w:rFonts w:asciiTheme="minorHAnsi" w:hAnsiTheme="minorHAnsi" w:cstheme="minorHAnsi"/>
          <w:szCs w:val="20"/>
        </w:rPr>
        <w:t>unit of study</w:t>
      </w:r>
      <w:r w:rsidRPr="00954BF2">
        <w:rPr>
          <w:rFonts w:asciiTheme="minorHAnsi" w:hAnsiTheme="minorHAnsi" w:cstheme="minorHAnsi"/>
          <w:szCs w:val="20"/>
        </w:rPr>
        <w:t xml:space="preserve"> is </w:t>
      </w:r>
      <w:r w:rsidR="00A53F2B">
        <w:rPr>
          <w:rFonts w:asciiTheme="minorHAnsi" w:hAnsiTheme="minorHAnsi" w:cstheme="minorHAnsi"/>
          <w:szCs w:val="20"/>
        </w:rPr>
        <w:t xml:space="preserve">delivered or </w:t>
      </w:r>
      <w:r w:rsidR="00A84A55">
        <w:rPr>
          <w:rFonts w:asciiTheme="minorHAnsi" w:hAnsiTheme="minorHAnsi" w:cstheme="minorHAnsi"/>
          <w:szCs w:val="20"/>
        </w:rPr>
        <w:t>administered</w:t>
      </w:r>
      <w:r w:rsidRPr="00954BF2">
        <w:rPr>
          <w:rFonts w:asciiTheme="minorHAnsi" w:hAnsiTheme="minorHAnsi" w:cstheme="minorHAnsi"/>
          <w:szCs w:val="20"/>
        </w:rPr>
        <w:t>.</w:t>
      </w:r>
    </w:p>
    <w:p w14:paraId="6FCC7719" w14:textId="77777777" w:rsidR="00BA7F36" w:rsidRPr="00954BF2" w:rsidRDefault="00BA7F36" w:rsidP="00C748E0">
      <w:pPr>
        <w:pStyle w:val="Normal63"/>
        <w:spacing w:before="60" w:after="60"/>
        <w:rPr>
          <w:rFonts w:asciiTheme="minorHAnsi" w:hAnsiTheme="minorHAnsi" w:cstheme="minorHAnsi"/>
          <w:szCs w:val="20"/>
        </w:rPr>
      </w:pPr>
    </w:p>
    <w:p w14:paraId="1201FA10" w14:textId="199F2389"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 xml:space="preserve">If the load for an individual student in a single unit is spread across more than one delivery location then the postcode to be reported is that of the location of the Provider from where the </w:t>
      </w:r>
      <w:r w:rsidR="00A53F2B" w:rsidRPr="00A53F2B">
        <w:rPr>
          <w:rFonts w:asciiTheme="minorHAnsi" w:hAnsiTheme="minorHAnsi" w:cstheme="minorHAnsi"/>
          <w:szCs w:val="20"/>
        </w:rPr>
        <w:t xml:space="preserve"> </w:t>
      </w:r>
      <w:r w:rsidR="00A53F2B">
        <w:rPr>
          <w:rFonts w:asciiTheme="minorHAnsi" w:hAnsiTheme="minorHAnsi" w:cstheme="minorHAnsi"/>
          <w:szCs w:val="20"/>
        </w:rPr>
        <w:t>greatest amount of the unit of study is delivered or</w:t>
      </w:r>
      <w:r w:rsidRPr="00954BF2">
        <w:rPr>
          <w:rFonts w:asciiTheme="minorHAnsi" w:hAnsiTheme="minorHAnsi" w:cstheme="minorHAnsi"/>
          <w:szCs w:val="20"/>
        </w:rPr>
        <w:t xml:space="preserve"> administered.</w:t>
      </w:r>
    </w:p>
    <w:p w14:paraId="70E2F494" w14:textId="77777777" w:rsidR="00BA7F36" w:rsidRPr="00954BF2" w:rsidRDefault="00BA7F36" w:rsidP="00C748E0">
      <w:pPr>
        <w:pStyle w:val="Normal63"/>
        <w:spacing w:before="60" w:after="60"/>
        <w:rPr>
          <w:rFonts w:asciiTheme="minorHAnsi" w:hAnsiTheme="minorHAnsi" w:cstheme="minorHAnsi"/>
          <w:szCs w:val="20"/>
        </w:rPr>
      </w:pPr>
    </w:p>
    <w:p w14:paraId="4DCDB785" w14:textId="77777777" w:rsidR="00BA7F36" w:rsidRPr="00954BF2" w:rsidRDefault="00BA7F36" w:rsidP="00C748E0">
      <w:pPr>
        <w:pStyle w:val="Normal63"/>
        <w:spacing w:before="60" w:after="60"/>
        <w:rPr>
          <w:rFonts w:asciiTheme="minorHAnsi" w:hAnsiTheme="minorHAnsi" w:cstheme="minorHAnsi"/>
          <w:szCs w:val="20"/>
        </w:rPr>
      </w:pPr>
      <w:r w:rsidRPr="00954BF2">
        <w:rPr>
          <w:rFonts w:asciiTheme="minorHAnsi" w:hAnsiTheme="minorHAnsi" w:cstheme="minorHAnsi"/>
          <w:szCs w:val="20"/>
        </w:rPr>
        <w:t xml:space="preserve">Refer to </w:t>
      </w:r>
      <w:r w:rsidRPr="00954BF2">
        <w:rPr>
          <w:rFonts w:asciiTheme="minorHAnsi" w:hAnsiTheme="minorHAnsi" w:cstheme="minorHAnsi"/>
          <w:color w:val="0000FF"/>
          <w:szCs w:val="20"/>
          <w:u w:val="single"/>
        </w:rPr>
        <w:t>Appendix B – Australian postcodes.</w:t>
      </w:r>
    </w:p>
    <w:p w14:paraId="68063691" w14:textId="77777777" w:rsidR="00E63909" w:rsidRPr="00954BF2" w:rsidRDefault="00E63909" w:rsidP="00C748E0">
      <w:pPr>
        <w:spacing w:before="60" w:after="60"/>
        <w:rPr>
          <w:rFonts w:asciiTheme="minorHAnsi" w:hAnsiTheme="minorHAnsi" w:cstheme="minorHAnsi"/>
          <w:sz w:val="20"/>
          <w:szCs w:val="20"/>
        </w:rPr>
      </w:pPr>
    </w:p>
    <w:p w14:paraId="51683CEE" w14:textId="73324B44"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26F651A7" w14:textId="43204AFC" w:rsidR="00E63909" w:rsidRPr="00954BF2" w:rsidRDefault="00E63909" w:rsidP="00C748E0">
      <w:pPr>
        <w:spacing w:before="60" w:after="60"/>
        <w:rPr>
          <w:rFonts w:asciiTheme="minorHAnsi" w:hAnsiTheme="minorHAnsi" w:cstheme="minorHAnsi"/>
          <w:sz w:val="20"/>
          <w:szCs w:val="20"/>
        </w:rPr>
      </w:pPr>
    </w:p>
    <w:p w14:paraId="053BB861" w14:textId="5699AD64" w:rsidR="004D2E99" w:rsidRPr="00954BF2" w:rsidRDefault="00CC2FF5" w:rsidP="00954BF2">
      <w:pPr>
        <w:pStyle w:val="Heading3"/>
      </w:pPr>
      <w:r>
        <w:t>INPUT PACKETS:</w:t>
      </w:r>
    </w:p>
    <w:p w14:paraId="5F1D1B4E" w14:textId="2D97FF91"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Delivery location (VET)</w:t>
      </w:r>
    </w:p>
    <w:p w14:paraId="7AAD76C5" w14:textId="396D5A9E"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Unit enrolment (HE)</w:t>
      </w:r>
    </w:p>
    <w:p w14:paraId="48E987ED" w14:textId="77777777" w:rsidR="004D2E99" w:rsidRPr="00954BF2" w:rsidRDefault="004D2E99" w:rsidP="00C748E0">
      <w:pPr>
        <w:spacing w:before="60" w:after="60"/>
        <w:rPr>
          <w:rFonts w:asciiTheme="minorHAnsi" w:hAnsiTheme="minorHAnsi" w:cstheme="minorHAnsi"/>
          <w:sz w:val="20"/>
          <w:szCs w:val="20"/>
        </w:rPr>
      </w:pPr>
    </w:p>
    <w:p w14:paraId="52A72951" w14:textId="77777777" w:rsidR="00BA7F36" w:rsidRPr="00954BF2" w:rsidRDefault="00BA7F36" w:rsidP="00C748E0">
      <w:pPr>
        <w:spacing w:before="60" w:after="60"/>
        <w:rPr>
          <w:rFonts w:asciiTheme="minorHAnsi" w:hAnsiTheme="minorHAnsi" w:cstheme="minorHAnsi"/>
          <w:sz w:val="20"/>
          <w:szCs w:val="20"/>
        </w:rPr>
      </w:pPr>
    </w:p>
    <w:p w14:paraId="71E8E45C" w14:textId="77777777" w:rsidR="00E63909" w:rsidRPr="00954BF2" w:rsidRDefault="00E63909" w:rsidP="00954BF2">
      <w:pPr>
        <w:pStyle w:val="Heading3"/>
      </w:pPr>
      <w:r w:rsidRPr="00954BF2">
        <w:t>Technical notes</w:t>
      </w:r>
    </w:p>
    <w:p w14:paraId="0E8D98C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929FD5A"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AE94C5A"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322C654" w14:textId="77777777" w:rsidR="00E63909" w:rsidRPr="00954BF2" w:rsidRDefault="00E63909" w:rsidP="00C748E0">
      <w:pPr>
        <w:spacing w:before="60" w:after="60"/>
        <w:rPr>
          <w:rFonts w:asciiTheme="minorHAnsi" w:hAnsiTheme="minorHAnsi" w:cstheme="minorHAnsi"/>
          <w:sz w:val="20"/>
          <w:szCs w:val="20"/>
        </w:rPr>
      </w:pPr>
    </w:p>
    <w:p w14:paraId="581F4FBE" w14:textId="77777777" w:rsidR="00E63909" w:rsidRPr="00954BF2" w:rsidRDefault="00E63909" w:rsidP="00954BF2">
      <w:pPr>
        <w:pStyle w:val="Heading3"/>
      </w:pPr>
      <w:r w:rsidRPr="00954BF2">
        <w:t>Change history</w:t>
      </w:r>
    </w:p>
    <w:p w14:paraId="444313F3" w14:textId="77777777" w:rsidR="00BA7F36"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BA7F36" w:rsidRPr="00954BF2">
        <w:rPr>
          <w:rFonts w:asciiTheme="minorHAnsi" w:hAnsiTheme="minorHAnsi" w:cstheme="minorHAnsi"/>
          <w:sz w:val="20"/>
          <w:szCs w:val="20"/>
        </w:rPr>
        <w:br w:type="page"/>
      </w:r>
    </w:p>
    <w:p w14:paraId="5C6128A4" w14:textId="77777777" w:rsidR="00E63909" w:rsidRPr="00954BF2" w:rsidRDefault="00E63909" w:rsidP="00954BF2">
      <w:pPr>
        <w:pStyle w:val="Heading1"/>
      </w:pPr>
      <w:bookmarkStart w:id="119" w:name="_Toc20152491"/>
      <w:r w:rsidRPr="00954BF2">
        <w:t xml:space="preserve">E486:  </w:t>
      </w:r>
      <w:r w:rsidR="00BA7F36" w:rsidRPr="00954BF2">
        <w:t>RETIRED</w:t>
      </w:r>
      <w:bookmarkEnd w:id="119"/>
    </w:p>
    <w:p w14:paraId="166113D7" w14:textId="77777777" w:rsidR="00BA7F36" w:rsidRPr="00954BF2" w:rsidRDefault="00BA7F36" w:rsidP="00C748E0">
      <w:pPr>
        <w:pStyle w:val="NormalWeb"/>
        <w:spacing w:before="60" w:beforeAutospacing="0" w:after="60" w:afterAutospacing="0"/>
        <w:rPr>
          <w:rFonts w:asciiTheme="minorHAnsi" w:hAnsiTheme="minorHAnsi" w:cstheme="minorHAnsi"/>
          <w:color w:val="000000" w:themeColor="text1"/>
          <w:sz w:val="20"/>
          <w:szCs w:val="20"/>
        </w:rPr>
      </w:pPr>
    </w:p>
    <w:p w14:paraId="2542E70A" w14:textId="77777777" w:rsidR="00BA7F36" w:rsidRPr="00954BF2" w:rsidRDefault="00BA7F3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2A62C7F" w14:textId="77777777" w:rsidR="00E63909" w:rsidRPr="00954BF2" w:rsidRDefault="00E63909" w:rsidP="00954BF2">
      <w:pPr>
        <w:pStyle w:val="Heading1"/>
      </w:pPr>
      <w:bookmarkStart w:id="120" w:name="_Toc20152492"/>
      <w:r w:rsidRPr="00954BF2">
        <w:t>E487:  Scholarship type</w:t>
      </w:r>
      <w:bookmarkEnd w:id="120"/>
    </w:p>
    <w:p w14:paraId="0C05D104" w14:textId="77777777" w:rsidR="00E63909" w:rsidRPr="00954BF2" w:rsidRDefault="00E63909" w:rsidP="00C748E0">
      <w:pPr>
        <w:pStyle w:val="Normal0"/>
        <w:spacing w:before="60" w:after="60"/>
        <w:rPr>
          <w:rFonts w:asciiTheme="minorHAnsi" w:hAnsiTheme="minorHAnsi" w:cstheme="minorHAnsi"/>
          <w:b/>
          <w:bCs/>
          <w:szCs w:val="20"/>
        </w:rPr>
      </w:pPr>
    </w:p>
    <w:p w14:paraId="563047DD" w14:textId="77777777" w:rsidR="00E63909" w:rsidRPr="00954BF2" w:rsidRDefault="00E63909" w:rsidP="00954BF2">
      <w:pPr>
        <w:pStyle w:val="Heading3"/>
      </w:pPr>
      <w:r w:rsidRPr="00954BF2">
        <w:t>DESCRIPTION</w:t>
      </w:r>
    </w:p>
    <w:p w14:paraId="1541D915"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identifies the scholarship type</w:t>
      </w:r>
    </w:p>
    <w:p w14:paraId="1A31AE68"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3568D16" w14:textId="77777777" w:rsidTr="0065112A">
        <w:tc>
          <w:tcPr>
            <w:tcW w:w="1560" w:type="dxa"/>
            <w:tcBorders>
              <w:right w:val="single" w:sz="6" w:space="0" w:color="BFBFBF" w:themeColor="background1" w:themeShade="BF"/>
            </w:tcBorders>
          </w:tcPr>
          <w:p w14:paraId="7EFC92F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A9ED6A3"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9CFB03" w14:textId="77777777" w:rsidR="00E63909" w:rsidRPr="00954BF2" w:rsidRDefault="008E2B11"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36B34F8B" w14:textId="77777777" w:rsidTr="0065112A">
        <w:tc>
          <w:tcPr>
            <w:tcW w:w="1560" w:type="dxa"/>
            <w:tcBorders>
              <w:right w:val="single" w:sz="6" w:space="0" w:color="BFBFBF" w:themeColor="background1" w:themeShade="BF"/>
            </w:tcBorders>
          </w:tcPr>
          <w:p w14:paraId="5A6F6D84"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FC949C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20358D"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2</w:t>
            </w:r>
          </w:p>
        </w:tc>
      </w:tr>
      <w:tr w:rsidR="00E63909" w:rsidRPr="00954BF2" w14:paraId="094B5CA3" w14:textId="77777777" w:rsidTr="00FE35D1">
        <w:tc>
          <w:tcPr>
            <w:tcW w:w="1560" w:type="dxa"/>
          </w:tcPr>
          <w:p w14:paraId="17FF61DD"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B5A1102"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9840DF8" w14:textId="77777777" w:rsidTr="00FE35D1">
        <w:tc>
          <w:tcPr>
            <w:tcW w:w="1560" w:type="dxa"/>
          </w:tcPr>
          <w:p w14:paraId="2B2D83B3"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0C22437F" w14:textId="77777777" w:rsidR="00E63909" w:rsidRPr="00954BF2" w:rsidRDefault="00E63909" w:rsidP="00C748E0">
            <w:pPr>
              <w:pStyle w:val="Normal0"/>
              <w:spacing w:before="60" w:after="60"/>
              <w:rPr>
                <w:rFonts w:asciiTheme="minorHAnsi" w:hAnsiTheme="minorHAnsi" w:cstheme="minorHAnsi"/>
                <w:szCs w:val="20"/>
              </w:rPr>
            </w:pPr>
          </w:p>
        </w:tc>
      </w:tr>
    </w:tbl>
    <w:p w14:paraId="7A18AAB9" w14:textId="77777777" w:rsidR="00E63909" w:rsidRPr="00954BF2" w:rsidRDefault="00E6390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63909" w:rsidRPr="00954BF2" w14:paraId="57D362DE" w14:textId="77777777" w:rsidTr="00FE35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F5A6DE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B37D42B"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A7F36" w:rsidRPr="00954BF2" w14:paraId="5C65F134"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84B231"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B4EFF1"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A student receiving a Research Training Program (RTP) Fees Offset</w:t>
            </w:r>
          </w:p>
        </w:tc>
      </w:tr>
      <w:tr w:rsidR="00BA7F36" w:rsidRPr="00954BF2" w14:paraId="4565027A"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DE32D15"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456CA0"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A student receiving a Research Training Program (RTP) Stipend</w:t>
            </w:r>
          </w:p>
        </w:tc>
      </w:tr>
      <w:tr w:rsidR="00BA7F36" w:rsidRPr="00954BF2" w14:paraId="108C1EEE" w14:textId="77777777" w:rsidTr="00BA7F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1CDFAE"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BDFC7D" w14:textId="77777777" w:rsidR="00BA7F36" w:rsidRPr="00954BF2" w:rsidRDefault="00BA7F36"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A student receiving a Research Training Program (RTP) Allowance</w:t>
            </w:r>
          </w:p>
        </w:tc>
      </w:tr>
    </w:tbl>
    <w:p w14:paraId="6A8B49EE" w14:textId="77777777" w:rsidR="00E63909" w:rsidRPr="00954BF2" w:rsidRDefault="00E63909" w:rsidP="00C748E0">
      <w:pPr>
        <w:pStyle w:val="Normal0"/>
        <w:spacing w:before="60" w:after="60"/>
        <w:rPr>
          <w:rFonts w:asciiTheme="minorHAnsi" w:hAnsiTheme="minorHAnsi" w:cstheme="minorHAnsi"/>
          <w:b/>
          <w:bCs/>
          <w:caps/>
          <w:szCs w:val="20"/>
        </w:rPr>
      </w:pPr>
    </w:p>
    <w:p w14:paraId="7CA01583" w14:textId="77777777" w:rsidR="00E63909" w:rsidRPr="00954BF2" w:rsidRDefault="00E63909" w:rsidP="00954BF2">
      <w:pPr>
        <w:pStyle w:val="Heading3"/>
      </w:pPr>
      <w:r w:rsidRPr="00954BF2">
        <w:t>Additional information to support reporting requirements</w:t>
      </w:r>
    </w:p>
    <w:p w14:paraId="24662B91" w14:textId="77777777" w:rsidR="008E2B11" w:rsidRPr="00954BF2" w:rsidRDefault="008E2B11" w:rsidP="00C748E0">
      <w:pPr>
        <w:pStyle w:val="Normal65"/>
        <w:spacing w:before="60" w:after="60"/>
        <w:rPr>
          <w:rFonts w:asciiTheme="minorHAnsi" w:hAnsiTheme="minorHAnsi" w:cstheme="minorHAnsi"/>
          <w:szCs w:val="20"/>
        </w:rPr>
      </w:pPr>
    </w:p>
    <w:p w14:paraId="7EA21F95" w14:textId="77777777" w:rsidR="008E2B11" w:rsidRPr="00954BF2" w:rsidRDefault="008E2B11" w:rsidP="00C748E0">
      <w:pPr>
        <w:pStyle w:val="Normal65"/>
        <w:spacing w:before="60" w:after="60"/>
        <w:rPr>
          <w:rFonts w:asciiTheme="minorHAnsi" w:hAnsiTheme="minorHAnsi" w:cstheme="minorHAnsi"/>
          <w:i/>
          <w:iCs/>
          <w:color w:val="0000FF"/>
          <w:szCs w:val="20"/>
          <w:u w:val="single"/>
        </w:rPr>
      </w:pPr>
      <w:r w:rsidRPr="00954BF2">
        <w:rPr>
          <w:rFonts w:asciiTheme="minorHAnsi" w:hAnsiTheme="minorHAnsi" w:cstheme="minorHAnsi"/>
          <w:szCs w:val="20"/>
        </w:rPr>
        <w:t xml:space="preserve">RTP Fees Offset, RTP Stipend and RTP Allowance are as defined in the </w:t>
      </w:r>
      <w:r w:rsidRPr="00954BF2">
        <w:rPr>
          <w:rFonts w:asciiTheme="minorHAnsi" w:hAnsiTheme="minorHAnsi" w:cstheme="minorHAnsi"/>
          <w:i/>
          <w:iCs/>
          <w:color w:val="0000FF"/>
          <w:szCs w:val="20"/>
          <w:u w:val="single"/>
        </w:rPr>
        <w:t>Commonwealth Scholarships Guidelines (Research) 2017</w:t>
      </w:r>
    </w:p>
    <w:p w14:paraId="2CA28307" w14:textId="77777777" w:rsidR="008E2B11" w:rsidRPr="00954BF2" w:rsidRDefault="008E2B11" w:rsidP="00C748E0">
      <w:pPr>
        <w:pStyle w:val="Normal65"/>
        <w:spacing w:before="60" w:after="60"/>
        <w:rPr>
          <w:rFonts w:asciiTheme="minorHAnsi" w:hAnsiTheme="minorHAnsi" w:cstheme="minorHAnsi"/>
          <w:i/>
          <w:iCs/>
          <w:color w:val="0000FF"/>
          <w:szCs w:val="20"/>
          <w:u w:val="single"/>
        </w:rPr>
      </w:pPr>
    </w:p>
    <w:p w14:paraId="71896C98" w14:textId="77777777" w:rsidR="008E2B11" w:rsidRPr="009B6237" w:rsidRDefault="008E2B11" w:rsidP="00C748E0">
      <w:pPr>
        <w:pStyle w:val="Normal65"/>
        <w:spacing w:before="60" w:after="60"/>
        <w:rPr>
          <w:rFonts w:asciiTheme="minorHAnsi" w:hAnsiTheme="minorHAnsi" w:cstheme="minorHAnsi"/>
          <w:iCs/>
          <w:color w:val="000000" w:themeColor="text1"/>
          <w:szCs w:val="20"/>
        </w:rPr>
      </w:pPr>
      <w:r w:rsidRPr="009B6237">
        <w:rPr>
          <w:rFonts w:asciiTheme="minorHAnsi" w:hAnsiTheme="minorHAnsi" w:cstheme="minorHAnsi"/>
          <w:iCs/>
          <w:color w:val="000000" w:themeColor="text1"/>
          <w:szCs w:val="20"/>
        </w:rPr>
        <w:t>If more than one type of scholarship is awarded, report each scholarship separately, along with an effective from date (E609) and an effective to date (E610) for each type.</w:t>
      </w:r>
    </w:p>
    <w:p w14:paraId="4018073E" w14:textId="77777777" w:rsidR="00E63909" w:rsidRPr="00954BF2" w:rsidRDefault="00E63909" w:rsidP="00C748E0">
      <w:pPr>
        <w:spacing w:before="60" w:after="60"/>
        <w:rPr>
          <w:rFonts w:asciiTheme="minorHAnsi" w:hAnsiTheme="minorHAnsi" w:cstheme="minorHAnsi"/>
          <w:sz w:val="20"/>
          <w:szCs w:val="20"/>
        </w:rPr>
      </w:pPr>
    </w:p>
    <w:p w14:paraId="74DAB175" w14:textId="12B93CEF"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4D6D0D7" w14:textId="654E885A" w:rsidR="00E63909" w:rsidRPr="00954BF2" w:rsidRDefault="00E63909" w:rsidP="00C748E0">
      <w:pPr>
        <w:spacing w:before="60" w:after="60"/>
        <w:rPr>
          <w:rFonts w:asciiTheme="minorHAnsi" w:hAnsiTheme="minorHAnsi" w:cstheme="minorHAnsi"/>
          <w:sz w:val="20"/>
          <w:szCs w:val="20"/>
        </w:rPr>
      </w:pPr>
    </w:p>
    <w:p w14:paraId="69DE9A5A" w14:textId="1FEDACE9" w:rsidR="004D2E99" w:rsidRPr="00954BF2" w:rsidRDefault="00CC2FF5" w:rsidP="00954BF2">
      <w:pPr>
        <w:pStyle w:val="Heading3"/>
      </w:pPr>
      <w:r>
        <w:t>INPUT PACKETS:</w:t>
      </w:r>
    </w:p>
    <w:p w14:paraId="1BD455E0" w14:textId="5FCB0644"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10D1C68E" w14:textId="77777777" w:rsidR="004D2E99" w:rsidRPr="00954BF2" w:rsidRDefault="004D2E99" w:rsidP="00C748E0">
      <w:pPr>
        <w:spacing w:before="60" w:after="60"/>
        <w:rPr>
          <w:rFonts w:asciiTheme="minorHAnsi" w:hAnsiTheme="minorHAnsi" w:cstheme="minorHAnsi"/>
          <w:sz w:val="20"/>
          <w:szCs w:val="20"/>
        </w:rPr>
      </w:pPr>
    </w:p>
    <w:p w14:paraId="40167AFB" w14:textId="77777777" w:rsidR="008E2B11" w:rsidRPr="00954BF2" w:rsidRDefault="008E2B11" w:rsidP="00C748E0">
      <w:pPr>
        <w:spacing w:before="60" w:after="60"/>
        <w:rPr>
          <w:rFonts w:asciiTheme="minorHAnsi" w:hAnsiTheme="minorHAnsi" w:cstheme="minorHAnsi"/>
          <w:sz w:val="20"/>
          <w:szCs w:val="20"/>
        </w:rPr>
      </w:pPr>
    </w:p>
    <w:p w14:paraId="3978D5D6" w14:textId="77777777" w:rsidR="00E63909" w:rsidRPr="00954BF2" w:rsidRDefault="00E63909" w:rsidP="00954BF2">
      <w:pPr>
        <w:pStyle w:val="Heading3"/>
      </w:pPr>
      <w:r w:rsidRPr="00954BF2">
        <w:t>Technical notes</w:t>
      </w:r>
    </w:p>
    <w:p w14:paraId="6BB046BC"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4968BE3"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E816B63"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601B2B2" w14:textId="77777777" w:rsidR="00E63909" w:rsidRPr="00954BF2" w:rsidRDefault="00E63909" w:rsidP="00C748E0">
      <w:pPr>
        <w:spacing w:before="60" w:after="60"/>
        <w:rPr>
          <w:rFonts w:asciiTheme="minorHAnsi" w:hAnsiTheme="minorHAnsi" w:cstheme="minorHAnsi"/>
          <w:sz w:val="20"/>
          <w:szCs w:val="20"/>
        </w:rPr>
      </w:pPr>
    </w:p>
    <w:p w14:paraId="4A3128B6" w14:textId="77777777" w:rsidR="00E63909" w:rsidRPr="00954BF2" w:rsidRDefault="00E63909" w:rsidP="00954BF2">
      <w:pPr>
        <w:pStyle w:val="Heading3"/>
      </w:pPr>
      <w:r w:rsidRPr="00954BF2">
        <w:t>Change history</w:t>
      </w:r>
    </w:p>
    <w:p w14:paraId="5AF3A3FC" w14:textId="77777777" w:rsidR="008E2B11"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4FE6DA88" w14:textId="77777777" w:rsidR="008E2B11" w:rsidRPr="00954BF2" w:rsidRDefault="008E2B1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65A6108" w14:textId="77777777" w:rsidR="00E63909" w:rsidRPr="00954BF2" w:rsidRDefault="00E63909" w:rsidP="00954BF2">
      <w:pPr>
        <w:pStyle w:val="Heading1"/>
      </w:pPr>
      <w:bookmarkStart w:id="121" w:name="_Toc20152493"/>
      <w:r w:rsidRPr="00954BF2">
        <w:t>E488:  Commonwealth Higher Education Student Support Number (CHESSN)</w:t>
      </w:r>
      <w:bookmarkEnd w:id="121"/>
    </w:p>
    <w:p w14:paraId="344950A4" w14:textId="77777777" w:rsidR="00E63909" w:rsidRPr="00954BF2" w:rsidRDefault="00E63909" w:rsidP="00C748E0">
      <w:pPr>
        <w:pStyle w:val="Normal0"/>
        <w:spacing w:before="60" w:after="60"/>
        <w:rPr>
          <w:rFonts w:asciiTheme="minorHAnsi" w:hAnsiTheme="minorHAnsi" w:cstheme="minorHAnsi"/>
          <w:b/>
          <w:bCs/>
          <w:szCs w:val="20"/>
        </w:rPr>
      </w:pPr>
    </w:p>
    <w:p w14:paraId="7BA76A28" w14:textId="77777777" w:rsidR="00E63909" w:rsidRPr="00954BF2" w:rsidRDefault="00E63909" w:rsidP="00954BF2">
      <w:pPr>
        <w:pStyle w:val="Heading3"/>
      </w:pPr>
      <w:r w:rsidRPr="00954BF2">
        <w:t>DESCRIPTION</w:t>
      </w:r>
    </w:p>
    <w:p w14:paraId="60A084C7"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allocated by the department, which uniquely identifies the student and remains constant from year to year.</w:t>
      </w:r>
    </w:p>
    <w:p w14:paraId="0912B710"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3878275E" w14:textId="77777777" w:rsidTr="0065112A">
        <w:tc>
          <w:tcPr>
            <w:tcW w:w="1560" w:type="dxa"/>
            <w:tcBorders>
              <w:right w:val="single" w:sz="6" w:space="0" w:color="BFBFBF" w:themeColor="background1" w:themeShade="BF"/>
            </w:tcBorders>
          </w:tcPr>
          <w:p w14:paraId="2E05A273"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935F41D"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E2CA50" w14:textId="77777777" w:rsidR="00E63909" w:rsidRPr="00954BF2" w:rsidRDefault="00DA212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42BDB7D0" w14:textId="77777777" w:rsidTr="0065112A">
        <w:tc>
          <w:tcPr>
            <w:tcW w:w="1560" w:type="dxa"/>
            <w:tcBorders>
              <w:right w:val="single" w:sz="6" w:space="0" w:color="BFBFBF" w:themeColor="background1" w:themeShade="BF"/>
            </w:tcBorders>
          </w:tcPr>
          <w:p w14:paraId="748B25D9"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937FAD5"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9E80BE"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p>
        </w:tc>
      </w:tr>
      <w:tr w:rsidR="00E63909" w:rsidRPr="00954BF2" w14:paraId="7228E8B8" w14:textId="77777777" w:rsidTr="00FE35D1">
        <w:tc>
          <w:tcPr>
            <w:tcW w:w="1560" w:type="dxa"/>
          </w:tcPr>
          <w:p w14:paraId="034188A6"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423F2DE"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34E83330" w14:textId="77777777" w:rsidTr="00FE35D1">
        <w:tc>
          <w:tcPr>
            <w:tcW w:w="1560" w:type="dxa"/>
          </w:tcPr>
          <w:p w14:paraId="2674C2E9"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8663ABC" w14:textId="77777777" w:rsidR="00E63909" w:rsidRPr="00954BF2" w:rsidRDefault="00E63909" w:rsidP="00C748E0">
            <w:pPr>
              <w:pStyle w:val="Normal0"/>
              <w:spacing w:before="60" w:after="60"/>
              <w:rPr>
                <w:rFonts w:asciiTheme="minorHAnsi" w:hAnsiTheme="minorHAnsi" w:cstheme="minorHAnsi"/>
                <w:szCs w:val="20"/>
              </w:rPr>
            </w:pPr>
          </w:p>
        </w:tc>
      </w:tr>
    </w:tbl>
    <w:p w14:paraId="4B0079B3" w14:textId="77777777" w:rsidR="00E63909" w:rsidRPr="00954BF2" w:rsidRDefault="00E63909" w:rsidP="00954BF2">
      <w:pPr>
        <w:pStyle w:val="Heading3"/>
      </w:pPr>
      <w:r w:rsidRPr="00954BF2">
        <w:t>Additional information to support reporting requirements</w:t>
      </w:r>
    </w:p>
    <w:p w14:paraId="6C49A9E2" w14:textId="77777777" w:rsidR="00DA2123" w:rsidRPr="00954BF2" w:rsidRDefault="00DA2123" w:rsidP="00C748E0">
      <w:pPr>
        <w:pStyle w:val="Normal66"/>
        <w:spacing w:before="60" w:after="60"/>
        <w:rPr>
          <w:rFonts w:asciiTheme="minorHAnsi" w:hAnsiTheme="minorHAnsi" w:cstheme="minorHAnsi"/>
          <w:szCs w:val="20"/>
        </w:rPr>
      </w:pPr>
      <w:r w:rsidRPr="00954BF2">
        <w:rPr>
          <w:rFonts w:asciiTheme="minorHAnsi" w:hAnsiTheme="minorHAnsi" w:cstheme="minorHAnsi"/>
          <w:szCs w:val="20"/>
        </w:rPr>
        <w:t>A CHESSN must be reported if the student is Commonwealth Assisted.</w:t>
      </w:r>
    </w:p>
    <w:p w14:paraId="6107257B" w14:textId="77777777" w:rsidR="00DA2123" w:rsidRPr="00954BF2" w:rsidRDefault="00DA2123" w:rsidP="00C748E0">
      <w:pPr>
        <w:pStyle w:val="Normal66"/>
        <w:spacing w:before="60" w:after="60"/>
        <w:rPr>
          <w:rFonts w:asciiTheme="minorHAnsi" w:hAnsiTheme="minorHAnsi" w:cstheme="minorHAnsi"/>
          <w:szCs w:val="20"/>
        </w:rPr>
      </w:pPr>
    </w:p>
    <w:p w14:paraId="6A35CC8D" w14:textId="77777777" w:rsidR="00DA2123" w:rsidRPr="00954BF2" w:rsidRDefault="00DA2123" w:rsidP="00C748E0">
      <w:pPr>
        <w:pStyle w:val="Normal66"/>
        <w:spacing w:before="60" w:after="60"/>
        <w:rPr>
          <w:rFonts w:asciiTheme="minorHAnsi" w:hAnsiTheme="minorHAnsi" w:cstheme="minorHAnsi"/>
          <w:szCs w:val="20"/>
        </w:rPr>
      </w:pPr>
      <w:r w:rsidRPr="00954BF2">
        <w:rPr>
          <w:rFonts w:asciiTheme="minorHAnsi" w:hAnsiTheme="minorHAnsi" w:cstheme="minorHAnsi"/>
          <w:szCs w:val="20"/>
        </w:rPr>
        <w:t>A student may make a number of separate course enrolments at a Provider in the one year or over a number of years, and the CHESSN must be constant across courses and over time.</w:t>
      </w:r>
    </w:p>
    <w:p w14:paraId="2CF53A81" w14:textId="77777777" w:rsidR="00DA2123" w:rsidRPr="00954BF2" w:rsidRDefault="00DA2123" w:rsidP="00C748E0">
      <w:pPr>
        <w:pStyle w:val="Normal66"/>
        <w:spacing w:before="60" w:after="60"/>
        <w:rPr>
          <w:rFonts w:asciiTheme="minorHAnsi" w:hAnsiTheme="minorHAnsi" w:cstheme="minorHAnsi"/>
          <w:szCs w:val="20"/>
        </w:rPr>
      </w:pPr>
    </w:p>
    <w:p w14:paraId="56D23550" w14:textId="77777777" w:rsidR="00DA2123" w:rsidRPr="00954BF2" w:rsidRDefault="00DA2123" w:rsidP="00C748E0">
      <w:pPr>
        <w:pStyle w:val="Normal66"/>
        <w:spacing w:before="60" w:after="60"/>
        <w:rPr>
          <w:rFonts w:asciiTheme="minorHAnsi" w:hAnsiTheme="minorHAnsi" w:cstheme="minorHAnsi"/>
          <w:szCs w:val="20"/>
        </w:rPr>
      </w:pPr>
      <w:r w:rsidRPr="00954BF2">
        <w:rPr>
          <w:rFonts w:asciiTheme="minorHAnsi" w:hAnsiTheme="minorHAnsi" w:cstheme="minorHAnsi"/>
          <w:szCs w:val="20"/>
        </w:rPr>
        <w:t>Where a student returns to a Provider to resume a course or to undertake a new course, the CHESSN must be the same as that used at the time of the student’s first enrolment at a Provider after 31 December 2004.</w:t>
      </w:r>
    </w:p>
    <w:p w14:paraId="59541EB8" w14:textId="77777777" w:rsidR="00DA2123" w:rsidRPr="00954BF2" w:rsidRDefault="00DA2123" w:rsidP="00C748E0">
      <w:pPr>
        <w:pStyle w:val="Normal66"/>
        <w:spacing w:before="60" w:after="60"/>
        <w:rPr>
          <w:rFonts w:asciiTheme="minorHAnsi" w:hAnsiTheme="minorHAnsi" w:cstheme="minorHAnsi"/>
          <w:szCs w:val="20"/>
        </w:rPr>
      </w:pPr>
    </w:p>
    <w:p w14:paraId="0B2B5ED3" w14:textId="77777777" w:rsidR="00DA2123" w:rsidRPr="00954BF2" w:rsidRDefault="00DA2123" w:rsidP="00C748E0">
      <w:pPr>
        <w:pStyle w:val="Normal66"/>
        <w:spacing w:before="60" w:after="60"/>
        <w:rPr>
          <w:rFonts w:asciiTheme="minorHAnsi" w:hAnsiTheme="minorHAnsi" w:cstheme="minorHAnsi"/>
          <w:szCs w:val="20"/>
        </w:rPr>
      </w:pPr>
      <w:r w:rsidRPr="00954BF2">
        <w:rPr>
          <w:rFonts w:asciiTheme="minorHAnsi" w:hAnsiTheme="minorHAnsi" w:cstheme="minorHAnsi"/>
          <w:szCs w:val="20"/>
        </w:rPr>
        <w:t xml:space="preserve">The CHESSN will only be used to allow eligibility to Commonwealth </w:t>
      </w:r>
      <w:r w:rsidR="006C6487" w:rsidRPr="00954BF2">
        <w:rPr>
          <w:rFonts w:asciiTheme="minorHAnsi" w:hAnsiTheme="minorHAnsi" w:cstheme="minorHAnsi"/>
          <w:szCs w:val="20"/>
        </w:rPr>
        <w:t>assistance</w:t>
      </w:r>
      <w:r w:rsidRPr="00954BF2">
        <w:rPr>
          <w:rFonts w:asciiTheme="minorHAnsi" w:hAnsiTheme="minorHAnsi" w:cstheme="minorHAnsi"/>
          <w:szCs w:val="20"/>
        </w:rPr>
        <w:t xml:space="preserve"> to be facilitated and monitored.</w:t>
      </w:r>
    </w:p>
    <w:p w14:paraId="19E1804C" w14:textId="77777777" w:rsidR="00DA2123" w:rsidRPr="00954BF2" w:rsidRDefault="00DA2123" w:rsidP="00C748E0">
      <w:pPr>
        <w:pStyle w:val="Normal66"/>
        <w:spacing w:before="60" w:after="60"/>
        <w:rPr>
          <w:rFonts w:asciiTheme="minorHAnsi" w:hAnsiTheme="minorHAnsi" w:cstheme="minorHAnsi"/>
          <w:szCs w:val="20"/>
        </w:rPr>
      </w:pPr>
    </w:p>
    <w:p w14:paraId="080BC488" w14:textId="60F60C97"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467F3A1F" w14:textId="07B13BC1" w:rsidR="00E63909" w:rsidRPr="00954BF2" w:rsidRDefault="00E63909" w:rsidP="00C748E0">
      <w:pPr>
        <w:spacing w:before="60" w:after="60"/>
        <w:rPr>
          <w:rFonts w:asciiTheme="minorHAnsi" w:hAnsiTheme="minorHAnsi" w:cstheme="minorHAnsi"/>
          <w:sz w:val="20"/>
          <w:szCs w:val="20"/>
        </w:rPr>
      </w:pPr>
    </w:p>
    <w:p w14:paraId="0686FB94" w14:textId="6DF08053" w:rsidR="004D2E99" w:rsidRPr="00954BF2" w:rsidRDefault="00CC2FF5" w:rsidP="00954BF2">
      <w:pPr>
        <w:pStyle w:val="Heading3"/>
      </w:pPr>
      <w:r>
        <w:t>INPUT PACKETS:</w:t>
      </w:r>
    </w:p>
    <w:p w14:paraId="475EF77C" w14:textId="77777777"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Course application</w:t>
      </w:r>
    </w:p>
    <w:p w14:paraId="036E186A" w14:textId="45F44745"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Student (HE)</w:t>
      </w:r>
    </w:p>
    <w:p w14:paraId="31AB3E1A" w14:textId="53980833"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Student (VET)</w:t>
      </w:r>
    </w:p>
    <w:p w14:paraId="354E0AB2" w14:textId="77777777" w:rsidR="004D2E99" w:rsidRPr="00954BF2" w:rsidRDefault="004D2E99" w:rsidP="00C748E0">
      <w:pPr>
        <w:spacing w:before="60" w:after="60"/>
        <w:rPr>
          <w:rFonts w:asciiTheme="minorHAnsi" w:hAnsiTheme="minorHAnsi" w:cstheme="minorHAnsi"/>
          <w:sz w:val="20"/>
          <w:szCs w:val="20"/>
        </w:rPr>
      </w:pPr>
    </w:p>
    <w:p w14:paraId="19E59141" w14:textId="77777777" w:rsidR="00DA2123" w:rsidRPr="00954BF2" w:rsidRDefault="00DA2123" w:rsidP="00C748E0">
      <w:pPr>
        <w:spacing w:before="60" w:after="60"/>
        <w:rPr>
          <w:rFonts w:asciiTheme="minorHAnsi" w:hAnsiTheme="minorHAnsi" w:cstheme="minorHAnsi"/>
          <w:sz w:val="20"/>
          <w:szCs w:val="20"/>
        </w:rPr>
      </w:pPr>
    </w:p>
    <w:p w14:paraId="170223DC" w14:textId="77777777" w:rsidR="00E63909" w:rsidRPr="00954BF2" w:rsidRDefault="00E63909" w:rsidP="00954BF2">
      <w:pPr>
        <w:pStyle w:val="Heading3"/>
      </w:pPr>
      <w:r w:rsidRPr="00954BF2">
        <w:t>Technical notes</w:t>
      </w:r>
    </w:p>
    <w:p w14:paraId="48268012"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80C0184"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FA2E9A9"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7EAE7E3" w14:textId="77777777" w:rsidR="00E63909" w:rsidRPr="00954BF2" w:rsidRDefault="00E63909" w:rsidP="00C748E0">
      <w:pPr>
        <w:spacing w:before="60" w:after="60"/>
        <w:rPr>
          <w:rFonts w:asciiTheme="minorHAnsi" w:hAnsiTheme="minorHAnsi" w:cstheme="minorHAnsi"/>
          <w:sz w:val="20"/>
          <w:szCs w:val="20"/>
        </w:rPr>
      </w:pPr>
    </w:p>
    <w:p w14:paraId="49CED418" w14:textId="77777777" w:rsidR="00E63909" w:rsidRPr="00954BF2" w:rsidRDefault="00E63909" w:rsidP="00954BF2">
      <w:pPr>
        <w:pStyle w:val="Heading3"/>
      </w:pPr>
      <w:r w:rsidRPr="00954BF2">
        <w:t>Change history</w:t>
      </w:r>
    </w:p>
    <w:p w14:paraId="1EAB7463" w14:textId="77777777" w:rsidR="00E63909" w:rsidRPr="00954BF2" w:rsidRDefault="00E6390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00DA2123" w:rsidRPr="00954BF2">
        <w:rPr>
          <w:rFonts w:asciiTheme="minorHAnsi" w:hAnsiTheme="minorHAnsi" w:cstheme="minorHAnsi"/>
          <w:sz w:val="20"/>
          <w:szCs w:val="20"/>
        </w:rPr>
        <w:br w:type="page"/>
      </w:r>
    </w:p>
    <w:p w14:paraId="329CC15F" w14:textId="77777777" w:rsidR="00E63909" w:rsidRPr="00954BF2" w:rsidRDefault="00E63909" w:rsidP="00954BF2">
      <w:pPr>
        <w:pStyle w:val="Heading1"/>
      </w:pPr>
      <w:bookmarkStart w:id="122" w:name="_Toc20152494"/>
      <w:r w:rsidRPr="00954BF2">
        <w:t xml:space="preserve">E489:  </w:t>
      </w:r>
      <w:r w:rsidR="00F608F3" w:rsidRPr="00954BF2">
        <w:t>Unit of s</w:t>
      </w:r>
      <w:r w:rsidRPr="00954BF2">
        <w:t xml:space="preserve">tudy </w:t>
      </w:r>
      <w:r w:rsidR="00F608F3" w:rsidRPr="00954BF2">
        <w:t>c</w:t>
      </w:r>
      <w:r w:rsidRPr="00954BF2">
        <w:t>ensus date</w:t>
      </w:r>
      <w:bookmarkEnd w:id="122"/>
    </w:p>
    <w:p w14:paraId="42B33752" w14:textId="77777777" w:rsidR="00E63909" w:rsidRPr="00954BF2" w:rsidRDefault="00E63909" w:rsidP="00C748E0">
      <w:pPr>
        <w:pStyle w:val="Normal0"/>
        <w:spacing w:before="60" w:after="60"/>
        <w:rPr>
          <w:rFonts w:asciiTheme="minorHAnsi" w:hAnsiTheme="minorHAnsi" w:cstheme="minorHAnsi"/>
          <w:b/>
          <w:bCs/>
          <w:szCs w:val="20"/>
        </w:rPr>
      </w:pPr>
    </w:p>
    <w:p w14:paraId="705E2E83" w14:textId="77777777" w:rsidR="00E63909" w:rsidRPr="00954BF2" w:rsidRDefault="00E63909" w:rsidP="00954BF2">
      <w:pPr>
        <w:pStyle w:val="Heading3"/>
      </w:pPr>
      <w:r w:rsidRPr="00954BF2">
        <w:t>DESCRIPTION</w:t>
      </w:r>
    </w:p>
    <w:p w14:paraId="682B3CBE" w14:textId="1839EFA1" w:rsidR="00E63909" w:rsidRPr="00954BF2" w:rsidRDefault="00F608F3"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w:t>
      </w:r>
      <w:r w:rsidR="00E63909" w:rsidRPr="00954BF2">
        <w:rPr>
          <w:rFonts w:asciiTheme="minorHAnsi" w:hAnsiTheme="minorHAnsi" w:cstheme="minorHAnsi"/>
          <w:noProof/>
          <w:szCs w:val="20"/>
        </w:rPr>
        <w:t xml:space="preserve">he year, month and day which is the </w:t>
      </w:r>
      <w:r w:rsidR="009D2749">
        <w:rPr>
          <w:rFonts w:asciiTheme="minorHAnsi" w:hAnsiTheme="minorHAnsi" w:cstheme="minorHAnsi"/>
          <w:noProof/>
          <w:szCs w:val="20"/>
        </w:rPr>
        <w:t>c</w:t>
      </w:r>
      <w:r w:rsidR="00E63909" w:rsidRPr="00954BF2">
        <w:rPr>
          <w:rFonts w:asciiTheme="minorHAnsi" w:hAnsiTheme="minorHAnsi" w:cstheme="minorHAnsi"/>
          <w:noProof/>
          <w:szCs w:val="20"/>
        </w:rPr>
        <w:t>ensus date of th</w:t>
      </w:r>
      <w:r w:rsidRPr="00954BF2">
        <w:rPr>
          <w:rFonts w:asciiTheme="minorHAnsi" w:hAnsiTheme="minorHAnsi" w:cstheme="minorHAnsi"/>
          <w:noProof/>
          <w:szCs w:val="20"/>
        </w:rPr>
        <w:t>e</w:t>
      </w:r>
      <w:r w:rsidR="00E63909" w:rsidRPr="00954BF2">
        <w:rPr>
          <w:rFonts w:asciiTheme="minorHAnsi" w:hAnsiTheme="minorHAnsi" w:cstheme="minorHAnsi"/>
          <w:noProof/>
          <w:szCs w:val="20"/>
        </w:rPr>
        <w:t xml:space="preserve"> </w:t>
      </w:r>
      <w:r w:rsidR="009D2749">
        <w:rPr>
          <w:rFonts w:asciiTheme="minorHAnsi" w:hAnsiTheme="minorHAnsi" w:cstheme="minorHAnsi"/>
          <w:noProof/>
          <w:szCs w:val="20"/>
        </w:rPr>
        <w:t>u</w:t>
      </w:r>
      <w:r w:rsidR="00E63909" w:rsidRPr="00954BF2">
        <w:rPr>
          <w:rFonts w:asciiTheme="minorHAnsi" w:hAnsiTheme="minorHAnsi" w:cstheme="minorHAnsi"/>
          <w:noProof/>
          <w:szCs w:val="20"/>
        </w:rPr>
        <w:t>nit of tudy</w:t>
      </w:r>
    </w:p>
    <w:p w14:paraId="5DC62741"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DFCA573" w14:textId="77777777" w:rsidTr="0065112A">
        <w:tc>
          <w:tcPr>
            <w:tcW w:w="1560" w:type="dxa"/>
            <w:tcBorders>
              <w:right w:val="single" w:sz="6" w:space="0" w:color="BFBFBF" w:themeColor="background1" w:themeShade="BF"/>
            </w:tcBorders>
          </w:tcPr>
          <w:p w14:paraId="15DCC77A"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1DD4526"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B294A1"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Date</w:t>
            </w:r>
          </w:p>
        </w:tc>
      </w:tr>
      <w:tr w:rsidR="00E63909" w:rsidRPr="00954BF2" w14:paraId="382B0EA4" w14:textId="77777777" w:rsidTr="0065112A">
        <w:tc>
          <w:tcPr>
            <w:tcW w:w="1560" w:type="dxa"/>
            <w:tcBorders>
              <w:right w:val="single" w:sz="6" w:space="0" w:color="BFBFBF" w:themeColor="background1" w:themeShade="BF"/>
            </w:tcBorders>
          </w:tcPr>
          <w:p w14:paraId="7064191F"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B24AD20"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128FFF" w14:textId="77777777" w:rsidR="00E63909" w:rsidRPr="00954BF2" w:rsidRDefault="00F608F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10</w:t>
            </w:r>
          </w:p>
        </w:tc>
      </w:tr>
      <w:tr w:rsidR="00E63909" w:rsidRPr="00954BF2" w14:paraId="0AB44B33" w14:textId="77777777" w:rsidTr="00FE35D1">
        <w:tc>
          <w:tcPr>
            <w:tcW w:w="1560" w:type="dxa"/>
          </w:tcPr>
          <w:p w14:paraId="66DD7DB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A2CFB5F"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444F562C" w14:textId="77777777" w:rsidTr="00FE35D1">
        <w:tc>
          <w:tcPr>
            <w:tcW w:w="1560" w:type="dxa"/>
          </w:tcPr>
          <w:p w14:paraId="41B5954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E2CB602" w14:textId="77777777" w:rsidR="00E63909" w:rsidRPr="00954BF2" w:rsidRDefault="00E63909" w:rsidP="00C748E0">
            <w:pPr>
              <w:pStyle w:val="Normal0"/>
              <w:spacing w:before="60" w:after="60"/>
              <w:rPr>
                <w:rFonts w:asciiTheme="minorHAnsi" w:hAnsiTheme="minorHAnsi" w:cstheme="minorHAnsi"/>
                <w:szCs w:val="20"/>
              </w:rPr>
            </w:pPr>
          </w:p>
        </w:tc>
      </w:tr>
    </w:tbl>
    <w:p w14:paraId="32A9C21B" w14:textId="77777777" w:rsidR="00E63909" w:rsidRPr="00954BF2" w:rsidRDefault="00E63909" w:rsidP="00954BF2">
      <w:pPr>
        <w:pStyle w:val="Heading3"/>
      </w:pPr>
      <w:r w:rsidRPr="00954BF2">
        <w:t>Additional information to support reporting requirements</w:t>
      </w:r>
    </w:p>
    <w:p w14:paraId="358863C5" w14:textId="77777777" w:rsidR="00E63909" w:rsidRPr="00954BF2" w:rsidRDefault="00F608F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The unit of study census date must not occur less than 20% of the way through the period during which the unit of study is being undertaken.</w:t>
      </w:r>
    </w:p>
    <w:p w14:paraId="4C684DDD" w14:textId="77777777" w:rsidR="00E63909" w:rsidRPr="00954BF2" w:rsidRDefault="00E63909" w:rsidP="00C748E0">
      <w:pPr>
        <w:spacing w:before="60" w:after="60"/>
        <w:rPr>
          <w:rFonts w:asciiTheme="minorHAnsi" w:hAnsiTheme="minorHAnsi" w:cstheme="minorHAnsi"/>
          <w:sz w:val="20"/>
          <w:szCs w:val="20"/>
        </w:rPr>
      </w:pPr>
    </w:p>
    <w:p w14:paraId="587FF432" w14:textId="1463ADA3"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3FC804FF" w14:textId="76404770" w:rsidR="00E63909" w:rsidRPr="00954BF2" w:rsidRDefault="00E63909" w:rsidP="00C748E0">
      <w:pPr>
        <w:spacing w:before="60" w:after="60"/>
        <w:rPr>
          <w:rFonts w:asciiTheme="minorHAnsi" w:hAnsiTheme="minorHAnsi" w:cstheme="minorHAnsi"/>
          <w:sz w:val="20"/>
          <w:szCs w:val="20"/>
        </w:rPr>
      </w:pPr>
    </w:p>
    <w:p w14:paraId="67523F06" w14:textId="160855F4" w:rsidR="004D2E99" w:rsidRPr="00954BF2" w:rsidRDefault="00CC2FF5" w:rsidP="00954BF2">
      <w:pPr>
        <w:pStyle w:val="Heading3"/>
      </w:pPr>
      <w:r>
        <w:t>INPUT PACKETS:</w:t>
      </w:r>
    </w:p>
    <w:p w14:paraId="5948B201" w14:textId="07A07735"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Unit enrolment (HE)</w:t>
      </w:r>
    </w:p>
    <w:p w14:paraId="54E1AE9F" w14:textId="3D803526" w:rsidR="004D2E99" w:rsidRPr="00954BF2" w:rsidRDefault="004D2E99" w:rsidP="008C3D6A">
      <w:pPr>
        <w:pStyle w:val="ListParagraph"/>
        <w:numPr>
          <w:ilvl w:val="0"/>
          <w:numId w:val="15"/>
        </w:numPr>
        <w:rPr>
          <w:sz w:val="20"/>
          <w:szCs w:val="20"/>
        </w:rPr>
      </w:pPr>
      <w:r w:rsidRPr="00954BF2">
        <w:rPr>
          <w:rFonts w:ascii="Calibri" w:hAnsi="Calibri" w:cs="Calibri"/>
          <w:color w:val="000000"/>
          <w:sz w:val="20"/>
          <w:szCs w:val="20"/>
        </w:rPr>
        <w:t>Unit enrolment (VET)</w:t>
      </w:r>
    </w:p>
    <w:p w14:paraId="1B0187C1" w14:textId="77777777" w:rsidR="004D2E99" w:rsidRPr="00954BF2" w:rsidRDefault="004D2E99" w:rsidP="00C748E0">
      <w:pPr>
        <w:spacing w:before="60" w:after="60"/>
        <w:rPr>
          <w:rFonts w:asciiTheme="minorHAnsi" w:hAnsiTheme="minorHAnsi" w:cstheme="minorHAnsi"/>
          <w:sz w:val="20"/>
          <w:szCs w:val="20"/>
        </w:rPr>
      </w:pPr>
    </w:p>
    <w:p w14:paraId="77747483" w14:textId="77777777" w:rsidR="00F608F3" w:rsidRPr="00954BF2" w:rsidRDefault="00F608F3" w:rsidP="00C748E0">
      <w:pPr>
        <w:spacing w:before="60" w:after="60"/>
        <w:rPr>
          <w:rFonts w:asciiTheme="minorHAnsi" w:hAnsiTheme="minorHAnsi" w:cstheme="minorHAnsi"/>
          <w:sz w:val="20"/>
          <w:szCs w:val="20"/>
        </w:rPr>
      </w:pPr>
    </w:p>
    <w:p w14:paraId="49A6C98A" w14:textId="77777777" w:rsidR="00E63909" w:rsidRPr="00954BF2" w:rsidRDefault="00E63909" w:rsidP="00954BF2">
      <w:pPr>
        <w:pStyle w:val="Heading3"/>
      </w:pPr>
      <w:r w:rsidRPr="00954BF2">
        <w:t>Technical notes</w:t>
      </w:r>
    </w:p>
    <w:p w14:paraId="1E8E880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D0546AA"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E74C498"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0A6D715" w14:textId="77777777" w:rsidR="00E63909" w:rsidRPr="00954BF2" w:rsidRDefault="00E63909" w:rsidP="00C748E0">
      <w:pPr>
        <w:spacing w:before="60" w:after="60"/>
        <w:rPr>
          <w:rFonts w:asciiTheme="minorHAnsi" w:hAnsiTheme="minorHAnsi" w:cstheme="minorHAnsi"/>
          <w:sz w:val="20"/>
          <w:szCs w:val="20"/>
        </w:rPr>
      </w:pPr>
    </w:p>
    <w:p w14:paraId="2B960EA1" w14:textId="77777777" w:rsidR="00E63909" w:rsidRPr="00954BF2" w:rsidRDefault="00E63909" w:rsidP="00954BF2">
      <w:pPr>
        <w:pStyle w:val="Heading3"/>
      </w:pPr>
      <w:r w:rsidRPr="00954BF2">
        <w:t>Change history</w:t>
      </w:r>
    </w:p>
    <w:p w14:paraId="36BC13B3" w14:textId="77777777" w:rsidR="00F608F3"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84C925E" w14:textId="77777777" w:rsidR="00F608F3" w:rsidRPr="00954BF2" w:rsidRDefault="00F608F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C97FFE8" w14:textId="77777777" w:rsidR="00E63909" w:rsidRPr="00954BF2" w:rsidRDefault="00E63909" w:rsidP="00954BF2">
      <w:pPr>
        <w:pStyle w:val="Heading1"/>
      </w:pPr>
      <w:bookmarkStart w:id="123" w:name="_Toc20152495"/>
      <w:r w:rsidRPr="00954BF2">
        <w:t>E490:  Stud</w:t>
      </w:r>
      <w:r w:rsidR="00F608F3" w:rsidRPr="00954BF2">
        <w:t>ent s</w:t>
      </w:r>
      <w:r w:rsidRPr="00954BF2">
        <w:t>tatus code</w:t>
      </w:r>
      <w:bookmarkEnd w:id="123"/>
    </w:p>
    <w:p w14:paraId="4E41465D" w14:textId="77777777" w:rsidR="00E63909" w:rsidRPr="00954BF2" w:rsidRDefault="00E63909" w:rsidP="00C748E0">
      <w:pPr>
        <w:pStyle w:val="Normal0"/>
        <w:spacing w:before="60" w:after="60"/>
        <w:rPr>
          <w:rFonts w:asciiTheme="minorHAnsi" w:hAnsiTheme="minorHAnsi" w:cstheme="minorHAnsi"/>
          <w:b/>
          <w:bCs/>
          <w:szCs w:val="20"/>
        </w:rPr>
      </w:pPr>
    </w:p>
    <w:p w14:paraId="39354AE2" w14:textId="77777777" w:rsidR="00E63909" w:rsidRPr="00954BF2" w:rsidRDefault="00E63909" w:rsidP="00954BF2">
      <w:pPr>
        <w:pStyle w:val="Heading3"/>
      </w:pPr>
      <w:r w:rsidRPr="00954BF2">
        <w:t>DESCRIPTION</w:t>
      </w:r>
    </w:p>
    <w:p w14:paraId="4C86858F"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indicates the student status for a unit of study</w:t>
      </w:r>
      <w:r w:rsidR="00F608F3" w:rsidRPr="00954BF2">
        <w:rPr>
          <w:rFonts w:asciiTheme="minorHAnsi" w:hAnsiTheme="minorHAnsi" w:cstheme="minorHAnsi"/>
          <w:noProof/>
          <w:szCs w:val="20"/>
        </w:rPr>
        <w:t>, OS-HELP or SA-HELP loan</w:t>
      </w:r>
    </w:p>
    <w:p w14:paraId="5FBEA766"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752C5E90" w14:textId="77777777" w:rsidTr="0065112A">
        <w:tc>
          <w:tcPr>
            <w:tcW w:w="1560" w:type="dxa"/>
            <w:tcBorders>
              <w:right w:val="single" w:sz="6" w:space="0" w:color="BFBFBF" w:themeColor="background1" w:themeShade="BF"/>
            </w:tcBorders>
          </w:tcPr>
          <w:p w14:paraId="3028D5D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9A04E28"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E31F17" w14:textId="77777777" w:rsidR="00E63909" w:rsidRPr="00954BF2" w:rsidRDefault="00F608F3"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E63909" w:rsidRPr="00954BF2" w14:paraId="0716BFEF" w14:textId="77777777" w:rsidTr="0065112A">
        <w:tc>
          <w:tcPr>
            <w:tcW w:w="1560" w:type="dxa"/>
            <w:tcBorders>
              <w:right w:val="single" w:sz="6" w:space="0" w:color="BFBFBF" w:themeColor="background1" w:themeShade="BF"/>
            </w:tcBorders>
          </w:tcPr>
          <w:p w14:paraId="4234B6C5"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54722A"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ACA3D9" w14:textId="77777777" w:rsidR="00E63909" w:rsidRPr="00954BF2" w:rsidRDefault="00E63909"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3</w:t>
            </w:r>
          </w:p>
        </w:tc>
      </w:tr>
      <w:tr w:rsidR="00E63909" w:rsidRPr="00954BF2" w14:paraId="3DB7A436" w14:textId="77777777" w:rsidTr="00FE35D1">
        <w:tc>
          <w:tcPr>
            <w:tcW w:w="1560" w:type="dxa"/>
          </w:tcPr>
          <w:p w14:paraId="0ECDF04B"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D883721"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7B1D000F" w14:textId="77777777" w:rsidTr="00FE35D1">
        <w:tc>
          <w:tcPr>
            <w:tcW w:w="1560" w:type="dxa"/>
          </w:tcPr>
          <w:p w14:paraId="49238070"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720313D6" w14:textId="77777777" w:rsidR="00E63909" w:rsidRPr="00954BF2" w:rsidRDefault="00E63909" w:rsidP="00C748E0">
            <w:pPr>
              <w:pStyle w:val="Normal0"/>
              <w:spacing w:before="60" w:after="60"/>
              <w:rPr>
                <w:rFonts w:asciiTheme="minorHAnsi" w:hAnsiTheme="minorHAnsi" w:cstheme="minorHAnsi"/>
                <w:szCs w:val="20"/>
              </w:rPr>
            </w:pPr>
          </w:p>
        </w:tc>
      </w:tr>
    </w:tbl>
    <w:p w14:paraId="22984174" w14:textId="77777777" w:rsidR="00E63909" w:rsidRPr="00954BF2" w:rsidRDefault="00E63909" w:rsidP="00954BF2">
      <w:pPr>
        <w:pStyle w:val="Heading3"/>
      </w:pPr>
      <w:r w:rsidRPr="00954BF2">
        <w:t>ALLOWABLE VALUES:</w:t>
      </w:r>
    </w:p>
    <w:p w14:paraId="4613B850" w14:textId="77777777" w:rsidR="00F608F3" w:rsidRPr="00954BF2" w:rsidRDefault="00F608F3" w:rsidP="00C748E0">
      <w:pPr>
        <w:pStyle w:val="Normal68"/>
        <w:spacing w:before="60" w:after="60"/>
        <w:rPr>
          <w:rFonts w:asciiTheme="minorHAnsi" w:hAnsiTheme="minorHAnsi" w:cstheme="minorHAnsi"/>
          <w:szCs w:val="20"/>
        </w:rPr>
      </w:pPr>
      <w:r w:rsidRPr="00954BF2">
        <w:rPr>
          <w:rFonts w:asciiTheme="minorHAnsi" w:hAnsiTheme="minorHAnsi" w:cstheme="minorHAnsi"/>
          <w:b/>
          <w:bCs/>
          <w:szCs w:val="20"/>
        </w:rPr>
        <w:t>Higher Education students only:</w:t>
      </w:r>
    </w:p>
    <w:p w14:paraId="7D929F3D" w14:textId="77777777" w:rsidR="00F608F3" w:rsidRPr="00954BF2" w:rsidRDefault="00F608F3" w:rsidP="00C748E0">
      <w:pPr>
        <w:pStyle w:val="Normal68"/>
        <w:spacing w:before="60" w:after="60"/>
        <w:rPr>
          <w:rFonts w:asciiTheme="minorHAnsi" w:hAnsiTheme="minorHAnsi" w:cstheme="minorHAnsi"/>
          <w:szCs w:val="20"/>
        </w:rPr>
      </w:pPr>
      <w:r w:rsidRPr="00954BF2">
        <w:rPr>
          <w:rFonts w:asciiTheme="minorHAnsi" w:hAnsiTheme="minorHAnsi" w:cstheme="minorHAnsi"/>
          <w:b/>
          <w:bCs/>
          <w:szCs w:val="20"/>
        </w:rPr>
        <w:t>Contribution-liable students</w:t>
      </w:r>
    </w:p>
    <w:tbl>
      <w:tblPr>
        <w:tblStyle w:val="TableGrid"/>
        <w:tblW w:w="10065" w:type="dxa"/>
        <w:tblInd w:w="-8" w:type="dxa"/>
        <w:tblLook w:val="04A0" w:firstRow="1" w:lastRow="0" w:firstColumn="1" w:lastColumn="0" w:noHBand="0" w:noVBand="1"/>
      </w:tblPr>
      <w:tblGrid>
        <w:gridCol w:w="2410"/>
        <w:gridCol w:w="7655"/>
      </w:tblGrid>
      <w:tr w:rsidR="00F608F3" w:rsidRPr="00954BF2" w14:paraId="2DC983A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CF3E09E" w14:textId="77777777" w:rsidR="00F608F3" w:rsidRPr="00954BF2" w:rsidRDefault="00F608F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2FCF82C" w14:textId="77777777" w:rsidR="00F608F3" w:rsidRPr="00954BF2" w:rsidRDefault="00F608F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1D41141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CD7FE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4B19F8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the student contribution through HECS-HELP</w:t>
            </w:r>
          </w:p>
        </w:tc>
      </w:tr>
      <w:tr w:rsidR="0076106A" w:rsidRPr="00954BF2" w14:paraId="2A485C94" w14:textId="77777777" w:rsidTr="00960B41">
        <w:trPr>
          <w:ins w:id="124" w:author="Author" w:date="2020-11-06T09:59:00Z"/>
        </w:trPr>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FF750B" w14:textId="39113E50" w:rsidR="0076106A" w:rsidRPr="00954BF2" w:rsidRDefault="0076106A" w:rsidP="00C748E0">
            <w:pPr>
              <w:pStyle w:val="Normal68"/>
              <w:spacing w:before="60" w:after="60"/>
              <w:rPr>
                <w:ins w:id="125" w:author="Author" w:date="2020-11-06T09:59:00Z"/>
                <w:rFonts w:asciiTheme="minorHAnsi" w:hAnsiTheme="minorHAnsi" w:cstheme="minorHAnsi"/>
                <w:szCs w:val="20"/>
              </w:rPr>
            </w:pPr>
            <w:ins w:id="126" w:author="Author" w:date="2020-11-06T09:59:00Z">
              <w:r>
                <w:rPr>
                  <w:rFonts w:asciiTheme="minorHAnsi" w:hAnsiTheme="minorHAnsi" w:cstheme="minorHAnsi"/>
                  <w:szCs w:val="20"/>
                </w:rPr>
                <w:t>202</w:t>
              </w:r>
            </w:ins>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39DFB8" w14:textId="66409D4D" w:rsidR="0076106A" w:rsidRPr="00954BF2" w:rsidRDefault="0076106A" w:rsidP="00C748E0">
            <w:pPr>
              <w:pStyle w:val="Normal68"/>
              <w:spacing w:before="60" w:after="60"/>
              <w:rPr>
                <w:ins w:id="127" w:author="Author" w:date="2020-11-06T09:59:00Z"/>
                <w:rFonts w:asciiTheme="minorHAnsi" w:hAnsiTheme="minorHAnsi" w:cstheme="minorHAnsi"/>
                <w:szCs w:val="20"/>
              </w:rPr>
            </w:pPr>
            <w:ins w:id="128" w:author="Author" w:date="2020-11-06T09:59:00Z">
              <w:r>
                <w:rPr>
                  <w:rFonts w:asciiTheme="minorHAnsi" w:hAnsiTheme="minorHAnsi" w:cstheme="minorHAnsi"/>
                  <w:szCs w:val="20"/>
                </w:rPr>
                <w:t>Paid full student contribution up-front with the HECS-HELP discount</w:t>
              </w:r>
            </w:ins>
          </w:p>
        </w:tc>
      </w:tr>
      <w:tr w:rsidR="0076106A" w:rsidRPr="00954BF2" w14:paraId="7694F1EB" w14:textId="77777777" w:rsidTr="00960B41">
        <w:trPr>
          <w:ins w:id="129" w:author="Author" w:date="2020-11-06T09:59:00Z"/>
        </w:trPr>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955033" w14:textId="07E3B8F4" w:rsidR="0076106A" w:rsidRPr="00954BF2" w:rsidRDefault="0076106A" w:rsidP="00C748E0">
            <w:pPr>
              <w:pStyle w:val="Normal68"/>
              <w:spacing w:before="60" w:after="60"/>
              <w:rPr>
                <w:ins w:id="130" w:author="Author" w:date="2020-11-06T09:59:00Z"/>
                <w:rFonts w:asciiTheme="minorHAnsi" w:hAnsiTheme="minorHAnsi" w:cstheme="minorHAnsi"/>
                <w:szCs w:val="20"/>
              </w:rPr>
            </w:pPr>
            <w:ins w:id="131" w:author="Author" w:date="2020-11-06T09:59:00Z">
              <w:r>
                <w:rPr>
                  <w:rFonts w:asciiTheme="minorHAnsi" w:hAnsiTheme="minorHAnsi" w:cstheme="minorHAnsi"/>
                  <w:szCs w:val="20"/>
                </w:rPr>
                <w:t>203</w:t>
              </w:r>
            </w:ins>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329542" w14:textId="30A1056A" w:rsidR="0076106A" w:rsidRPr="00954BF2" w:rsidRDefault="0076106A" w:rsidP="00C748E0">
            <w:pPr>
              <w:pStyle w:val="Normal68"/>
              <w:spacing w:before="60" w:after="60"/>
              <w:rPr>
                <w:ins w:id="132" w:author="Author" w:date="2020-11-06T09:59:00Z"/>
                <w:rFonts w:asciiTheme="minorHAnsi" w:hAnsiTheme="minorHAnsi" w:cstheme="minorHAnsi"/>
                <w:szCs w:val="20"/>
              </w:rPr>
            </w:pPr>
            <w:ins w:id="133" w:author="Author" w:date="2020-11-06T09:59:00Z">
              <w:r>
                <w:rPr>
                  <w:rFonts w:asciiTheme="minorHAnsi" w:hAnsiTheme="minorHAnsi" w:cstheme="minorHAnsi"/>
                  <w:szCs w:val="20"/>
                </w:rPr>
                <w:t>Paid full student contribution up-front without the HECS-HELP discount</w:t>
              </w:r>
            </w:ins>
          </w:p>
        </w:tc>
      </w:tr>
      <w:tr w:rsidR="003C170E" w:rsidRPr="00954BF2" w14:paraId="3676613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ACBCB3" w14:textId="01A25B41" w:rsidR="003C170E" w:rsidRPr="00954BF2" w:rsidRDefault="003C170E" w:rsidP="00C748E0">
            <w:pPr>
              <w:pStyle w:val="Normal68"/>
              <w:spacing w:before="60" w:after="60"/>
              <w:rPr>
                <w:rFonts w:asciiTheme="minorHAnsi" w:hAnsiTheme="minorHAnsi" w:cstheme="minorHAnsi"/>
                <w:szCs w:val="20"/>
              </w:rPr>
            </w:pPr>
            <w:del w:id="134" w:author="Author" w:date="2020-11-06T10:00:00Z">
              <w:r w:rsidRPr="00954BF2" w:rsidDel="0076106A">
                <w:rPr>
                  <w:rFonts w:asciiTheme="minorHAnsi" w:hAnsiTheme="minorHAnsi" w:cstheme="minorHAnsi"/>
                  <w:szCs w:val="20"/>
                </w:rPr>
                <w:delText>204</w:delText>
              </w:r>
            </w:del>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D01304" w14:textId="50A91548" w:rsidR="003C170E" w:rsidRPr="00954BF2" w:rsidRDefault="003C170E" w:rsidP="00C748E0">
            <w:pPr>
              <w:pStyle w:val="Normal68"/>
              <w:spacing w:before="60" w:after="60"/>
              <w:rPr>
                <w:rFonts w:asciiTheme="minorHAnsi" w:hAnsiTheme="minorHAnsi" w:cstheme="minorHAnsi"/>
                <w:szCs w:val="20"/>
              </w:rPr>
            </w:pPr>
            <w:del w:id="135" w:author="Author" w:date="2020-11-06T10:00:00Z">
              <w:r w:rsidRPr="00954BF2" w:rsidDel="0076106A">
                <w:rPr>
                  <w:rFonts w:asciiTheme="minorHAnsi" w:hAnsiTheme="minorHAnsi" w:cstheme="minorHAnsi"/>
                  <w:szCs w:val="20"/>
                </w:rPr>
                <w:delText>Paid the full student contribution up-front</w:delText>
              </w:r>
            </w:del>
          </w:p>
        </w:tc>
      </w:tr>
    </w:tbl>
    <w:p w14:paraId="767B3504" w14:textId="77777777" w:rsidR="00F608F3" w:rsidRPr="00954BF2" w:rsidRDefault="00F608F3" w:rsidP="00C748E0">
      <w:pPr>
        <w:pStyle w:val="Normal0"/>
        <w:spacing w:before="60" w:after="60"/>
        <w:rPr>
          <w:rFonts w:asciiTheme="minorHAnsi" w:hAnsiTheme="minorHAnsi" w:cstheme="minorHAnsi"/>
          <w:b/>
          <w:bCs/>
          <w:caps/>
          <w:szCs w:val="20"/>
        </w:rPr>
      </w:pPr>
    </w:p>
    <w:p w14:paraId="6FADDEB3" w14:textId="77777777" w:rsidR="00F608F3" w:rsidRPr="00954BF2" w:rsidRDefault="00F608F3"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FEE-HELP eligible students</w:t>
      </w:r>
    </w:p>
    <w:tbl>
      <w:tblPr>
        <w:tblStyle w:val="TableGrid"/>
        <w:tblW w:w="10065" w:type="dxa"/>
        <w:tblInd w:w="-8" w:type="dxa"/>
        <w:tblLook w:val="04A0" w:firstRow="1" w:lastRow="0" w:firstColumn="1" w:lastColumn="0" w:noHBand="0" w:noVBand="1"/>
      </w:tblPr>
      <w:tblGrid>
        <w:gridCol w:w="2410"/>
        <w:gridCol w:w="7655"/>
      </w:tblGrid>
      <w:tr w:rsidR="00F608F3" w:rsidRPr="00954BF2" w14:paraId="103FF5A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C4569CB" w14:textId="77777777" w:rsidR="00F608F3" w:rsidRPr="00954BF2" w:rsidRDefault="00F608F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DF878D3" w14:textId="77777777" w:rsidR="00F608F3" w:rsidRPr="00954BF2" w:rsidRDefault="00F608F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1771D57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C071C0"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230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D870F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Award or Enabling course tuition fee through FEE-HELP</w:t>
            </w:r>
          </w:p>
        </w:tc>
      </w:tr>
      <w:tr w:rsidR="003C170E" w:rsidRPr="00954BF2" w14:paraId="0048006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17550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231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24DD3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tuition fee through FEE-HELP - Employer reserved place</w:t>
            </w:r>
          </w:p>
        </w:tc>
      </w:tr>
      <w:tr w:rsidR="003C170E" w:rsidRPr="00954BF2" w14:paraId="1F85F7E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44D69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232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E886B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OUA tuition fee through FEE-HELP</w:t>
            </w:r>
          </w:p>
        </w:tc>
      </w:tr>
      <w:tr w:rsidR="003C170E" w:rsidRPr="00954BF2" w14:paraId="2AD94FA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82FF7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233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8FC08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BOTP tuition fee through FEE-HELP</w:t>
            </w:r>
          </w:p>
        </w:tc>
      </w:tr>
    </w:tbl>
    <w:p w14:paraId="6DD1D9B6" w14:textId="77777777" w:rsidR="00F608F3" w:rsidRPr="00954BF2" w:rsidRDefault="00F608F3" w:rsidP="00C748E0">
      <w:pPr>
        <w:pStyle w:val="Normal0"/>
        <w:spacing w:before="60" w:after="60"/>
        <w:rPr>
          <w:rFonts w:asciiTheme="minorHAnsi" w:hAnsiTheme="minorHAnsi" w:cstheme="minorHAnsi"/>
          <w:b/>
          <w:bCs/>
          <w:caps/>
          <w:szCs w:val="20"/>
        </w:rPr>
      </w:pPr>
    </w:p>
    <w:p w14:paraId="269A1AB9" w14:textId="77777777" w:rsidR="00F608F3" w:rsidRPr="00954BF2" w:rsidRDefault="00F608F3"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Students receiving OS-HELP assistance</w:t>
      </w:r>
    </w:p>
    <w:tbl>
      <w:tblPr>
        <w:tblStyle w:val="TableGrid"/>
        <w:tblW w:w="10065" w:type="dxa"/>
        <w:tblInd w:w="-8" w:type="dxa"/>
        <w:tblLook w:val="04A0" w:firstRow="1" w:lastRow="0" w:firstColumn="1" w:lastColumn="0" w:noHBand="0" w:noVBand="1"/>
      </w:tblPr>
      <w:tblGrid>
        <w:gridCol w:w="2410"/>
        <w:gridCol w:w="7655"/>
      </w:tblGrid>
      <w:tr w:rsidR="003C170E" w:rsidRPr="00954BF2" w14:paraId="2D01BC7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0FFEB93"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4FD1B00"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650EB1F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A83B8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240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FFC3FD"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OS-HELP for study in non-Asian countries</w:t>
            </w:r>
          </w:p>
        </w:tc>
      </w:tr>
      <w:tr w:rsidR="003C170E" w:rsidRPr="00954BF2" w14:paraId="314BCA1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CEA16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241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12E79A"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OS-HELP for study in Asia</w:t>
            </w:r>
          </w:p>
        </w:tc>
      </w:tr>
      <w:tr w:rsidR="003C170E" w:rsidRPr="00954BF2" w14:paraId="214317C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95020A"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242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7C151F"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OS-HELP Language study</w:t>
            </w:r>
          </w:p>
        </w:tc>
      </w:tr>
    </w:tbl>
    <w:p w14:paraId="25F44579" w14:textId="77777777" w:rsidR="00F608F3" w:rsidRPr="00954BF2" w:rsidRDefault="00F608F3" w:rsidP="00C748E0">
      <w:pPr>
        <w:pStyle w:val="Normal0"/>
        <w:spacing w:before="60" w:after="60"/>
        <w:rPr>
          <w:rFonts w:asciiTheme="minorHAnsi" w:hAnsiTheme="minorHAnsi" w:cstheme="minorHAnsi"/>
          <w:b/>
          <w:bCs/>
          <w:caps/>
          <w:szCs w:val="20"/>
        </w:rPr>
      </w:pPr>
    </w:p>
    <w:p w14:paraId="271A096D"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Contribution-exempt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7B68C275"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CE8659A"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A8E97F7"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3B20010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F8F9A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260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8DDB3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Student in a Commonwealth supported place with an Exemption scholarship (no student contribution to be charged)</w:t>
            </w:r>
          </w:p>
        </w:tc>
      </w:tr>
      <w:tr w:rsidR="003C170E" w:rsidRPr="00954BF2" w14:paraId="00652BB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D47C5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261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B275FC"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A domestic student enrolled in an enabling course (i.e. bridging or supplementary programme)</w:t>
            </w:r>
          </w:p>
        </w:tc>
      </w:tr>
      <w:tr w:rsidR="003C170E" w:rsidRPr="00954BF2" w14:paraId="528CFE03"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4B369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262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7B2026" w14:textId="01AAB60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Student undertaking Work Experience in Industry where learning and performance is not directed by, and sup</w:t>
            </w:r>
            <w:r w:rsidR="00853FE5" w:rsidRPr="00954BF2">
              <w:rPr>
                <w:rFonts w:asciiTheme="minorHAnsi" w:hAnsiTheme="minorHAnsi" w:cstheme="minorHAnsi"/>
                <w:szCs w:val="20"/>
              </w:rPr>
              <w:t>port is not received from, the P</w:t>
            </w:r>
            <w:r w:rsidRPr="00954BF2">
              <w:rPr>
                <w:rFonts w:asciiTheme="minorHAnsi" w:hAnsiTheme="minorHAnsi" w:cstheme="minorHAnsi"/>
                <w:szCs w:val="20"/>
              </w:rPr>
              <w:t>rovider and for which a student contribution cannot be charged</w:t>
            </w:r>
          </w:p>
        </w:tc>
      </w:tr>
    </w:tbl>
    <w:p w14:paraId="05F99960" w14:textId="77777777" w:rsidR="00F608F3" w:rsidRPr="00954BF2" w:rsidRDefault="00F608F3" w:rsidP="00C748E0">
      <w:pPr>
        <w:pStyle w:val="Normal0"/>
        <w:spacing w:before="60" w:after="60"/>
        <w:rPr>
          <w:rFonts w:asciiTheme="minorHAnsi" w:hAnsiTheme="minorHAnsi" w:cstheme="minorHAnsi"/>
          <w:b/>
          <w:bCs/>
          <w:szCs w:val="20"/>
        </w:rPr>
      </w:pPr>
    </w:p>
    <w:p w14:paraId="537DBB03"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Non-overseas tuition fee-exempt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49FB5EB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97C3257"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CA3FBB0"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2804C451"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6E3D4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270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324EC5"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Student in a non-Commonwealth supported place with an Exemption scholarship (no tuition fee to be charged)</w:t>
            </w:r>
          </w:p>
        </w:tc>
      </w:tr>
      <w:tr w:rsidR="003C170E" w:rsidRPr="00954BF2" w14:paraId="41085EFB"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EC2EB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271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C913C5" w14:textId="0D15E969" w:rsidR="003C170E" w:rsidRPr="00954BF2" w:rsidRDefault="003C170E" w:rsidP="00853FE5">
            <w:pPr>
              <w:pStyle w:val="Normal68"/>
              <w:spacing w:before="60" w:after="60"/>
              <w:rPr>
                <w:rFonts w:asciiTheme="minorHAnsi" w:hAnsiTheme="minorHAnsi" w:cstheme="minorHAnsi"/>
                <w:szCs w:val="20"/>
              </w:rPr>
            </w:pPr>
            <w:r w:rsidRPr="00954BF2">
              <w:rPr>
                <w:rFonts w:asciiTheme="minorHAnsi" w:hAnsiTheme="minorHAnsi" w:cstheme="minorHAnsi"/>
                <w:szCs w:val="20"/>
              </w:rPr>
              <w:t xml:space="preserve">Student undertaking Work Experience in Industry where learning and performance is not directed by, and support is not received from, the </w:t>
            </w:r>
            <w:r w:rsidR="00853FE5" w:rsidRPr="00954BF2">
              <w:rPr>
                <w:rFonts w:asciiTheme="minorHAnsi" w:hAnsiTheme="minorHAnsi" w:cstheme="minorHAnsi"/>
                <w:szCs w:val="20"/>
              </w:rPr>
              <w:t>P</w:t>
            </w:r>
            <w:r w:rsidRPr="00954BF2">
              <w:rPr>
                <w:rFonts w:asciiTheme="minorHAnsi" w:hAnsiTheme="minorHAnsi" w:cstheme="minorHAnsi"/>
                <w:szCs w:val="20"/>
              </w:rPr>
              <w:t>rovider and for which a tuition fee cannot be charged</w:t>
            </w:r>
          </w:p>
        </w:tc>
      </w:tr>
    </w:tbl>
    <w:p w14:paraId="7930AB08" w14:textId="77777777" w:rsidR="00F608F3" w:rsidRPr="00954BF2" w:rsidRDefault="00F608F3" w:rsidP="00C748E0">
      <w:pPr>
        <w:pStyle w:val="Normal0"/>
        <w:spacing w:before="60" w:after="60"/>
        <w:rPr>
          <w:rFonts w:asciiTheme="minorHAnsi" w:hAnsiTheme="minorHAnsi" w:cstheme="minorHAnsi"/>
          <w:b/>
          <w:bCs/>
          <w:szCs w:val="20"/>
        </w:rPr>
      </w:pPr>
    </w:p>
    <w:p w14:paraId="5B1E48AB"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Students receiving SA-HELP assistance</w:t>
      </w:r>
    </w:p>
    <w:tbl>
      <w:tblPr>
        <w:tblStyle w:val="TableGrid"/>
        <w:tblW w:w="10065" w:type="dxa"/>
        <w:tblInd w:w="-8" w:type="dxa"/>
        <w:tblLook w:val="04A0" w:firstRow="1" w:lastRow="0" w:firstColumn="1" w:lastColumn="0" w:noHBand="0" w:noVBand="1"/>
      </w:tblPr>
      <w:tblGrid>
        <w:gridCol w:w="2410"/>
        <w:gridCol w:w="7655"/>
      </w:tblGrid>
      <w:tr w:rsidR="003C170E" w:rsidRPr="00954BF2" w14:paraId="19B5A67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3D69E37"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807281"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613B7C6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C0EB4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280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0E7215"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SA-fee for a Course of Study through SA-HELP</w:t>
            </w:r>
          </w:p>
        </w:tc>
      </w:tr>
      <w:tr w:rsidR="003C170E" w:rsidRPr="00954BF2" w14:paraId="770F4E3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21318C"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281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769A6F"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 or part of SA-fee for a Bridging Course for Overseas Trained Professional through SA-HELP</w:t>
            </w:r>
          </w:p>
        </w:tc>
      </w:tr>
    </w:tbl>
    <w:p w14:paraId="21398A06" w14:textId="77777777" w:rsidR="00F608F3" w:rsidRPr="00954BF2" w:rsidRDefault="00F608F3" w:rsidP="00C748E0">
      <w:pPr>
        <w:pStyle w:val="Normal0"/>
        <w:spacing w:before="60" w:after="60"/>
        <w:rPr>
          <w:rFonts w:asciiTheme="minorHAnsi" w:hAnsiTheme="minorHAnsi" w:cstheme="minorHAnsi"/>
          <w:b/>
          <w:bCs/>
          <w:szCs w:val="20"/>
        </w:rPr>
      </w:pPr>
    </w:p>
    <w:p w14:paraId="3770D86E" w14:textId="77777777" w:rsidR="00F608F3" w:rsidRPr="00954BF2" w:rsidRDefault="00F608F3" w:rsidP="00C748E0">
      <w:pPr>
        <w:pStyle w:val="Normal68"/>
        <w:spacing w:before="60" w:after="60"/>
        <w:rPr>
          <w:rFonts w:asciiTheme="minorHAnsi" w:hAnsiTheme="minorHAnsi" w:cstheme="minorHAnsi"/>
          <w:szCs w:val="20"/>
        </w:rPr>
      </w:pPr>
      <w:r w:rsidRPr="00954BF2">
        <w:rPr>
          <w:rFonts w:asciiTheme="minorHAnsi" w:hAnsiTheme="minorHAnsi" w:cstheme="minorHAnsi"/>
          <w:b/>
          <w:bCs/>
          <w:szCs w:val="20"/>
        </w:rPr>
        <w:t>Fee-paying non-overseas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7BEC73D1"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F2BBC0A"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D9C1CB"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2F02672B"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924086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63D580"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A domestic student enrolled in a non-award course (other than an Enabling course)</w:t>
            </w:r>
          </w:p>
        </w:tc>
      </w:tr>
      <w:tr w:rsidR="003C170E" w:rsidRPr="00954BF2" w14:paraId="2A952C6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3CA408"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6D7E5A"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Award or Enabling course tuition fee</w:t>
            </w:r>
          </w:p>
        </w:tc>
      </w:tr>
      <w:tr w:rsidR="003C170E" w:rsidRPr="00954BF2" w14:paraId="557F3D43"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D5EA06"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7FCA43" w14:textId="1CA823D6"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 xml:space="preserve">Paid full tuition fee - for </w:t>
            </w:r>
            <w:r w:rsidR="009D2749">
              <w:rPr>
                <w:rFonts w:asciiTheme="minorHAnsi" w:hAnsiTheme="minorHAnsi" w:cstheme="minorHAnsi"/>
                <w:szCs w:val="20"/>
              </w:rPr>
              <w:t>e</w:t>
            </w:r>
            <w:r w:rsidRPr="00954BF2">
              <w:rPr>
                <w:rFonts w:asciiTheme="minorHAnsi" w:hAnsiTheme="minorHAnsi" w:cstheme="minorHAnsi"/>
                <w:szCs w:val="20"/>
              </w:rPr>
              <w:t>mployer reserved place</w:t>
            </w:r>
          </w:p>
        </w:tc>
      </w:tr>
      <w:tr w:rsidR="003C170E" w:rsidRPr="00954BF2" w14:paraId="67EE425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5E13C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296400"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OUA tuition fee</w:t>
            </w:r>
          </w:p>
        </w:tc>
      </w:tr>
      <w:tr w:rsidR="003C170E" w:rsidRPr="00954BF2" w14:paraId="43CD5A4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74FF6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777B9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BOTP tuition fee</w:t>
            </w:r>
          </w:p>
        </w:tc>
      </w:tr>
    </w:tbl>
    <w:p w14:paraId="380C0F89" w14:textId="77777777" w:rsidR="00F608F3" w:rsidRPr="00954BF2" w:rsidRDefault="00F608F3" w:rsidP="00C748E0">
      <w:pPr>
        <w:pStyle w:val="Normal0"/>
        <w:spacing w:before="60" w:after="60"/>
        <w:rPr>
          <w:rFonts w:asciiTheme="minorHAnsi" w:hAnsiTheme="minorHAnsi" w:cstheme="minorHAnsi"/>
          <w:b/>
          <w:bCs/>
          <w:caps/>
          <w:szCs w:val="20"/>
        </w:rPr>
      </w:pPr>
    </w:p>
    <w:p w14:paraId="41BCBCC8" w14:textId="77777777" w:rsidR="00F608F3" w:rsidRPr="00954BF2" w:rsidRDefault="00F608F3" w:rsidP="00C748E0">
      <w:pPr>
        <w:pStyle w:val="Normal68"/>
        <w:spacing w:before="60" w:after="60"/>
        <w:rPr>
          <w:rFonts w:asciiTheme="minorHAnsi" w:hAnsiTheme="minorHAnsi" w:cstheme="minorHAnsi"/>
          <w:szCs w:val="20"/>
        </w:rPr>
      </w:pPr>
      <w:r w:rsidRPr="00954BF2">
        <w:rPr>
          <w:rFonts w:asciiTheme="minorHAnsi" w:hAnsiTheme="minorHAnsi" w:cstheme="minorHAnsi"/>
          <w:b/>
          <w:bCs/>
          <w:szCs w:val="20"/>
        </w:rPr>
        <w:t>Fee-paying overseas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18BFA22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0A31F79"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CFB1E21"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04805895"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BD2A3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09795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A fee-paying overseas student who is not sponsored under a foreign aid program, and including students with these awards: SOPF (Special Overseas Postgraduate Fund); Australian-European Awards Program; and the Commonwealth Scholarship and Fellowship Plan</w:t>
            </w:r>
          </w:p>
        </w:tc>
      </w:tr>
      <w:tr w:rsidR="003C170E" w:rsidRPr="00954BF2" w14:paraId="178BE3D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D30BC8"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D77C9F8" w14:textId="77777777" w:rsidR="003C170E" w:rsidRPr="00954BF2" w:rsidRDefault="003C170E" w:rsidP="00853FE5">
            <w:pPr>
              <w:pStyle w:val="Normal68"/>
              <w:spacing w:before="60" w:after="60"/>
              <w:rPr>
                <w:rFonts w:asciiTheme="minorHAnsi" w:hAnsiTheme="minorHAnsi" w:cstheme="minorHAnsi"/>
                <w:szCs w:val="20"/>
              </w:rPr>
            </w:pPr>
            <w:r w:rsidRPr="00954BF2">
              <w:rPr>
                <w:rFonts w:asciiTheme="minorHAnsi" w:hAnsiTheme="minorHAnsi" w:cstheme="minorHAnsi"/>
                <w:szCs w:val="20"/>
              </w:rPr>
              <w:t xml:space="preserve">A fee-paying overseas student who is sponsored under a foreign aid program. Includes those with Australian Development Cooperation Scholarships (ADCOS) and any other Australian foreign aid program for which students are enrolled in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 by the Department of Foreign Affairs and Trade</w:t>
            </w:r>
          </w:p>
        </w:tc>
      </w:tr>
    </w:tbl>
    <w:p w14:paraId="6CB0AA83" w14:textId="77777777" w:rsidR="00F608F3" w:rsidRPr="00954BF2" w:rsidRDefault="00F608F3" w:rsidP="00C748E0">
      <w:pPr>
        <w:pStyle w:val="Normal0"/>
        <w:spacing w:before="60" w:after="60"/>
        <w:rPr>
          <w:rFonts w:asciiTheme="minorHAnsi" w:hAnsiTheme="minorHAnsi" w:cstheme="minorHAnsi"/>
          <w:b/>
          <w:bCs/>
          <w:caps/>
          <w:szCs w:val="20"/>
        </w:rPr>
      </w:pPr>
    </w:p>
    <w:p w14:paraId="508A43A6"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Research Training Program (RTP)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20D3335D"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3520C0C"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DA512E8"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65E93A9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662B88"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331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A0FBD1" w14:textId="7973862C"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A domestic or overseas student receiving a Research Training Program Fees Offset as defined in the Commonwealth Scholarships Guidelines (Research)</w:t>
            </w:r>
          </w:p>
        </w:tc>
      </w:tr>
    </w:tbl>
    <w:p w14:paraId="3F7ABA5B" w14:textId="77777777" w:rsidR="00F608F3" w:rsidRPr="00954BF2" w:rsidRDefault="00F608F3" w:rsidP="00C748E0">
      <w:pPr>
        <w:pStyle w:val="Normal0"/>
        <w:spacing w:before="60" w:after="60"/>
        <w:rPr>
          <w:rFonts w:asciiTheme="minorHAnsi" w:hAnsiTheme="minorHAnsi" w:cstheme="minorHAnsi"/>
          <w:b/>
          <w:bCs/>
          <w:szCs w:val="20"/>
        </w:rPr>
      </w:pPr>
    </w:p>
    <w:p w14:paraId="624C11AB"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VET Students only:</w:t>
      </w:r>
    </w:p>
    <w:p w14:paraId="1B4EBA72" w14:textId="77777777" w:rsidR="00F608F3" w:rsidRPr="00954BF2" w:rsidRDefault="00F608F3" w:rsidP="00C748E0">
      <w:pPr>
        <w:pStyle w:val="Normal68"/>
        <w:spacing w:before="60" w:after="60"/>
        <w:rPr>
          <w:rFonts w:asciiTheme="minorHAnsi" w:hAnsiTheme="minorHAnsi" w:cstheme="minorHAnsi"/>
          <w:szCs w:val="20"/>
        </w:rPr>
      </w:pPr>
      <w:r w:rsidRPr="00954BF2">
        <w:rPr>
          <w:rFonts w:asciiTheme="minorHAnsi" w:hAnsiTheme="minorHAnsi" w:cstheme="minorHAnsi"/>
          <w:b/>
          <w:bCs/>
          <w:szCs w:val="20"/>
        </w:rPr>
        <w:t>VET FEE-HELP / VET Student Loans assisted students</w:t>
      </w:r>
    </w:p>
    <w:tbl>
      <w:tblPr>
        <w:tblStyle w:val="TableGrid"/>
        <w:tblW w:w="10065" w:type="dxa"/>
        <w:tblInd w:w="-8" w:type="dxa"/>
        <w:tblLook w:val="04A0" w:firstRow="1" w:lastRow="0" w:firstColumn="1" w:lastColumn="0" w:noHBand="0" w:noVBand="1"/>
      </w:tblPr>
      <w:tblGrid>
        <w:gridCol w:w="2410"/>
        <w:gridCol w:w="7655"/>
      </w:tblGrid>
      <w:tr w:rsidR="003C170E" w:rsidRPr="00954BF2" w14:paraId="4F6A232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6535B6A"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6E6CD98"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050A5E6F"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D2537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D9226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non State Government subsidised</w:t>
            </w:r>
          </w:p>
        </w:tc>
      </w:tr>
      <w:tr w:rsidR="003C170E" w:rsidRPr="00954BF2" w14:paraId="4CF5967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D5699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40B89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Restricted Access Arrangement</w:t>
            </w:r>
          </w:p>
        </w:tc>
      </w:tr>
      <w:tr w:rsidR="003C170E" w:rsidRPr="00954BF2" w14:paraId="6B7AEBB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9A8D35"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27D74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Victorian State Government subsidised</w:t>
            </w:r>
          </w:p>
        </w:tc>
      </w:tr>
      <w:tr w:rsidR="003C170E" w:rsidRPr="00954BF2" w14:paraId="65F1178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B2211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ACB6E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New South Wales State Government subsidised</w:t>
            </w:r>
          </w:p>
        </w:tc>
      </w:tr>
      <w:tr w:rsidR="003C170E" w:rsidRPr="00954BF2" w14:paraId="3F0BA6A9"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1F7F36"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60222A"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Queensland State Government subsidised</w:t>
            </w:r>
          </w:p>
        </w:tc>
      </w:tr>
      <w:tr w:rsidR="003C170E" w:rsidRPr="00954BF2" w14:paraId="35F9140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056F8C"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9512A6"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South Australian State Government subsidised</w:t>
            </w:r>
          </w:p>
        </w:tc>
      </w:tr>
      <w:tr w:rsidR="003C170E" w:rsidRPr="00954BF2" w14:paraId="42665626"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82A42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DFD11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Western Australian State Government subsidised</w:t>
            </w:r>
          </w:p>
        </w:tc>
      </w:tr>
      <w:tr w:rsidR="003C170E" w:rsidRPr="00954BF2" w14:paraId="31B7DCB3"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03B90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DD6D5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Tasmania State Government subsidised</w:t>
            </w:r>
          </w:p>
        </w:tc>
      </w:tr>
      <w:tr w:rsidR="003C170E" w:rsidRPr="00954BF2" w14:paraId="626AC99A"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9A86C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328D7D"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Northern Territory Government subsidised</w:t>
            </w:r>
          </w:p>
        </w:tc>
      </w:tr>
      <w:tr w:rsidR="003C170E" w:rsidRPr="00954BF2" w14:paraId="65A9D647"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C506F1"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410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A817E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Deferred all/part of tuition fee through VET FEE</w:t>
            </w:r>
            <w:r w:rsidRPr="00954BF2">
              <w:rPr>
                <w:rFonts w:ascii="Cambria Math" w:hAnsi="Cambria Math" w:cs="Cambria Math"/>
                <w:szCs w:val="20"/>
              </w:rPr>
              <w:t>‑</w:t>
            </w:r>
            <w:r w:rsidRPr="00954BF2">
              <w:rPr>
                <w:rFonts w:asciiTheme="minorHAnsi" w:hAnsiTheme="minorHAnsi" w:cstheme="minorHAnsi"/>
                <w:szCs w:val="20"/>
              </w:rPr>
              <w:t>HELP / VET Student Loans - Australian Capital Territory Government subsidised</w:t>
            </w:r>
          </w:p>
        </w:tc>
      </w:tr>
    </w:tbl>
    <w:p w14:paraId="3F8E4812" w14:textId="77777777" w:rsidR="00F608F3" w:rsidRPr="00954BF2" w:rsidRDefault="00F608F3" w:rsidP="00C748E0">
      <w:pPr>
        <w:pStyle w:val="Normal0"/>
        <w:spacing w:before="60" w:after="60"/>
        <w:rPr>
          <w:rFonts w:asciiTheme="minorHAnsi" w:hAnsiTheme="minorHAnsi" w:cstheme="minorHAnsi"/>
          <w:b/>
          <w:bCs/>
          <w:szCs w:val="20"/>
        </w:rPr>
      </w:pPr>
    </w:p>
    <w:p w14:paraId="506FB20E" w14:textId="77777777" w:rsidR="00F608F3" w:rsidRPr="00954BF2" w:rsidRDefault="00F608F3"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Students paying upfront</w:t>
      </w:r>
    </w:p>
    <w:tbl>
      <w:tblPr>
        <w:tblStyle w:val="TableGrid"/>
        <w:tblW w:w="10065" w:type="dxa"/>
        <w:tblInd w:w="-8" w:type="dxa"/>
        <w:tblLook w:val="04A0" w:firstRow="1" w:lastRow="0" w:firstColumn="1" w:lastColumn="0" w:noHBand="0" w:noVBand="1"/>
      </w:tblPr>
      <w:tblGrid>
        <w:gridCol w:w="2410"/>
        <w:gridCol w:w="7655"/>
      </w:tblGrid>
      <w:tr w:rsidR="003C170E" w:rsidRPr="00954BF2" w14:paraId="7EFCD335"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80EA2EB"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48CF76D" w14:textId="77777777" w:rsidR="003C170E" w:rsidRPr="00954BF2" w:rsidRDefault="003C170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C170E" w:rsidRPr="00954BF2" w14:paraId="642C30E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3F847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C914B4"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non-State Government subsidised</w:t>
            </w:r>
          </w:p>
        </w:tc>
      </w:tr>
      <w:tr w:rsidR="003C170E" w:rsidRPr="00954BF2" w14:paraId="12103D4E"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5DF7C0"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F639B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Restricted Access Arrangement</w:t>
            </w:r>
          </w:p>
        </w:tc>
      </w:tr>
      <w:tr w:rsidR="003C170E" w:rsidRPr="00954BF2" w14:paraId="4575B1F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0C926F"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5A6F89"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Victorian State Government subsidised</w:t>
            </w:r>
          </w:p>
        </w:tc>
      </w:tr>
      <w:tr w:rsidR="003C170E" w:rsidRPr="00954BF2" w14:paraId="5FB8AB8C"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39FADF"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5A0D2E"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New South Wales State Government subsidised</w:t>
            </w:r>
          </w:p>
        </w:tc>
      </w:tr>
      <w:tr w:rsidR="003C170E" w:rsidRPr="00954BF2" w14:paraId="568C8FF7"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9A1438"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067393"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Queensland State Government subsidised</w:t>
            </w:r>
          </w:p>
        </w:tc>
      </w:tr>
      <w:tr w:rsidR="003C170E" w:rsidRPr="00954BF2" w14:paraId="50E1731D"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7BCE18"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D9E66FA"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South Australian State Government subsidised</w:t>
            </w:r>
          </w:p>
        </w:tc>
      </w:tr>
      <w:tr w:rsidR="003C170E" w:rsidRPr="00954BF2" w14:paraId="7234A467"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0A07C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D890B7"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Western Australian State Government subsidised</w:t>
            </w:r>
          </w:p>
        </w:tc>
      </w:tr>
      <w:tr w:rsidR="003C170E" w:rsidRPr="00954BF2" w14:paraId="504AE110"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940125"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0FCE0D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Tasmania State Government subsidised</w:t>
            </w:r>
          </w:p>
        </w:tc>
      </w:tr>
      <w:tr w:rsidR="003C170E" w:rsidRPr="00954BF2" w14:paraId="6E312207"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A902CB"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DD19BC"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Northern Territory Government subsidised</w:t>
            </w:r>
          </w:p>
        </w:tc>
      </w:tr>
      <w:tr w:rsidR="003C170E" w:rsidRPr="00954BF2" w14:paraId="0BA1ADC2" w14:textId="77777777" w:rsidTr="00960B4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F3537C"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510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D6C072"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Paid full tuition fee - Australian Capital Territory Government subsidised</w:t>
            </w:r>
          </w:p>
        </w:tc>
      </w:tr>
    </w:tbl>
    <w:p w14:paraId="5493A4DF" w14:textId="77777777" w:rsidR="003C170E" w:rsidRPr="00954BF2" w:rsidRDefault="003C170E" w:rsidP="00C748E0">
      <w:pPr>
        <w:pStyle w:val="Normal0"/>
        <w:spacing w:before="60" w:after="60"/>
        <w:rPr>
          <w:rFonts w:asciiTheme="minorHAnsi" w:hAnsiTheme="minorHAnsi" w:cstheme="minorHAnsi"/>
          <w:b/>
          <w:bCs/>
          <w:szCs w:val="20"/>
        </w:rPr>
      </w:pPr>
    </w:p>
    <w:p w14:paraId="3F28DE19" w14:textId="53AA8B26" w:rsidR="00F608F3" w:rsidRPr="00954BF2" w:rsidRDefault="00F608F3"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bCs/>
          <w:szCs w:val="20"/>
        </w:rPr>
        <w:t>Retired codes:</w:t>
      </w:r>
      <w:del w:id="136" w:author="Author" w:date="2020-11-06T10:00:00Z">
        <w:r w:rsidRPr="00954BF2" w:rsidDel="0076106A">
          <w:rPr>
            <w:rFonts w:asciiTheme="minorHAnsi" w:hAnsiTheme="minorHAnsi" w:cstheme="minorHAnsi"/>
            <w:b/>
            <w:bCs/>
            <w:szCs w:val="20"/>
          </w:rPr>
          <w:delText xml:space="preserve"> </w:delText>
        </w:r>
        <w:r w:rsidRPr="00954BF2" w:rsidDel="0076106A">
          <w:rPr>
            <w:rFonts w:asciiTheme="minorHAnsi" w:hAnsiTheme="minorHAnsi" w:cstheme="minorHAnsi"/>
            <w:bCs/>
            <w:szCs w:val="20"/>
          </w:rPr>
          <w:delText>202-203</w:delText>
        </w:r>
      </w:del>
      <w:ins w:id="137" w:author="Author" w:date="2020-11-06T10:00:00Z">
        <w:r w:rsidR="0076106A">
          <w:rPr>
            <w:rFonts w:asciiTheme="minorHAnsi" w:hAnsiTheme="minorHAnsi" w:cstheme="minorHAnsi"/>
            <w:bCs/>
            <w:szCs w:val="20"/>
          </w:rPr>
          <w:t>204</w:t>
        </w:r>
      </w:ins>
      <w:r w:rsidRPr="00954BF2">
        <w:rPr>
          <w:rFonts w:asciiTheme="minorHAnsi" w:hAnsiTheme="minorHAnsi" w:cstheme="minorHAnsi"/>
          <w:bCs/>
          <w:szCs w:val="20"/>
        </w:rPr>
        <w:t>, 320, 330, 110, 111, 112, 220, 250</w:t>
      </w:r>
    </w:p>
    <w:p w14:paraId="1DDD2BD1" w14:textId="77777777" w:rsidR="00F608F3" w:rsidRPr="00954BF2" w:rsidRDefault="00F608F3" w:rsidP="00C748E0">
      <w:pPr>
        <w:pStyle w:val="Normal0"/>
        <w:spacing w:before="60" w:after="60"/>
        <w:rPr>
          <w:rFonts w:asciiTheme="minorHAnsi" w:hAnsiTheme="minorHAnsi" w:cstheme="minorHAnsi"/>
          <w:b/>
          <w:bCs/>
          <w:caps/>
          <w:szCs w:val="20"/>
        </w:rPr>
      </w:pPr>
    </w:p>
    <w:p w14:paraId="48E6B662" w14:textId="77777777" w:rsidR="00E63909" w:rsidRPr="00954BF2" w:rsidRDefault="00E63909" w:rsidP="00954BF2">
      <w:pPr>
        <w:pStyle w:val="Heading3"/>
      </w:pPr>
      <w:r w:rsidRPr="00954BF2">
        <w:t>Additional information to support reporting requirements</w:t>
      </w:r>
    </w:p>
    <w:p w14:paraId="55EFB60D" w14:textId="77777777" w:rsidR="003C170E" w:rsidRPr="00954BF2" w:rsidRDefault="003C170E" w:rsidP="00C748E0">
      <w:pPr>
        <w:pStyle w:val="Normal68"/>
        <w:spacing w:before="60" w:after="60"/>
        <w:rPr>
          <w:rFonts w:asciiTheme="minorHAnsi" w:hAnsiTheme="minorHAnsi" w:cstheme="minorHAnsi"/>
          <w:szCs w:val="20"/>
        </w:rPr>
      </w:pPr>
      <w:r w:rsidRPr="00954BF2">
        <w:rPr>
          <w:rFonts w:asciiTheme="minorHAnsi" w:hAnsiTheme="minorHAnsi" w:cstheme="minorHAnsi"/>
          <w:szCs w:val="20"/>
        </w:rPr>
        <w:t>Retired codes are only used for revisions. Information on retired codes can be found in earlier versions of this data element.</w:t>
      </w:r>
    </w:p>
    <w:p w14:paraId="6827F280" w14:textId="77777777" w:rsidR="00E63909" w:rsidRPr="00954BF2" w:rsidRDefault="00E63909" w:rsidP="00C748E0">
      <w:pPr>
        <w:spacing w:before="60" w:after="60"/>
        <w:rPr>
          <w:rFonts w:asciiTheme="minorHAnsi" w:hAnsiTheme="minorHAnsi" w:cstheme="minorHAnsi"/>
          <w:sz w:val="20"/>
          <w:szCs w:val="20"/>
        </w:rPr>
      </w:pPr>
    </w:p>
    <w:p w14:paraId="5F8F1A46" w14:textId="6AD9CED4"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0FEFE05A" w14:textId="70487FE1" w:rsidR="00E63909" w:rsidRPr="00954BF2" w:rsidRDefault="00E63909" w:rsidP="00C748E0">
      <w:pPr>
        <w:spacing w:before="60" w:after="60"/>
        <w:rPr>
          <w:rFonts w:asciiTheme="minorHAnsi" w:hAnsiTheme="minorHAnsi" w:cstheme="minorHAnsi"/>
          <w:sz w:val="20"/>
          <w:szCs w:val="20"/>
        </w:rPr>
      </w:pPr>
    </w:p>
    <w:p w14:paraId="7FFEB1DA" w14:textId="2A4C6238" w:rsidR="00930E85" w:rsidRPr="00954BF2" w:rsidRDefault="00CC2FF5" w:rsidP="00954BF2">
      <w:pPr>
        <w:pStyle w:val="Heading3"/>
      </w:pPr>
      <w:r>
        <w:t>INPUT PACKETS:</w:t>
      </w:r>
    </w:p>
    <w:p w14:paraId="6C837EFE" w14:textId="77777777" w:rsidR="00930E85" w:rsidRPr="00954BF2" w:rsidRDefault="00930E85" w:rsidP="008C3D6A">
      <w:pPr>
        <w:pStyle w:val="ListParagraph"/>
        <w:numPr>
          <w:ilvl w:val="0"/>
          <w:numId w:val="15"/>
        </w:numPr>
        <w:rPr>
          <w:sz w:val="20"/>
          <w:szCs w:val="20"/>
        </w:rPr>
      </w:pPr>
      <w:r w:rsidRPr="00954BF2">
        <w:rPr>
          <w:rFonts w:ascii="Calibri" w:hAnsi="Calibri" w:cs="Calibri"/>
          <w:color w:val="000000"/>
          <w:sz w:val="20"/>
          <w:szCs w:val="20"/>
        </w:rPr>
        <w:t xml:space="preserve">OS-HELP loan </w:t>
      </w:r>
    </w:p>
    <w:p w14:paraId="76F93FC7" w14:textId="2C2397CE" w:rsidR="00930E85" w:rsidRPr="00954BF2" w:rsidRDefault="00930E85" w:rsidP="008C3D6A">
      <w:pPr>
        <w:pStyle w:val="ListParagraph"/>
        <w:numPr>
          <w:ilvl w:val="0"/>
          <w:numId w:val="15"/>
        </w:numPr>
        <w:rPr>
          <w:sz w:val="20"/>
          <w:szCs w:val="20"/>
        </w:rPr>
      </w:pPr>
      <w:r w:rsidRPr="00954BF2">
        <w:rPr>
          <w:rFonts w:ascii="Calibri" w:hAnsi="Calibri" w:cs="Calibri"/>
          <w:color w:val="000000"/>
          <w:sz w:val="20"/>
          <w:szCs w:val="20"/>
        </w:rPr>
        <w:t xml:space="preserve">SA-HELP loan </w:t>
      </w:r>
    </w:p>
    <w:p w14:paraId="68F9EEA8" w14:textId="294E33BD" w:rsidR="00930E85" w:rsidRPr="00954BF2" w:rsidRDefault="00930E85" w:rsidP="008C3D6A">
      <w:pPr>
        <w:pStyle w:val="ListParagraph"/>
        <w:numPr>
          <w:ilvl w:val="0"/>
          <w:numId w:val="15"/>
        </w:numPr>
        <w:rPr>
          <w:sz w:val="20"/>
          <w:szCs w:val="20"/>
        </w:rPr>
      </w:pPr>
      <w:r w:rsidRPr="00954BF2">
        <w:rPr>
          <w:rFonts w:ascii="Calibri" w:hAnsi="Calibri" w:cs="Calibri"/>
          <w:color w:val="000000"/>
          <w:sz w:val="20"/>
          <w:szCs w:val="20"/>
        </w:rPr>
        <w:t>Unit enrolment (HE)</w:t>
      </w:r>
    </w:p>
    <w:p w14:paraId="5745839D" w14:textId="518F6C93" w:rsidR="00930E85" w:rsidRPr="00954BF2" w:rsidRDefault="00930E85" w:rsidP="008C3D6A">
      <w:pPr>
        <w:pStyle w:val="ListParagraph"/>
        <w:numPr>
          <w:ilvl w:val="0"/>
          <w:numId w:val="15"/>
        </w:numPr>
        <w:rPr>
          <w:sz w:val="20"/>
          <w:szCs w:val="20"/>
        </w:rPr>
      </w:pPr>
      <w:r w:rsidRPr="00954BF2">
        <w:rPr>
          <w:rFonts w:ascii="Calibri" w:hAnsi="Calibri" w:cs="Calibri"/>
          <w:color w:val="000000"/>
          <w:sz w:val="20"/>
          <w:szCs w:val="20"/>
        </w:rPr>
        <w:t>Unit enrolment (VET)</w:t>
      </w:r>
    </w:p>
    <w:p w14:paraId="285EBE52" w14:textId="77777777" w:rsidR="00930E85" w:rsidRPr="00954BF2" w:rsidRDefault="00930E85" w:rsidP="00C748E0">
      <w:pPr>
        <w:spacing w:before="60" w:after="60"/>
        <w:rPr>
          <w:rFonts w:asciiTheme="minorHAnsi" w:hAnsiTheme="minorHAnsi" w:cstheme="minorHAnsi"/>
          <w:sz w:val="20"/>
          <w:szCs w:val="20"/>
        </w:rPr>
      </w:pPr>
    </w:p>
    <w:p w14:paraId="007E85E9" w14:textId="77777777" w:rsidR="003C170E" w:rsidRPr="00954BF2" w:rsidRDefault="003C170E" w:rsidP="00C748E0">
      <w:pPr>
        <w:spacing w:before="60" w:after="60"/>
        <w:rPr>
          <w:rFonts w:asciiTheme="minorHAnsi" w:hAnsiTheme="minorHAnsi" w:cstheme="minorHAnsi"/>
          <w:sz w:val="20"/>
          <w:szCs w:val="20"/>
        </w:rPr>
      </w:pPr>
    </w:p>
    <w:p w14:paraId="10E3EB61" w14:textId="77777777" w:rsidR="00E63909" w:rsidRPr="00954BF2" w:rsidRDefault="00E63909" w:rsidP="00954BF2">
      <w:pPr>
        <w:pStyle w:val="Heading3"/>
      </w:pPr>
      <w:r w:rsidRPr="00954BF2">
        <w:t>Technical notes</w:t>
      </w:r>
    </w:p>
    <w:p w14:paraId="12C99067"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9B58C2E"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4CFB138"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ECE6DBC" w14:textId="77777777" w:rsidR="00E63909" w:rsidRPr="00954BF2" w:rsidRDefault="00E63909" w:rsidP="00C748E0">
      <w:pPr>
        <w:spacing w:before="60" w:after="60"/>
        <w:rPr>
          <w:rFonts w:asciiTheme="minorHAnsi" w:hAnsiTheme="minorHAnsi" w:cstheme="minorHAnsi"/>
          <w:sz w:val="20"/>
          <w:szCs w:val="20"/>
        </w:rPr>
      </w:pPr>
    </w:p>
    <w:p w14:paraId="6054AE92" w14:textId="77777777" w:rsidR="00E63909" w:rsidRPr="00954BF2" w:rsidRDefault="00E63909" w:rsidP="00954BF2">
      <w:pPr>
        <w:pStyle w:val="Heading3"/>
      </w:pPr>
      <w:r w:rsidRPr="00954BF2">
        <w:t>Change history</w:t>
      </w:r>
    </w:p>
    <w:p w14:paraId="2BB9F8BF" w14:textId="77777777" w:rsidR="003C170E"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18888BD5" w14:textId="77777777" w:rsidR="003C170E" w:rsidRPr="00954BF2" w:rsidRDefault="003C170E"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969390E" w14:textId="77777777" w:rsidR="00E63909" w:rsidRPr="00954BF2" w:rsidRDefault="00E63909" w:rsidP="00954BF2">
      <w:pPr>
        <w:pStyle w:val="Heading1"/>
      </w:pPr>
      <w:bookmarkStart w:id="138" w:name="_Toc20152496"/>
      <w:r w:rsidRPr="00954BF2">
        <w:t xml:space="preserve">E493:  </w:t>
      </w:r>
      <w:r w:rsidR="003C170E" w:rsidRPr="00954BF2">
        <w:t>RETIRED</w:t>
      </w:r>
      <w:bookmarkEnd w:id="138"/>
    </w:p>
    <w:p w14:paraId="64BE9D49" w14:textId="77777777" w:rsidR="003C170E" w:rsidRPr="00954BF2" w:rsidRDefault="003C170E" w:rsidP="00C748E0">
      <w:pPr>
        <w:pStyle w:val="NormalWeb"/>
        <w:spacing w:before="60" w:beforeAutospacing="0" w:after="60" w:afterAutospacing="0"/>
        <w:rPr>
          <w:rFonts w:asciiTheme="minorHAnsi" w:hAnsiTheme="minorHAnsi" w:cstheme="minorHAnsi"/>
          <w:color w:val="000000" w:themeColor="text1"/>
          <w:sz w:val="20"/>
          <w:szCs w:val="20"/>
        </w:rPr>
      </w:pPr>
    </w:p>
    <w:p w14:paraId="7FA4D321" w14:textId="77777777" w:rsidR="003C170E" w:rsidRPr="00954BF2" w:rsidRDefault="003C170E"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7144A27B" w14:textId="77777777" w:rsidR="00E63909" w:rsidRPr="00954BF2" w:rsidRDefault="00E63909" w:rsidP="00954BF2">
      <w:pPr>
        <w:pStyle w:val="Heading1"/>
      </w:pPr>
      <w:bookmarkStart w:id="139" w:name="_Toc20152497"/>
      <w:r w:rsidRPr="00954BF2">
        <w:t>E495:  Indicative student contribution amount for a Commonwealth supported place</w:t>
      </w:r>
      <w:bookmarkEnd w:id="139"/>
    </w:p>
    <w:p w14:paraId="711A2E82" w14:textId="77777777" w:rsidR="00E63909" w:rsidRPr="00954BF2" w:rsidRDefault="00E63909" w:rsidP="00C748E0">
      <w:pPr>
        <w:pStyle w:val="Normal0"/>
        <w:spacing w:before="60" w:after="60"/>
        <w:rPr>
          <w:rFonts w:asciiTheme="minorHAnsi" w:hAnsiTheme="minorHAnsi" w:cstheme="minorHAnsi"/>
          <w:b/>
          <w:bCs/>
          <w:szCs w:val="20"/>
        </w:rPr>
      </w:pPr>
    </w:p>
    <w:p w14:paraId="14772BBD" w14:textId="77777777" w:rsidR="00E63909" w:rsidRPr="00954BF2" w:rsidRDefault="00E63909" w:rsidP="00954BF2">
      <w:pPr>
        <w:pStyle w:val="Heading3"/>
      </w:pPr>
      <w:r w:rsidRPr="00954BF2">
        <w:t>DESCRIPTION</w:t>
      </w:r>
    </w:p>
    <w:p w14:paraId="3AD5A48A"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average student contribution amount for a first year student in a Commonwealth supported place.</w:t>
      </w:r>
    </w:p>
    <w:p w14:paraId="3116026C"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18037329" w14:textId="77777777" w:rsidTr="0065112A">
        <w:tc>
          <w:tcPr>
            <w:tcW w:w="1560" w:type="dxa"/>
            <w:tcBorders>
              <w:right w:val="single" w:sz="6" w:space="0" w:color="BFBFBF" w:themeColor="background1" w:themeShade="BF"/>
            </w:tcBorders>
          </w:tcPr>
          <w:p w14:paraId="3467BD3B"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AD34BAA"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0A7A51" w14:textId="77777777" w:rsidR="00E63909" w:rsidRPr="00954BF2" w:rsidRDefault="003C170E"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615F5B09" w14:textId="77777777" w:rsidTr="0065112A">
        <w:tc>
          <w:tcPr>
            <w:tcW w:w="1560" w:type="dxa"/>
            <w:tcBorders>
              <w:right w:val="single" w:sz="6" w:space="0" w:color="BFBFBF" w:themeColor="background1" w:themeShade="BF"/>
            </w:tcBorders>
          </w:tcPr>
          <w:p w14:paraId="5765976D"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F6F1EE4"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00F90E" w14:textId="77777777" w:rsidR="00E63909" w:rsidRPr="00954BF2" w:rsidRDefault="003C170E"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9(2)</w:t>
            </w:r>
          </w:p>
        </w:tc>
      </w:tr>
      <w:tr w:rsidR="00E63909" w:rsidRPr="00954BF2" w14:paraId="534C885A" w14:textId="77777777" w:rsidTr="00FE35D1">
        <w:tc>
          <w:tcPr>
            <w:tcW w:w="1560" w:type="dxa"/>
          </w:tcPr>
          <w:p w14:paraId="22345704"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CFAF9C3"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5AC4A3D2" w14:textId="77777777" w:rsidTr="00FE35D1">
        <w:tc>
          <w:tcPr>
            <w:tcW w:w="1560" w:type="dxa"/>
          </w:tcPr>
          <w:p w14:paraId="3A17CEB8"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3E624382" w14:textId="77777777" w:rsidR="00E63909" w:rsidRPr="00954BF2" w:rsidRDefault="00E63909" w:rsidP="00C748E0">
            <w:pPr>
              <w:pStyle w:val="Normal0"/>
              <w:spacing w:before="60" w:after="60"/>
              <w:rPr>
                <w:rFonts w:asciiTheme="minorHAnsi" w:hAnsiTheme="minorHAnsi" w:cstheme="minorHAnsi"/>
                <w:szCs w:val="20"/>
              </w:rPr>
            </w:pPr>
          </w:p>
        </w:tc>
      </w:tr>
    </w:tbl>
    <w:p w14:paraId="44CDA813" w14:textId="77777777" w:rsidR="00E63909" w:rsidRPr="00954BF2" w:rsidRDefault="00E63909" w:rsidP="00954BF2">
      <w:pPr>
        <w:pStyle w:val="Heading3"/>
      </w:pPr>
      <w:r w:rsidRPr="00954BF2">
        <w:t>Additional information to support reporting requirements</w:t>
      </w:r>
    </w:p>
    <w:p w14:paraId="20B5B340" w14:textId="77777777" w:rsidR="003C170E" w:rsidRPr="00954BF2" w:rsidRDefault="003C170E" w:rsidP="00C748E0">
      <w:pPr>
        <w:pStyle w:val="Normal70"/>
        <w:spacing w:before="60" w:after="60"/>
        <w:rPr>
          <w:rFonts w:asciiTheme="minorHAnsi" w:hAnsiTheme="minorHAnsi" w:cstheme="minorHAnsi"/>
          <w:szCs w:val="20"/>
        </w:rPr>
      </w:pPr>
      <w:r w:rsidRPr="00954BF2">
        <w:rPr>
          <w:rFonts w:asciiTheme="minorHAnsi" w:hAnsiTheme="minorHAnsi" w:cstheme="minorHAnsi"/>
          <w:szCs w:val="20"/>
        </w:rPr>
        <w:t>The projected average cost of a Commonwealth supported place is derived based on the student contribution amount for an equivalent full time student load (1 EFTSL) for a first year student.</w:t>
      </w:r>
    </w:p>
    <w:p w14:paraId="75AA69A0" w14:textId="77777777" w:rsidR="00E63909" w:rsidRPr="00954BF2" w:rsidRDefault="00E63909" w:rsidP="00C748E0">
      <w:pPr>
        <w:spacing w:before="60" w:after="60"/>
        <w:rPr>
          <w:rFonts w:asciiTheme="minorHAnsi" w:hAnsiTheme="minorHAnsi" w:cstheme="minorHAnsi"/>
          <w:sz w:val="20"/>
          <w:szCs w:val="20"/>
        </w:rPr>
      </w:pPr>
    </w:p>
    <w:p w14:paraId="25A314FD" w14:textId="4E95D75D"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7C68FD1B" w14:textId="07066C96" w:rsidR="00E63909" w:rsidRPr="00954BF2" w:rsidRDefault="00E63909" w:rsidP="00C748E0">
      <w:pPr>
        <w:spacing w:before="60" w:after="60"/>
        <w:rPr>
          <w:rFonts w:asciiTheme="minorHAnsi" w:hAnsiTheme="minorHAnsi" w:cstheme="minorHAnsi"/>
          <w:sz w:val="20"/>
          <w:szCs w:val="20"/>
        </w:rPr>
      </w:pPr>
    </w:p>
    <w:p w14:paraId="2D283ECB" w14:textId="4E97D42C" w:rsidR="00930E85" w:rsidRPr="00954BF2" w:rsidRDefault="00CC2FF5" w:rsidP="00954BF2">
      <w:pPr>
        <w:pStyle w:val="Heading3"/>
      </w:pPr>
      <w:r>
        <w:t>INPUT PACKETS:</w:t>
      </w:r>
    </w:p>
    <w:p w14:paraId="4F0B529C" w14:textId="5107C052" w:rsidR="00930E85" w:rsidRPr="00954BF2" w:rsidRDefault="00930E85" w:rsidP="008C3D6A">
      <w:pPr>
        <w:pStyle w:val="ListParagraph"/>
        <w:numPr>
          <w:ilvl w:val="0"/>
          <w:numId w:val="15"/>
        </w:numPr>
        <w:rPr>
          <w:sz w:val="20"/>
          <w:szCs w:val="20"/>
        </w:rPr>
      </w:pPr>
      <w:r w:rsidRPr="00954BF2">
        <w:rPr>
          <w:rFonts w:ascii="Calibri" w:hAnsi="Calibri" w:cs="Calibri"/>
          <w:color w:val="000000"/>
          <w:sz w:val="20"/>
          <w:szCs w:val="20"/>
        </w:rPr>
        <w:t>Course on campus</w:t>
      </w:r>
    </w:p>
    <w:p w14:paraId="1C80695F" w14:textId="77777777" w:rsidR="00930E85" w:rsidRPr="00954BF2" w:rsidRDefault="00930E85" w:rsidP="00C748E0">
      <w:pPr>
        <w:spacing w:before="60" w:after="60"/>
        <w:rPr>
          <w:rFonts w:asciiTheme="minorHAnsi" w:hAnsiTheme="minorHAnsi" w:cstheme="minorHAnsi"/>
          <w:sz w:val="20"/>
          <w:szCs w:val="20"/>
        </w:rPr>
      </w:pPr>
    </w:p>
    <w:p w14:paraId="62C2F4C9" w14:textId="77777777" w:rsidR="003C170E" w:rsidRPr="00954BF2" w:rsidRDefault="003C170E" w:rsidP="00C748E0">
      <w:pPr>
        <w:spacing w:before="60" w:after="60"/>
        <w:rPr>
          <w:rFonts w:asciiTheme="minorHAnsi" w:hAnsiTheme="minorHAnsi" w:cstheme="minorHAnsi"/>
          <w:sz w:val="20"/>
          <w:szCs w:val="20"/>
        </w:rPr>
      </w:pPr>
    </w:p>
    <w:p w14:paraId="6C35A626" w14:textId="77777777" w:rsidR="00E63909" w:rsidRPr="00954BF2" w:rsidRDefault="00E63909" w:rsidP="00954BF2">
      <w:pPr>
        <w:pStyle w:val="Heading3"/>
      </w:pPr>
      <w:r w:rsidRPr="00954BF2">
        <w:t>Technical notes</w:t>
      </w:r>
    </w:p>
    <w:p w14:paraId="6133E58E"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EFA6C34"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815C4C9"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62B07D8" w14:textId="77777777" w:rsidR="00E63909" w:rsidRPr="00954BF2" w:rsidRDefault="00E63909" w:rsidP="00C748E0">
      <w:pPr>
        <w:spacing w:before="60" w:after="60"/>
        <w:rPr>
          <w:rFonts w:asciiTheme="minorHAnsi" w:hAnsiTheme="minorHAnsi" w:cstheme="minorHAnsi"/>
          <w:sz w:val="20"/>
          <w:szCs w:val="20"/>
        </w:rPr>
      </w:pPr>
    </w:p>
    <w:p w14:paraId="7BD8C57A" w14:textId="77777777" w:rsidR="00E63909" w:rsidRPr="00954BF2" w:rsidRDefault="00E63909" w:rsidP="00954BF2">
      <w:pPr>
        <w:pStyle w:val="Heading3"/>
      </w:pPr>
      <w:r w:rsidRPr="00954BF2">
        <w:t>Change history</w:t>
      </w:r>
    </w:p>
    <w:p w14:paraId="461CDB9F" w14:textId="77777777" w:rsidR="003C170E"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C2237CE" w14:textId="77777777" w:rsidR="003C170E" w:rsidRPr="00954BF2" w:rsidRDefault="003C170E"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27C3B9E5" w14:textId="77777777" w:rsidR="00E63909" w:rsidRPr="00954BF2" w:rsidRDefault="00E63909" w:rsidP="00954BF2">
      <w:pPr>
        <w:pStyle w:val="Heading1"/>
      </w:pPr>
      <w:bookmarkStart w:id="140" w:name="_Toc20152498"/>
      <w:r w:rsidRPr="00954BF2">
        <w:t>E496:  Indicative tuition fee for a domestic fee-paying place</w:t>
      </w:r>
      <w:bookmarkEnd w:id="140"/>
    </w:p>
    <w:p w14:paraId="1ABF5ACA" w14:textId="77777777" w:rsidR="00E63909" w:rsidRPr="00954BF2" w:rsidRDefault="00E63909" w:rsidP="00C748E0">
      <w:pPr>
        <w:pStyle w:val="Normal0"/>
        <w:spacing w:before="60" w:after="60"/>
        <w:rPr>
          <w:rFonts w:asciiTheme="minorHAnsi" w:hAnsiTheme="minorHAnsi" w:cstheme="minorHAnsi"/>
          <w:b/>
          <w:bCs/>
          <w:szCs w:val="20"/>
        </w:rPr>
      </w:pPr>
    </w:p>
    <w:p w14:paraId="3A0AADA2" w14:textId="77777777" w:rsidR="00E63909" w:rsidRPr="00954BF2" w:rsidRDefault="00E63909" w:rsidP="00954BF2">
      <w:pPr>
        <w:pStyle w:val="Heading3"/>
      </w:pPr>
      <w:r w:rsidRPr="00954BF2">
        <w:t>DESCRIPTION</w:t>
      </w:r>
    </w:p>
    <w:p w14:paraId="46B3E6CF" w14:textId="77777777" w:rsidR="00E63909" w:rsidRPr="00954BF2" w:rsidRDefault="00E6390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average tuition fee for a domestic fee-paying place for a first year student.</w:t>
      </w:r>
    </w:p>
    <w:p w14:paraId="7EAA6D8F" w14:textId="77777777" w:rsidR="00E63909" w:rsidRPr="00954BF2" w:rsidRDefault="00E6390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63909" w:rsidRPr="00954BF2" w14:paraId="4E458735" w14:textId="77777777" w:rsidTr="0065112A">
        <w:tc>
          <w:tcPr>
            <w:tcW w:w="1560" w:type="dxa"/>
            <w:tcBorders>
              <w:right w:val="single" w:sz="6" w:space="0" w:color="BFBFBF" w:themeColor="background1" w:themeShade="BF"/>
            </w:tcBorders>
          </w:tcPr>
          <w:p w14:paraId="6B3A0966" w14:textId="77777777" w:rsidR="00E63909" w:rsidRPr="00954BF2" w:rsidRDefault="00E6390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877109"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083E29" w14:textId="77777777" w:rsidR="00E63909" w:rsidRPr="00954BF2" w:rsidRDefault="003C170E"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Decimal</w:t>
            </w:r>
          </w:p>
        </w:tc>
      </w:tr>
      <w:tr w:rsidR="00E63909" w:rsidRPr="00954BF2" w14:paraId="6FB9135B" w14:textId="77777777" w:rsidTr="0065112A">
        <w:tc>
          <w:tcPr>
            <w:tcW w:w="1560" w:type="dxa"/>
            <w:tcBorders>
              <w:right w:val="single" w:sz="6" w:space="0" w:color="BFBFBF" w:themeColor="background1" w:themeShade="BF"/>
            </w:tcBorders>
          </w:tcPr>
          <w:p w14:paraId="5C60CDB3" w14:textId="77777777" w:rsidR="00E63909" w:rsidRPr="00954BF2" w:rsidRDefault="00E6390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8C036E1" w14:textId="77777777" w:rsidR="00E63909" w:rsidRPr="00954BF2" w:rsidRDefault="00E6390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0609F6" w14:textId="77777777" w:rsidR="00E63909" w:rsidRPr="00954BF2" w:rsidRDefault="003C170E"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9(2)</w:t>
            </w:r>
          </w:p>
        </w:tc>
      </w:tr>
      <w:tr w:rsidR="00E63909" w:rsidRPr="00954BF2" w14:paraId="60A23F29" w14:textId="77777777" w:rsidTr="00FE35D1">
        <w:tc>
          <w:tcPr>
            <w:tcW w:w="1560" w:type="dxa"/>
          </w:tcPr>
          <w:p w14:paraId="2A2886F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FCE83C6" w14:textId="77777777" w:rsidR="00E63909" w:rsidRPr="00954BF2" w:rsidRDefault="00E6390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63909" w:rsidRPr="00954BF2" w14:paraId="1891544D" w14:textId="77777777" w:rsidTr="00FE35D1">
        <w:tc>
          <w:tcPr>
            <w:tcW w:w="1560" w:type="dxa"/>
          </w:tcPr>
          <w:p w14:paraId="4B5DE807" w14:textId="77777777" w:rsidR="00E63909" w:rsidRPr="00954BF2" w:rsidRDefault="00E63909" w:rsidP="00C748E0">
            <w:pPr>
              <w:pStyle w:val="Normal0"/>
              <w:spacing w:before="60" w:after="60"/>
              <w:rPr>
                <w:rFonts w:asciiTheme="minorHAnsi" w:hAnsiTheme="minorHAnsi" w:cstheme="minorHAnsi"/>
                <w:b/>
                <w:szCs w:val="20"/>
              </w:rPr>
            </w:pPr>
          </w:p>
        </w:tc>
        <w:tc>
          <w:tcPr>
            <w:tcW w:w="8182" w:type="dxa"/>
            <w:gridSpan w:val="2"/>
          </w:tcPr>
          <w:p w14:paraId="6C9B301A" w14:textId="77777777" w:rsidR="00E63909" w:rsidRPr="00954BF2" w:rsidRDefault="00E63909" w:rsidP="00C748E0">
            <w:pPr>
              <w:pStyle w:val="Normal0"/>
              <w:spacing w:before="60" w:after="60"/>
              <w:rPr>
                <w:rFonts w:asciiTheme="minorHAnsi" w:hAnsiTheme="minorHAnsi" w:cstheme="minorHAnsi"/>
                <w:szCs w:val="20"/>
              </w:rPr>
            </w:pPr>
          </w:p>
        </w:tc>
      </w:tr>
    </w:tbl>
    <w:p w14:paraId="1A5BD562" w14:textId="77777777" w:rsidR="00E63909" w:rsidRPr="00954BF2" w:rsidRDefault="00E63909" w:rsidP="00954BF2">
      <w:pPr>
        <w:pStyle w:val="Heading3"/>
      </w:pPr>
      <w:r w:rsidRPr="00954BF2">
        <w:t>Additional information to support reporting requirements</w:t>
      </w:r>
    </w:p>
    <w:p w14:paraId="5015C80C" w14:textId="77777777" w:rsidR="00960B41" w:rsidRPr="00954BF2" w:rsidRDefault="00960B41" w:rsidP="00C748E0">
      <w:pPr>
        <w:pStyle w:val="Normal71"/>
        <w:spacing w:before="60" w:after="60"/>
        <w:rPr>
          <w:rFonts w:asciiTheme="minorHAnsi" w:hAnsiTheme="minorHAnsi" w:cstheme="minorHAnsi"/>
          <w:szCs w:val="20"/>
        </w:rPr>
      </w:pPr>
      <w:r w:rsidRPr="00954BF2">
        <w:rPr>
          <w:rFonts w:asciiTheme="minorHAnsi" w:hAnsiTheme="minorHAnsi" w:cstheme="minorHAnsi"/>
          <w:szCs w:val="20"/>
        </w:rPr>
        <w:t>The projected average cost for a domestic fee-paying place is derived based on the tuition fee for an equivalent full time student load (1 EFTSL) for a first year student.</w:t>
      </w:r>
    </w:p>
    <w:p w14:paraId="6EA85E15" w14:textId="77777777" w:rsidR="00E63909" w:rsidRPr="00954BF2" w:rsidRDefault="00E63909" w:rsidP="00C748E0">
      <w:pPr>
        <w:spacing w:before="60" w:after="60"/>
        <w:rPr>
          <w:rFonts w:asciiTheme="minorHAnsi" w:hAnsiTheme="minorHAnsi" w:cstheme="minorHAnsi"/>
          <w:sz w:val="20"/>
          <w:szCs w:val="20"/>
        </w:rPr>
      </w:pPr>
    </w:p>
    <w:p w14:paraId="4C2E30C8" w14:textId="58F572B0" w:rsidR="00E6390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E63909" w:rsidRPr="00954BF2">
        <w:rPr>
          <w:rFonts w:asciiTheme="minorHAnsi" w:hAnsiTheme="minorHAnsi" w:cstheme="minorHAnsi"/>
          <w:sz w:val="20"/>
          <w:szCs w:val="20"/>
        </w:rPr>
        <w:t>.</w:t>
      </w:r>
    </w:p>
    <w:p w14:paraId="3FE26506" w14:textId="77777777" w:rsidR="00930E85" w:rsidRPr="00954BF2" w:rsidRDefault="00930E85" w:rsidP="00954BF2">
      <w:pPr>
        <w:pStyle w:val="Heading3"/>
      </w:pPr>
    </w:p>
    <w:p w14:paraId="5EBF0540" w14:textId="4D430B3F" w:rsidR="00930E85" w:rsidRPr="00954BF2" w:rsidRDefault="00CC2FF5" w:rsidP="00954BF2">
      <w:pPr>
        <w:pStyle w:val="Heading3"/>
      </w:pPr>
      <w:r>
        <w:t>INPUT PACKETS:</w:t>
      </w:r>
    </w:p>
    <w:p w14:paraId="6D80D453" w14:textId="26E8BD23" w:rsidR="00930E85" w:rsidRPr="00954BF2" w:rsidRDefault="00930E85" w:rsidP="008C3D6A">
      <w:pPr>
        <w:pStyle w:val="ListParagraph"/>
        <w:numPr>
          <w:ilvl w:val="0"/>
          <w:numId w:val="15"/>
        </w:numPr>
        <w:rPr>
          <w:sz w:val="20"/>
          <w:szCs w:val="20"/>
        </w:rPr>
      </w:pPr>
      <w:r w:rsidRPr="00954BF2">
        <w:rPr>
          <w:rFonts w:ascii="Calibri" w:hAnsi="Calibri" w:cs="Calibri"/>
          <w:color w:val="000000"/>
          <w:sz w:val="20"/>
          <w:szCs w:val="20"/>
        </w:rPr>
        <w:t>Course on campus</w:t>
      </w:r>
    </w:p>
    <w:p w14:paraId="23124AE4" w14:textId="21B7E828" w:rsidR="00E63909" w:rsidRPr="00954BF2" w:rsidRDefault="00E63909" w:rsidP="00C748E0">
      <w:pPr>
        <w:spacing w:before="60" w:after="60"/>
        <w:rPr>
          <w:rFonts w:asciiTheme="minorHAnsi" w:hAnsiTheme="minorHAnsi" w:cstheme="minorHAnsi"/>
          <w:sz w:val="20"/>
          <w:szCs w:val="20"/>
        </w:rPr>
      </w:pPr>
    </w:p>
    <w:p w14:paraId="2751FA4F" w14:textId="77777777" w:rsidR="00930E85" w:rsidRPr="00954BF2" w:rsidRDefault="00930E85" w:rsidP="00C748E0">
      <w:pPr>
        <w:spacing w:before="60" w:after="60"/>
        <w:rPr>
          <w:rFonts w:asciiTheme="minorHAnsi" w:hAnsiTheme="minorHAnsi" w:cstheme="minorHAnsi"/>
          <w:sz w:val="20"/>
          <w:szCs w:val="20"/>
        </w:rPr>
      </w:pPr>
    </w:p>
    <w:p w14:paraId="0FCFC554" w14:textId="77777777" w:rsidR="00E63909" w:rsidRPr="00954BF2" w:rsidRDefault="00E63909" w:rsidP="00954BF2">
      <w:pPr>
        <w:pStyle w:val="Heading3"/>
      </w:pPr>
      <w:r w:rsidRPr="00954BF2">
        <w:t>Technical notes</w:t>
      </w:r>
    </w:p>
    <w:p w14:paraId="30D1D958" w14:textId="77777777" w:rsidR="00E63909" w:rsidRPr="00954BF2" w:rsidRDefault="00E6390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D8BD6C9"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8BBEAB5" w14:textId="77777777" w:rsidR="00E63909" w:rsidRPr="00954BF2" w:rsidRDefault="00E6390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C280E2C" w14:textId="77777777" w:rsidR="00E63909" w:rsidRPr="00954BF2" w:rsidRDefault="00E63909" w:rsidP="00C748E0">
      <w:pPr>
        <w:spacing w:before="60" w:after="60"/>
        <w:rPr>
          <w:rFonts w:asciiTheme="minorHAnsi" w:hAnsiTheme="minorHAnsi" w:cstheme="minorHAnsi"/>
          <w:sz w:val="20"/>
          <w:szCs w:val="20"/>
        </w:rPr>
      </w:pPr>
    </w:p>
    <w:p w14:paraId="07B4A7E5" w14:textId="77777777" w:rsidR="00E63909" w:rsidRPr="00954BF2" w:rsidRDefault="00E63909" w:rsidP="00954BF2">
      <w:pPr>
        <w:pStyle w:val="Heading3"/>
      </w:pPr>
      <w:r w:rsidRPr="00954BF2">
        <w:t>Change history</w:t>
      </w:r>
    </w:p>
    <w:p w14:paraId="3899C3F9" w14:textId="77777777" w:rsidR="00960B41" w:rsidRPr="00954BF2" w:rsidRDefault="00E63909"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7E0001BE" w14:textId="77777777" w:rsidR="00960B41" w:rsidRPr="00954BF2" w:rsidRDefault="00960B4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614FD181" w14:textId="77777777" w:rsidR="00E63909" w:rsidRPr="00954BF2" w:rsidRDefault="00E63909" w:rsidP="00954BF2">
      <w:pPr>
        <w:pStyle w:val="Heading1"/>
      </w:pPr>
      <w:bookmarkStart w:id="141" w:name="_Toc20152499"/>
      <w:r w:rsidRPr="00954BF2">
        <w:t xml:space="preserve">E497:  </w:t>
      </w:r>
      <w:r w:rsidR="00960B41" w:rsidRPr="00954BF2">
        <w:t>RETIRED</w:t>
      </w:r>
      <w:bookmarkEnd w:id="141"/>
    </w:p>
    <w:p w14:paraId="4E2528E4" w14:textId="77777777" w:rsidR="00960B41" w:rsidRPr="00954BF2" w:rsidRDefault="00960B41" w:rsidP="00C748E0">
      <w:pPr>
        <w:pStyle w:val="NormalWeb"/>
        <w:spacing w:before="60" w:beforeAutospacing="0" w:after="60" w:afterAutospacing="0"/>
        <w:rPr>
          <w:rFonts w:asciiTheme="minorHAnsi" w:hAnsiTheme="minorHAnsi" w:cstheme="minorHAnsi"/>
          <w:color w:val="000000" w:themeColor="text1"/>
          <w:sz w:val="20"/>
          <w:szCs w:val="20"/>
        </w:rPr>
      </w:pPr>
    </w:p>
    <w:p w14:paraId="029E834E" w14:textId="77777777" w:rsidR="00960B41" w:rsidRPr="00954BF2" w:rsidRDefault="00960B4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161FFDF6" w14:textId="77777777" w:rsidR="00E63909" w:rsidRPr="00954BF2" w:rsidRDefault="00E63909" w:rsidP="00954BF2">
      <w:pPr>
        <w:pStyle w:val="Heading1"/>
      </w:pPr>
      <w:bookmarkStart w:id="142" w:name="_Toc20152500"/>
      <w:r w:rsidRPr="00954BF2">
        <w:t xml:space="preserve">E498:  </w:t>
      </w:r>
      <w:r w:rsidR="00960B41" w:rsidRPr="00954BF2">
        <w:t>RETIRED</w:t>
      </w:r>
      <w:bookmarkEnd w:id="142"/>
    </w:p>
    <w:p w14:paraId="645E89CE" w14:textId="77777777" w:rsidR="00960B41" w:rsidRPr="00954BF2" w:rsidRDefault="00960B41" w:rsidP="00C748E0">
      <w:pPr>
        <w:pStyle w:val="NormalWeb"/>
        <w:spacing w:before="60" w:beforeAutospacing="0" w:after="60" w:afterAutospacing="0"/>
        <w:rPr>
          <w:rFonts w:asciiTheme="minorHAnsi" w:hAnsiTheme="minorHAnsi" w:cstheme="minorHAnsi"/>
          <w:color w:val="000000" w:themeColor="text1"/>
          <w:sz w:val="20"/>
          <w:szCs w:val="20"/>
        </w:rPr>
      </w:pPr>
    </w:p>
    <w:p w14:paraId="19D9809A" w14:textId="77777777" w:rsidR="00960B41" w:rsidRPr="00954BF2" w:rsidRDefault="00960B4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4827427A" w14:textId="77777777" w:rsidR="00E63909" w:rsidRPr="00954BF2" w:rsidRDefault="00E63909" w:rsidP="00954BF2">
      <w:pPr>
        <w:pStyle w:val="Heading1"/>
      </w:pPr>
      <w:bookmarkStart w:id="143" w:name="_Toc20152501"/>
      <w:r w:rsidRPr="00954BF2">
        <w:t xml:space="preserve">E500:  </w:t>
      </w:r>
      <w:r w:rsidR="00960B41" w:rsidRPr="00954BF2">
        <w:t>RETIRED</w:t>
      </w:r>
      <w:bookmarkEnd w:id="143"/>
    </w:p>
    <w:p w14:paraId="252E1472" w14:textId="77777777" w:rsidR="00960B41" w:rsidRPr="00954BF2" w:rsidRDefault="00960B41" w:rsidP="00C748E0">
      <w:pPr>
        <w:pStyle w:val="NormalWeb"/>
        <w:spacing w:before="60" w:beforeAutospacing="0" w:after="60" w:afterAutospacing="0"/>
        <w:rPr>
          <w:rFonts w:asciiTheme="minorHAnsi" w:hAnsiTheme="minorHAnsi" w:cstheme="minorHAnsi"/>
          <w:color w:val="000000" w:themeColor="text1"/>
          <w:sz w:val="20"/>
          <w:szCs w:val="20"/>
        </w:rPr>
      </w:pPr>
    </w:p>
    <w:p w14:paraId="73D30FE2"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3155355" w14:textId="77777777" w:rsidR="00D00AC3" w:rsidRPr="00954BF2" w:rsidRDefault="00101975" w:rsidP="00954BF2">
      <w:pPr>
        <w:pStyle w:val="Heading1"/>
      </w:pPr>
      <w:bookmarkStart w:id="144" w:name="_Toc20152502"/>
      <w:r w:rsidRPr="00954BF2">
        <w:t>E501:  Highest q</w:t>
      </w:r>
      <w:r w:rsidR="00D00AC3" w:rsidRPr="00954BF2">
        <w:t xml:space="preserve">ualification </w:t>
      </w:r>
      <w:r w:rsidRPr="00954BF2">
        <w:t>c</w:t>
      </w:r>
      <w:r w:rsidR="00D00AC3" w:rsidRPr="00954BF2">
        <w:t>ode</w:t>
      </w:r>
      <w:bookmarkEnd w:id="144"/>
    </w:p>
    <w:p w14:paraId="642A8BAA" w14:textId="77777777" w:rsidR="00D00AC3" w:rsidRPr="00954BF2" w:rsidRDefault="00D00AC3" w:rsidP="00C748E0">
      <w:pPr>
        <w:pStyle w:val="Normal0"/>
        <w:spacing w:before="60" w:after="60"/>
        <w:rPr>
          <w:rFonts w:asciiTheme="minorHAnsi" w:hAnsiTheme="minorHAnsi" w:cstheme="minorHAnsi"/>
          <w:b/>
          <w:bCs/>
          <w:szCs w:val="20"/>
        </w:rPr>
      </w:pPr>
    </w:p>
    <w:p w14:paraId="4F3CE3E8" w14:textId="77777777" w:rsidR="00D00AC3" w:rsidRPr="00954BF2" w:rsidRDefault="00D00AC3" w:rsidP="00954BF2">
      <w:pPr>
        <w:pStyle w:val="Heading3"/>
      </w:pPr>
      <w:r w:rsidRPr="00954BF2">
        <w:t>DESCRIPTION</w:t>
      </w:r>
    </w:p>
    <w:p w14:paraId="6E002261" w14:textId="77777777" w:rsidR="00D00AC3" w:rsidRPr="00954BF2" w:rsidRDefault="00D00AC3"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w:t>
      </w:r>
      <w:r w:rsidRPr="00954BF2">
        <w:rPr>
          <w:rFonts w:asciiTheme="minorHAnsi" w:hAnsiTheme="minorHAnsi" w:cstheme="minorHAnsi"/>
          <w:szCs w:val="20"/>
        </w:rPr>
        <w:t xml:space="preserve"> which indicates the highest qualification of a member of staff with an academic classification</w:t>
      </w:r>
    </w:p>
    <w:p w14:paraId="1633E10C"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00AC3" w:rsidRPr="00954BF2" w14:paraId="0F04D95A" w14:textId="77777777" w:rsidTr="00D00AC3">
        <w:tc>
          <w:tcPr>
            <w:tcW w:w="1560" w:type="dxa"/>
            <w:tcBorders>
              <w:right w:val="single" w:sz="6" w:space="0" w:color="BFBFBF" w:themeColor="background1" w:themeShade="BF"/>
            </w:tcBorders>
          </w:tcPr>
          <w:p w14:paraId="5F4D3BEF" w14:textId="77777777" w:rsidR="00D00AC3" w:rsidRPr="00954BF2" w:rsidRDefault="00D00AC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10130F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C05836" w14:textId="77777777" w:rsidR="00D00AC3" w:rsidRPr="00954BF2" w:rsidRDefault="00D00AC3"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D00AC3" w:rsidRPr="00954BF2" w14:paraId="2D5019E2" w14:textId="77777777" w:rsidTr="00D00AC3">
        <w:tc>
          <w:tcPr>
            <w:tcW w:w="1560" w:type="dxa"/>
            <w:tcBorders>
              <w:right w:val="single" w:sz="6" w:space="0" w:color="BFBFBF" w:themeColor="background1" w:themeShade="BF"/>
            </w:tcBorders>
          </w:tcPr>
          <w:p w14:paraId="4812FAFB" w14:textId="77777777" w:rsidR="00D00AC3" w:rsidRPr="00954BF2" w:rsidRDefault="00D00AC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B334C3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00D74B" w14:textId="77777777" w:rsidR="00D00AC3" w:rsidRPr="00954BF2" w:rsidRDefault="00D00AC3"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1</w:t>
            </w:r>
          </w:p>
        </w:tc>
      </w:tr>
      <w:tr w:rsidR="00D00AC3" w:rsidRPr="00954BF2" w14:paraId="06B834B1" w14:textId="77777777" w:rsidTr="00D00AC3">
        <w:tc>
          <w:tcPr>
            <w:tcW w:w="1560" w:type="dxa"/>
          </w:tcPr>
          <w:p w14:paraId="74FDD16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8588377"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A31FAEA" w14:textId="77777777" w:rsidTr="00D00AC3">
        <w:tc>
          <w:tcPr>
            <w:tcW w:w="1560" w:type="dxa"/>
          </w:tcPr>
          <w:p w14:paraId="63CA103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9DCE45F" w14:textId="77777777" w:rsidR="00D00AC3" w:rsidRPr="00954BF2" w:rsidRDefault="00D00AC3" w:rsidP="00C748E0">
            <w:pPr>
              <w:pStyle w:val="Normal0"/>
              <w:spacing w:before="60" w:after="60"/>
              <w:rPr>
                <w:rFonts w:asciiTheme="minorHAnsi" w:hAnsiTheme="minorHAnsi" w:cstheme="minorHAnsi"/>
                <w:szCs w:val="20"/>
              </w:rPr>
            </w:pPr>
          </w:p>
        </w:tc>
      </w:tr>
    </w:tbl>
    <w:p w14:paraId="3A7393C9"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978C4C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F9695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14C5C2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D00AC3" w:rsidRPr="00954BF2" w14:paraId="7E2EC4F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22A486"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0E570F"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Doctorate by research or coursework</w:t>
            </w:r>
          </w:p>
        </w:tc>
      </w:tr>
      <w:tr w:rsidR="00D00AC3" w:rsidRPr="00954BF2" w14:paraId="3A6B4E2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484FB7"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26FAAB"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Master's by research, coursework or Masters extended</w:t>
            </w:r>
          </w:p>
        </w:tc>
      </w:tr>
      <w:tr w:rsidR="00D00AC3" w:rsidRPr="00954BF2" w14:paraId="5104FD4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A14A4A"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ABCDDA"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Other Postgraduate (including Postgraduate Qual or Prelim; Grad Dip/Postgrad Dip New/Extended and Graduate Certificate)</w:t>
            </w:r>
          </w:p>
        </w:tc>
      </w:tr>
      <w:tr w:rsidR="00D00AC3" w:rsidRPr="00954BF2" w14:paraId="7E2D17B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775B23C"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43840A"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Bachelor's (including Bachelor's graduate entry, Bachelor's honours and Bachelor's pass</w:t>
            </w:r>
          </w:p>
        </w:tc>
      </w:tr>
      <w:tr w:rsidR="00D00AC3" w:rsidRPr="00954BF2" w14:paraId="7B97857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F4E95C"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A92259"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Other</w:t>
            </w:r>
          </w:p>
        </w:tc>
      </w:tr>
      <w:tr w:rsidR="00D00AC3" w:rsidRPr="00954BF2" w14:paraId="469471A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E773CD"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0527663" w14:textId="77777777" w:rsidR="00D00AC3" w:rsidRPr="00954BF2" w:rsidRDefault="00D00AC3" w:rsidP="00C748E0">
            <w:pPr>
              <w:pStyle w:val="Normal75"/>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47D81A22" w14:textId="77777777" w:rsidR="00D00AC3" w:rsidRPr="00954BF2" w:rsidRDefault="00D00AC3" w:rsidP="00C748E0">
      <w:pPr>
        <w:pStyle w:val="Normal0"/>
        <w:spacing w:before="60" w:after="60"/>
        <w:rPr>
          <w:rFonts w:asciiTheme="minorHAnsi" w:hAnsiTheme="minorHAnsi" w:cstheme="minorHAnsi"/>
          <w:b/>
          <w:bCs/>
          <w:caps/>
          <w:szCs w:val="20"/>
        </w:rPr>
      </w:pPr>
    </w:p>
    <w:p w14:paraId="486F72BA" w14:textId="77777777" w:rsidR="00D00AC3" w:rsidRPr="00954BF2" w:rsidRDefault="00D00AC3" w:rsidP="00954BF2">
      <w:pPr>
        <w:pStyle w:val="Heading3"/>
      </w:pPr>
      <w:r w:rsidRPr="00954BF2">
        <w:t>Additional information to support reporting requirements</w:t>
      </w:r>
    </w:p>
    <w:p w14:paraId="76912461" w14:textId="77777777" w:rsidR="00D00AC3" w:rsidRPr="00954BF2" w:rsidRDefault="00D00AC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Highest qualification place code is only reported for members of staff with an academic classification.</w:t>
      </w:r>
    </w:p>
    <w:p w14:paraId="392DA323" w14:textId="77777777" w:rsidR="00D00AC3" w:rsidRPr="00954BF2" w:rsidRDefault="00D00AC3" w:rsidP="00C748E0">
      <w:pPr>
        <w:spacing w:before="60" w:after="60"/>
        <w:rPr>
          <w:rFonts w:asciiTheme="minorHAnsi" w:hAnsiTheme="minorHAnsi" w:cstheme="minorHAnsi"/>
          <w:sz w:val="20"/>
          <w:szCs w:val="20"/>
        </w:rPr>
      </w:pPr>
    </w:p>
    <w:p w14:paraId="26D83FF8" w14:textId="60F3EAE6"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11AE728" w14:textId="341C9BE1" w:rsidR="00D00AC3" w:rsidRPr="00954BF2" w:rsidRDefault="00D00AC3" w:rsidP="00C748E0">
      <w:pPr>
        <w:spacing w:before="60" w:after="60"/>
        <w:rPr>
          <w:rFonts w:asciiTheme="minorHAnsi" w:hAnsiTheme="minorHAnsi" w:cstheme="minorHAnsi"/>
          <w:sz w:val="20"/>
          <w:szCs w:val="20"/>
        </w:rPr>
      </w:pPr>
    </w:p>
    <w:p w14:paraId="0521A9E6" w14:textId="1EA71A41" w:rsidR="00930E85" w:rsidRPr="00954BF2" w:rsidRDefault="00CC2FF5" w:rsidP="00954BF2">
      <w:pPr>
        <w:pStyle w:val="Heading3"/>
      </w:pPr>
      <w:r>
        <w:t>INPUT PACKETS:</w:t>
      </w:r>
    </w:p>
    <w:p w14:paraId="724FB0E2" w14:textId="2DABA09A" w:rsidR="00930E85" w:rsidRPr="00954BF2" w:rsidRDefault="00930E85" w:rsidP="008C3D6A">
      <w:pPr>
        <w:pStyle w:val="ListParagraph"/>
        <w:numPr>
          <w:ilvl w:val="0"/>
          <w:numId w:val="15"/>
        </w:numPr>
        <w:rPr>
          <w:sz w:val="20"/>
          <w:szCs w:val="20"/>
        </w:rPr>
      </w:pPr>
      <w:r w:rsidRPr="00954BF2">
        <w:rPr>
          <w:rFonts w:ascii="Calibri" w:hAnsi="Calibri" w:cs="Calibri"/>
          <w:color w:val="000000"/>
          <w:sz w:val="20"/>
          <w:szCs w:val="20"/>
        </w:rPr>
        <w:t>Full-time staff</w:t>
      </w:r>
    </w:p>
    <w:p w14:paraId="4894D3EA" w14:textId="77777777" w:rsidR="00930E85" w:rsidRPr="00954BF2" w:rsidRDefault="00930E85" w:rsidP="00C748E0">
      <w:pPr>
        <w:spacing w:before="60" w:after="60"/>
        <w:rPr>
          <w:rFonts w:asciiTheme="minorHAnsi" w:hAnsiTheme="minorHAnsi" w:cstheme="minorHAnsi"/>
          <w:sz w:val="20"/>
          <w:szCs w:val="20"/>
        </w:rPr>
      </w:pPr>
    </w:p>
    <w:p w14:paraId="1022D01C" w14:textId="77777777" w:rsidR="00D00AC3" w:rsidRPr="00954BF2" w:rsidRDefault="00D00AC3" w:rsidP="00C748E0">
      <w:pPr>
        <w:spacing w:before="60" w:after="60"/>
        <w:rPr>
          <w:rFonts w:asciiTheme="minorHAnsi" w:hAnsiTheme="minorHAnsi" w:cstheme="minorHAnsi"/>
          <w:sz w:val="20"/>
          <w:szCs w:val="20"/>
        </w:rPr>
      </w:pPr>
    </w:p>
    <w:p w14:paraId="22968F33" w14:textId="77777777" w:rsidR="00D00AC3" w:rsidRPr="00954BF2" w:rsidRDefault="00D00AC3" w:rsidP="00954BF2">
      <w:pPr>
        <w:pStyle w:val="Heading3"/>
      </w:pPr>
      <w:r w:rsidRPr="00954BF2">
        <w:t>Technical notes</w:t>
      </w:r>
    </w:p>
    <w:p w14:paraId="050066E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B7786EC"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3800CFD"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27F061F" w14:textId="77777777" w:rsidR="00D00AC3" w:rsidRPr="00954BF2" w:rsidRDefault="00D00AC3" w:rsidP="00C748E0">
      <w:pPr>
        <w:spacing w:before="60" w:after="60"/>
        <w:rPr>
          <w:rFonts w:asciiTheme="minorHAnsi" w:hAnsiTheme="minorHAnsi" w:cstheme="minorHAnsi"/>
          <w:sz w:val="20"/>
          <w:szCs w:val="20"/>
        </w:rPr>
      </w:pPr>
    </w:p>
    <w:p w14:paraId="6E1AC6A6" w14:textId="77777777" w:rsidR="00D00AC3" w:rsidRPr="00954BF2" w:rsidRDefault="00D00AC3" w:rsidP="00954BF2">
      <w:pPr>
        <w:pStyle w:val="Heading3"/>
      </w:pPr>
      <w:r w:rsidRPr="00954BF2">
        <w:t>Change history</w:t>
      </w:r>
    </w:p>
    <w:p w14:paraId="1443C405"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6C3B515" w14:textId="77777777" w:rsidR="00D00AC3" w:rsidRPr="00954BF2" w:rsidRDefault="00D00AC3" w:rsidP="00954BF2">
      <w:pPr>
        <w:pStyle w:val="Heading1"/>
      </w:pPr>
      <w:bookmarkStart w:id="145" w:name="_Toc20152503"/>
      <w:r w:rsidRPr="00954BF2">
        <w:t>E</w:t>
      </w:r>
      <w:r w:rsidR="00420B43" w:rsidRPr="00954BF2">
        <w:t>502</w:t>
      </w:r>
      <w:r w:rsidRPr="00954BF2">
        <w:t xml:space="preserve">:  </w:t>
      </w:r>
      <w:r w:rsidR="00420B43" w:rsidRPr="00954BF2">
        <w:t>Highest qualification place code</w:t>
      </w:r>
      <w:bookmarkEnd w:id="145"/>
    </w:p>
    <w:p w14:paraId="1D06A220" w14:textId="77777777" w:rsidR="00D00AC3" w:rsidRPr="00954BF2" w:rsidRDefault="00D00AC3" w:rsidP="00C748E0">
      <w:pPr>
        <w:pStyle w:val="Normal0"/>
        <w:spacing w:before="60" w:after="60"/>
        <w:rPr>
          <w:rFonts w:asciiTheme="minorHAnsi" w:hAnsiTheme="minorHAnsi" w:cstheme="minorHAnsi"/>
          <w:b/>
          <w:bCs/>
          <w:szCs w:val="20"/>
        </w:rPr>
      </w:pPr>
    </w:p>
    <w:p w14:paraId="228661A5" w14:textId="77777777" w:rsidR="00D00AC3" w:rsidRPr="00954BF2" w:rsidRDefault="00D00AC3" w:rsidP="00954BF2">
      <w:pPr>
        <w:pStyle w:val="Heading3"/>
      </w:pPr>
      <w:r w:rsidRPr="00954BF2">
        <w:t>DESCRIPTION</w:t>
      </w:r>
    </w:p>
    <w:p w14:paraId="185CBD60" w14:textId="77777777" w:rsidR="00D00AC3" w:rsidRPr="00954BF2" w:rsidRDefault="00420B4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w:t>
      </w:r>
      <w:r w:rsidR="00853FE5" w:rsidRPr="00954BF2">
        <w:rPr>
          <w:rFonts w:asciiTheme="minorHAnsi" w:hAnsiTheme="minorHAnsi" w:cstheme="minorHAnsi"/>
          <w:color w:val="000000"/>
          <w:sz w:val="20"/>
          <w:szCs w:val="20"/>
        </w:rPr>
        <w:t>indicating the H</w:t>
      </w:r>
      <w:r w:rsidRPr="00954BF2">
        <w:rPr>
          <w:rFonts w:asciiTheme="minorHAnsi" w:hAnsiTheme="minorHAnsi" w:cstheme="minorHAnsi"/>
          <w:color w:val="000000"/>
          <w:sz w:val="20"/>
          <w:szCs w:val="20"/>
        </w:rPr>
        <w:t xml:space="preserve">igher </w:t>
      </w:r>
      <w:r w:rsidR="00853FE5" w:rsidRPr="00954BF2">
        <w:rPr>
          <w:rFonts w:asciiTheme="minorHAnsi" w:hAnsiTheme="minorHAnsi" w:cstheme="minorHAnsi"/>
          <w:color w:val="000000"/>
          <w:sz w:val="20"/>
          <w:szCs w:val="20"/>
        </w:rPr>
        <w:t>E</w:t>
      </w:r>
      <w:r w:rsidRPr="00954BF2">
        <w:rPr>
          <w:rFonts w:asciiTheme="minorHAnsi" w:hAnsiTheme="minorHAnsi" w:cstheme="minorHAnsi"/>
          <w:color w:val="000000"/>
          <w:sz w:val="20"/>
          <w:szCs w:val="20"/>
        </w:rPr>
        <w:t xml:space="preserve">ducation provider or type of </w:t>
      </w:r>
      <w:r w:rsidR="00853FE5" w:rsidRPr="00954BF2">
        <w:rPr>
          <w:rFonts w:asciiTheme="minorHAnsi" w:hAnsiTheme="minorHAnsi" w:cstheme="minorHAnsi"/>
          <w:color w:val="000000"/>
          <w:sz w:val="20"/>
          <w:szCs w:val="20"/>
        </w:rPr>
        <w:t>H</w:t>
      </w:r>
      <w:r w:rsidRPr="00954BF2">
        <w:rPr>
          <w:rFonts w:asciiTheme="minorHAnsi" w:hAnsiTheme="minorHAnsi" w:cstheme="minorHAnsi"/>
          <w:color w:val="000000"/>
          <w:sz w:val="20"/>
          <w:szCs w:val="20"/>
        </w:rPr>
        <w:t xml:space="preserve">igher </w:t>
      </w:r>
      <w:r w:rsidR="00853FE5" w:rsidRPr="00954BF2">
        <w:rPr>
          <w:rFonts w:asciiTheme="minorHAnsi" w:hAnsiTheme="minorHAnsi" w:cstheme="minorHAnsi"/>
          <w:color w:val="000000"/>
          <w:sz w:val="20"/>
          <w:szCs w:val="20"/>
        </w:rPr>
        <w:t>E</w:t>
      </w:r>
      <w:r w:rsidRPr="00954BF2">
        <w:rPr>
          <w:rFonts w:asciiTheme="minorHAnsi" w:hAnsiTheme="minorHAnsi" w:cstheme="minorHAnsi"/>
          <w:color w:val="000000"/>
          <w:sz w:val="20"/>
          <w:szCs w:val="20"/>
        </w:rPr>
        <w:t>ducation provider where the studies for which the highest qualification of the member of staff with an academic classification were undertaken</w:t>
      </w:r>
    </w:p>
    <w:p w14:paraId="38D9DBD3"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20B43" w:rsidRPr="00954BF2" w14:paraId="05166D66" w14:textId="77777777" w:rsidTr="00731082">
        <w:tc>
          <w:tcPr>
            <w:tcW w:w="1560" w:type="dxa"/>
            <w:tcBorders>
              <w:right w:val="single" w:sz="6" w:space="0" w:color="BFBFBF" w:themeColor="background1" w:themeShade="BF"/>
            </w:tcBorders>
          </w:tcPr>
          <w:p w14:paraId="18D3003A" w14:textId="77777777" w:rsidR="00420B43" w:rsidRPr="00954BF2" w:rsidRDefault="00420B4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1BC6AFD" w14:textId="77777777" w:rsidR="00420B43" w:rsidRPr="00954BF2" w:rsidRDefault="00420B4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4615568" w14:textId="77777777" w:rsidR="00420B43" w:rsidRPr="00954BF2" w:rsidRDefault="00420B4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20B43" w:rsidRPr="00954BF2" w14:paraId="7E9F2732" w14:textId="77777777" w:rsidTr="00731082">
        <w:tc>
          <w:tcPr>
            <w:tcW w:w="1560" w:type="dxa"/>
            <w:tcBorders>
              <w:right w:val="single" w:sz="6" w:space="0" w:color="BFBFBF" w:themeColor="background1" w:themeShade="BF"/>
            </w:tcBorders>
          </w:tcPr>
          <w:p w14:paraId="486F83C6" w14:textId="77777777" w:rsidR="00420B43" w:rsidRPr="00954BF2" w:rsidRDefault="00420B4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91F12BA" w14:textId="77777777" w:rsidR="00420B43" w:rsidRPr="00954BF2" w:rsidRDefault="00420B4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81E5492" w14:textId="77777777" w:rsidR="00420B43" w:rsidRPr="00954BF2" w:rsidRDefault="00420B4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05AEFDAA" w14:textId="77777777" w:rsidTr="00D00AC3">
        <w:tc>
          <w:tcPr>
            <w:tcW w:w="1560" w:type="dxa"/>
          </w:tcPr>
          <w:p w14:paraId="3AAFB84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23D533D"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6729679" w14:textId="77777777" w:rsidTr="00D00AC3">
        <w:tc>
          <w:tcPr>
            <w:tcW w:w="1560" w:type="dxa"/>
          </w:tcPr>
          <w:p w14:paraId="2546269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F428846" w14:textId="77777777" w:rsidR="00D00AC3" w:rsidRPr="00954BF2" w:rsidRDefault="00D00AC3" w:rsidP="00C748E0">
            <w:pPr>
              <w:pStyle w:val="Normal0"/>
              <w:spacing w:before="60" w:after="60"/>
              <w:rPr>
                <w:rFonts w:asciiTheme="minorHAnsi" w:hAnsiTheme="minorHAnsi" w:cstheme="minorHAnsi"/>
                <w:szCs w:val="20"/>
              </w:rPr>
            </w:pPr>
          </w:p>
        </w:tc>
      </w:tr>
    </w:tbl>
    <w:p w14:paraId="7503622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901746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DD9719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9E749A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420B43" w:rsidRPr="00954BF2" w14:paraId="1CFCFF5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7DC042A"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E988A42" w14:textId="77777777" w:rsidR="00420B43" w:rsidRPr="00954BF2" w:rsidRDefault="00420B43" w:rsidP="00853FE5">
            <w:pPr>
              <w:pStyle w:val="Normal76"/>
              <w:spacing w:before="60" w:after="60"/>
              <w:rPr>
                <w:rFonts w:asciiTheme="minorHAnsi" w:hAnsiTheme="minorHAnsi" w:cstheme="minorHAnsi"/>
                <w:szCs w:val="20"/>
              </w:rPr>
            </w:pPr>
            <w:r w:rsidRPr="00954BF2">
              <w:rPr>
                <w:rFonts w:asciiTheme="minorHAnsi" w:hAnsiTheme="minorHAnsi" w:cstheme="minorHAnsi"/>
                <w:szCs w:val="20"/>
              </w:rPr>
              <w:t xml:space="preserve">The Australian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 in which they are now working or one of its controlled entities</w:t>
            </w:r>
          </w:p>
        </w:tc>
      </w:tr>
      <w:tr w:rsidR="00420B43" w:rsidRPr="00954BF2" w14:paraId="27BBC80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DD5027"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58B8F1" w14:textId="77777777" w:rsidR="00420B43" w:rsidRPr="00954BF2" w:rsidRDefault="00853FE5"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Another approved Australian Higher E</w:t>
            </w:r>
            <w:r w:rsidR="00420B43" w:rsidRPr="00954BF2">
              <w:rPr>
                <w:rFonts w:asciiTheme="minorHAnsi" w:hAnsiTheme="minorHAnsi" w:cstheme="minorHAnsi"/>
                <w:szCs w:val="20"/>
              </w:rPr>
              <w:t xml:space="preserve">ducation provider or entity (see </w:t>
            </w:r>
            <w:hyperlink r:id="rId14" w:anchor="AppendixA" w:history="1">
              <w:r w:rsidR="00420B43" w:rsidRPr="00954BF2">
                <w:rPr>
                  <w:rFonts w:asciiTheme="minorHAnsi" w:hAnsiTheme="minorHAnsi" w:cstheme="minorHAnsi"/>
                  <w:color w:val="0000FF"/>
                  <w:szCs w:val="20"/>
                  <w:u w:val="single"/>
                </w:rPr>
                <w:t>Appendix A</w:t>
              </w:r>
            </w:hyperlink>
            <w:r w:rsidR="00420B43" w:rsidRPr="00954BF2">
              <w:rPr>
                <w:rFonts w:asciiTheme="minorHAnsi" w:hAnsiTheme="minorHAnsi" w:cstheme="minorHAnsi"/>
                <w:szCs w:val="20"/>
              </w:rPr>
              <w:t>)</w:t>
            </w:r>
          </w:p>
        </w:tc>
      </w:tr>
      <w:tr w:rsidR="00420B43" w:rsidRPr="00954BF2" w14:paraId="3313B4A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F64DAC"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0EAD1B" w14:textId="77777777" w:rsidR="00420B43" w:rsidRPr="00954BF2" w:rsidRDefault="00853FE5" w:rsidP="00853FE5">
            <w:pPr>
              <w:pStyle w:val="Normal76"/>
              <w:spacing w:before="60" w:after="60"/>
              <w:rPr>
                <w:rFonts w:asciiTheme="minorHAnsi" w:hAnsiTheme="minorHAnsi" w:cstheme="minorHAnsi"/>
                <w:szCs w:val="20"/>
              </w:rPr>
            </w:pPr>
            <w:r w:rsidRPr="00954BF2">
              <w:rPr>
                <w:rFonts w:asciiTheme="minorHAnsi" w:hAnsiTheme="minorHAnsi" w:cstheme="minorHAnsi"/>
                <w:szCs w:val="20"/>
              </w:rPr>
              <w:t>Other Australian education H</w:t>
            </w:r>
            <w:r w:rsidR="00420B43" w:rsidRPr="00954BF2">
              <w:rPr>
                <w:rFonts w:asciiTheme="minorHAnsi" w:hAnsiTheme="minorHAnsi" w:cstheme="minorHAnsi"/>
                <w:szCs w:val="20"/>
              </w:rPr>
              <w:t xml:space="preserve">igher </w:t>
            </w:r>
            <w:r w:rsidRPr="00954BF2">
              <w:rPr>
                <w:rFonts w:asciiTheme="minorHAnsi" w:hAnsiTheme="minorHAnsi" w:cstheme="minorHAnsi"/>
                <w:szCs w:val="20"/>
              </w:rPr>
              <w:t>E</w:t>
            </w:r>
            <w:r w:rsidR="00420B43" w:rsidRPr="00954BF2">
              <w:rPr>
                <w:rFonts w:asciiTheme="minorHAnsi" w:hAnsiTheme="minorHAnsi" w:cstheme="minorHAnsi"/>
                <w:szCs w:val="20"/>
              </w:rPr>
              <w:t>ducation provider or entity</w:t>
            </w:r>
          </w:p>
        </w:tc>
      </w:tr>
      <w:tr w:rsidR="00420B43" w:rsidRPr="00954BF2" w14:paraId="76ADF9D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07692E"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5AC7C1"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An overseas institution or entity</w:t>
            </w:r>
          </w:p>
        </w:tc>
      </w:tr>
      <w:tr w:rsidR="00420B43" w:rsidRPr="00954BF2" w14:paraId="162371A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57DA26"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589A47"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68CC0808" w14:textId="77777777" w:rsidR="00D00AC3" w:rsidRPr="00954BF2" w:rsidRDefault="00D00AC3" w:rsidP="00C748E0">
      <w:pPr>
        <w:pStyle w:val="Normal0"/>
        <w:spacing w:before="60" w:after="60"/>
        <w:rPr>
          <w:rFonts w:asciiTheme="minorHAnsi" w:hAnsiTheme="minorHAnsi" w:cstheme="minorHAnsi"/>
          <w:b/>
          <w:bCs/>
          <w:caps/>
          <w:szCs w:val="20"/>
        </w:rPr>
      </w:pPr>
    </w:p>
    <w:p w14:paraId="765CF81D" w14:textId="77777777" w:rsidR="00D00AC3" w:rsidRPr="00954BF2" w:rsidRDefault="00D00AC3" w:rsidP="00954BF2">
      <w:pPr>
        <w:pStyle w:val="Heading3"/>
      </w:pPr>
      <w:r w:rsidRPr="00954BF2">
        <w:t>Additional information to support reporting requirements</w:t>
      </w:r>
    </w:p>
    <w:p w14:paraId="67A76F3D" w14:textId="77777777" w:rsidR="00420B43" w:rsidRPr="00954BF2" w:rsidRDefault="00420B43" w:rsidP="00C748E0">
      <w:pPr>
        <w:pStyle w:val="Normal76"/>
        <w:spacing w:before="60" w:after="60"/>
        <w:rPr>
          <w:rFonts w:asciiTheme="minorHAnsi" w:hAnsiTheme="minorHAnsi" w:cstheme="minorHAnsi"/>
          <w:szCs w:val="20"/>
        </w:rPr>
      </w:pPr>
      <w:r w:rsidRPr="00954BF2">
        <w:rPr>
          <w:rFonts w:asciiTheme="minorHAnsi" w:hAnsiTheme="minorHAnsi" w:cstheme="minorHAnsi"/>
          <w:szCs w:val="20"/>
        </w:rPr>
        <w:t>Highest qualification place code is only reported for members of staff with an academic classification.</w:t>
      </w:r>
    </w:p>
    <w:p w14:paraId="1D6356FF" w14:textId="77777777" w:rsidR="00D00AC3" w:rsidRPr="00954BF2" w:rsidRDefault="00D00AC3" w:rsidP="00C748E0">
      <w:pPr>
        <w:spacing w:before="60" w:after="60"/>
        <w:rPr>
          <w:rFonts w:asciiTheme="minorHAnsi" w:hAnsiTheme="minorHAnsi" w:cstheme="minorHAnsi"/>
          <w:sz w:val="20"/>
          <w:szCs w:val="20"/>
        </w:rPr>
      </w:pPr>
    </w:p>
    <w:p w14:paraId="070D3454" w14:textId="7BD5B93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209D3D21" w14:textId="7E0952B1" w:rsidR="00D00AC3" w:rsidRPr="00954BF2" w:rsidRDefault="00D00AC3" w:rsidP="00C748E0">
      <w:pPr>
        <w:spacing w:before="60" w:after="60"/>
        <w:rPr>
          <w:rFonts w:asciiTheme="minorHAnsi" w:hAnsiTheme="minorHAnsi" w:cstheme="minorHAnsi"/>
          <w:sz w:val="20"/>
          <w:szCs w:val="20"/>
        </w:rPr>
      </w:pPr>
    </w:p>
    <w:p w14:paraId="592B6FBB" w14:textId="1E3745F3" w:rsidR="00930E85" w:rsidRPr="00954BF2" w:rsidRDefault="00CC2FF5" w:rsidP="00954BF2">
      <w:pPr>
        <w:pStyle w:val="Heading3"/>
      </w:pPr>
      <w:r>
        <w:t>INPUT PACKETS:</w:t>
      </w:r>
    </w:p>
    <w:p w14:paraId="710D91DF" w14:textId="62F541B4" w:rsidR="00930E85" w:rsidRPr="00954BF2" w:rsidRDefault="00930E85" w:rsidP="008C3D6A">
      <w:pPr>
        <w:pStyle w:val="ListParagraph"/>
        <w:numPr>
          <w:ilvl w:val="0"/>
          <w:numId w:val="15"/>
        </w:numPr>
        <w:rPr>
          <w:sz w:val="20"/>
          <w:szCs w:val="20"/>
        </w:rPr>
      </w:pPr>
      <w:r w:rsidRPr="00954BF2">
        <w:rPr>
          <w:rFonts w:ascii="Calibri" w:hAnsi="Calibri" w:cs="Calibri"/>
          <w:color w:val="000000"/>
          <w:sz w:val="20"/>
          <w:szCs w:val="20"/>
        </w:rPr>
        <w:t>Full-time staff</w:t>
      </w:r>
    </w:p>
    <w:p w14:paraId="46B63EAC" w14:textId="77777777" w:rsidR="00930E85" w:rsidRPr="00954BF2" w:rsidRDefault="00930E85" w:rsidP="00C748E0">
      <w:pPr>
        <w:spacing w:before="60" w:after="60"/>
        <w:rPr>
          <w:rFonts w:asciiTheme="minorHAnsi" w:hAnsiTheme="minorHAnsi" w:cstheme="minorHAnsi"/>
          <w:sz w:val="20"/>
          <w:szCs w:val="20"/>
        </w:rPr>
      </w:pPr>
    </w:p>
    <w:p w14:paraId="4B3EE0D2" w14:textId="77777777" w:rsidR="00D00AC3" w:rsidRPr="00954BF2" w:rsidRDefault="00D00AC3" w:rsidP="00C748E0">
      <w:pPr>
        <w:spacing w:before="60" w:after="60"/>
        <w:rPr>
          <w:rFonts w:asciiTheme="minorHAnsi" w:hAnsiTheme="minorHAnsi" w:cstheme="minorHAnsi"/>
          <w:sz w:val="20"/>
          <w:szCs w:val="20"/>
        </w:rPr>
      </w:pPr>
    </w:p>
    <w:p w14:paraId="4643BD38" w14:textId="77777777" w:rsidR="00D00AC3" w:rsidRPr="00954BF2" w:rsidRDefault="00D00AC3" w:rsidP="00954BF2">
      <w:pPr>
        <w:pStyle w:val="Heading3"/>
      </w:pPr>
      <w:r w:rsidRPr="00954BF2">
        <w:t>Technical notes</w:t>
      </w:r>
    </w:p>
    <w:p w14:paraId="2FBEDA85"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7D1FD9A"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DFADC41"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BE0853F" w14:textId="77777777" w:rsidR="00D00AC3" w:rsidRPr="00954BF2" w:rsidRDefault="00D00AC3" w:rsidP="00C748E0">
      <w:pPr>
        <w:spacing w:before="60" w:after="60"/>
        <w:rPr>
          <w:rFonts w:asciiTheme="minorHAnsi" w:hAnsiTheme="minorHAnsi" w:cstheme="minorHAnsi"/>
          <w:sz w:val="20"/>
          <w:szCs w:val="20"/>
        </w:rPr>
      </w:pPr>
    </w:p>
    <w:p w14:paraId="6F64C7B5" w14:textId="77777777" w:rsidR="00D00AC3" w:rsidRPr="00954BF2" w:rsidRDefault="00D00AC3" w:rsidP="00954BF2">
      <w:pPr>
        <w:pStyle w:val="Heading3"/>
      </w:pPr>
      <w:r w:rsidRPr="00954BF2">
        <w:t>Change history</w:t>
      </w:r>
    </w:p>
    <w:p w14:paraId="084E547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00BB18C" w14:textId="77777777" w:rsidR="00D00AC3" w:rsidRPr="00954BF2" w:rsidRDefault="00D00AC3" w:rsidP="00954BF2">
      <w:pPr>
        <w:pStyle w:val="Heading1"/>
      </w:pPr>
      <w:bookmarkStart w:id="146" w:name="_Toc20152504"/>
      <w:r w:rsidRPr="00954BF2">
        <w:t>E</w:t>
      </w:r>
      <w:r w:rsidR="00420B43" w:rsidRPr="00954BF2">
        <w:t>505</w:t>
      </w:r>
      <w:r w:rsidRPr="00954BF2">
        <w:t xml:space="preserve">:  </w:t>
      </w:r>
      <w:r w:rsidR="00101975" w:rsidRPr="00954BF2">
        <w:t>Appointment t</w:t>
      </w:r>
      <w:r w:rsidR="008F0AD0" w:rsidRPr="00954BF2">
        <w:t>erm</w:t>
      </w:r>
      <w:bookmarkEnd w:id="146"/>
    </w:p>
    <w:p w14:paraId="1BA730E9" w14:textId="77777777" w:rsidR="00D00AC3" w:rsidRPr="00954BF2" w:rsidRDefault="00D00AC3" w:rsidP="00C748E0">
      <w:pPr>
        <w:pStyle w:val="Normal0"/>
        <w:spacing w:before="60" w:after="60"/>
        <w:rPr>
          <w:rFonts w:asciiTheme="minorHAnsi" w:hAnsiTheme="minorHAnsi" w:cstheme="minorHAnsi"/>
          <w:b/>
          <w:bCs/>
          <w:szCs w:val="20"/>
        </w:rPr>
      </w:pPr>
    </w:p>
    <w:p w14:paraId="780C2771" w14:textId="77777777" w:rsidR="00D00AC3" w:rsidRPr="00954BF2" w:rsidRDefault="00D00AC3" w:rsidP="00954BF2">
      <w:pPr>
        <w:pStyle w:val="Heading3"/>
      </w:pPr>
      <w:r w:rsidRPr="00954BF2">
        <w:t>DESCRIPTION</w:t>
      </w:r>
    </w:p>
    <w:p w14:paraId="0552213A" w14:textId="77777777" w:rsidR="00D00AC3"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duration of a staff member’s effective substantive appointment or the classification of their tenure</w:t>
      </w:r>
    </w:p>
    <w:p w14:paraId="3AD1554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F0AD0" w:rsidRPr="00954BF2" w14:paraId="3BFA4D7B" w14:textId="77777777" w:rsidTr="00731082">
        <w:tc>
          <w:tcPr>
            <w:tcW w:w="1560" w:type="dxa"/>
            <w:tcBorders>
              <w:right w:val="single" w:sz="6" w:space="0" w:color="BFBFBF" w:themeColor="background1" w:themeShade="BF"/>
            </w:tcBorders>
          </w:tcPr>
          <w:p w14:paraId="0BC09EBF" w14:textId="77777777" w:rsidR="008F0AD0" w:rsidRPr="00954BF2" w:rsidRDefault="008F0AD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796A9B9"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9FA2214"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8F0AD0" w:rsidRPr="00954BF2" w14:paraId="583006A0" w14:textId="77777777" w:rsidTr="00731082">
        <w:tc>
          <w:tcPr>
            <w:tcW w:w="1560" w:type="dxa"/>
            <w:tcBorders>
              <w:right w:val="single" w:sz="6" w:space="0" w:color="BFBFBF" w:themeColor="background1" w:themeShade="BF"/>
            </w:tcBorders>
          </w:tcPr>
          <w:p w14:paraId="0C7B36F6" w14:textId="77777777" w:rsidR="008F0AD0" w:rsidRPr="00954BF2" w:rsidRDefault="008F0AD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DF83596"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62C9A80"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149788E" w14:textId="77777777" w:rsidTr="00D00AC3">
        <w:tc>
          <w:tcPr>
            <w:tcW w:w="1560" w:type="dxa"/>
          </w:tcPr>
          <w:p w14:paraId="457B181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E572C41"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0674414" w14:textId="77777777" w:rsidTr="00D00AC3">
        <w:tc>
          <w:tcPr>
            <w:tcW w:w="1560" w:type="dxa"/>
          </w:tcPr>
          <w:p w14:paraId="4AA2A93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D437834" w14:textId="77777777" w:rsidR="00D00AC3" w:rsidRPr="00954BF2" w:rsidRDefault="00D00AC3" w:rsidP="00C748E0">
            <w:pPr>
              <w:pStyle w:val="Normal0"/>
              <w:spacing w:before="60" w:after="60"/>
              <w:rPr>
                <w:rFonts w:asciiTheme="minorHAnsi" w:hAnsiTheme="minorHAnsi" w:cstheme="minorHAnsi"/>
                <w:szCs w:val="20"/>
              </w:rPr>
            </w:pPr>
          </w:p>
        </w:tc>
      </w:tr>
    </w:tbl>
    <w:p w14:paraId="14AB56EF"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6A5C1B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C32D3F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4FB457E"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019F613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05EF7E"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1 to 60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C18887"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Number of months</w:t>
            </w:r>
          </w:p>
        </w:tc>
      </w:tr>
      <w:tr w:rsidR="008F0AD0" w:rsidRPr="00954BF2" w14:paraId="3D21ACA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620B7E"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61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5FD2AA"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More than 5 years</w:t>
            </w:r>
          </w:p>
        </w:tc>
      </w:tr>
    </w:tbl>
    <w:p w14:paraId="4FE98E42" w14:textId="77777777" w:rsidR="00D00AC3" w:rsidRPr="00954BF2" w:rsidRDefault="00D00AC3" w:rsidP="00C748E0">
      <w:pPr>
        <w:spacing w:before="60" w:after="60"/>
        <w:rPr>
          <w:rFonts w:asciiTheme="minorHAnsi" w:hAnsiTheme="minorHAnsi" w:cstheme="minorHAnsi"/>
          <w:sz w:val="20"/>
          <w:szCs w:val="20"/>
        </w:rPr>
      </w:pPr>
    </w:p>
    <w:p w14:paraId="4E036307" w14:textId="77777777" w:rsidR="008F0AD0" w:rsidRPr="00954BF2" w:rsidRDefault="008F0AD0" w:rsidP="00C748E0">
      <w:pPr>
        <w:spacing w:before="60" w:after="60"/>
        <w:rPr>
          <w:rFonts w:asciiTheme="minorHAnsi" w:hAnsiTheme="minorHAnsi" w:cstheme="minorHAnsi"/>
          <w:b/>
          <w:sz w:val="20"/>
          <w:szCs w:val="20"/>
        </w:rPr>
      </w:pPr>
      <w:r w:rsidRPr="00954BF2">
        <w:rPr>
          <w:rFonts w:asciiTheme="minorHAnsi" w:hAnsiTheme="minorHAnsi" w:cstheme="minorHAnsi"/>
          <w:b/>
          <w:sz w:val="20"/>
          <w:szCs w:val="20"/>
        </w:rPr>
        <w:t>Tenurable term:</w:t>
      </w:r>
    </w:p>
    <w:tbl>
      <w:tblPr>
        <w:tblStyle w:val="TableGrid"/>
        <w:tblW w:w="10065" w:type="dxa"/>
        <w:tblInd w:w="-8" w:type="dxa"/>
        <w:tblLook w:val="04A0" w:firstRow="1" w:lastRow="0" w:firstColumn="1" w:lastColumn="0" w:noHBand="0" w:noVBand="1"/>
      </w:tblPr>
      <w:tblGrid>
        <w:gridCol w:w="2410"/>
        <w:gridCol w:w="7655"/>
      </w:tblGrid>
      <w:tr w:rsidR="008F0AD0" w:rsidRPr="00954BF2" w14:paraId="747FBFD7"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2FAD057"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B17A0C7"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2F4F26C1"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EF9B3B"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81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2317A6"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Probationary</w:t>
            </w:r>
          </w:p>
        </w:tc>
      </w:tr>
      <w:tr w:rsidR="008F0AD0" w:rsidRPr="00954BF2" w14:paraId="185700C2"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8E7FE0"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82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CC6BF9"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Confirmed</w:t>
            </w:r>
          </w:p>
        </w:tc>
      </w:tr>
      <w:tr w:rsidR="008F0AD0" w:rsidRPr="00954BF2" w14:paraId="10CC12F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C4C906"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91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60CE04"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Other term</w:t>
            </w:r>
          </w:p>
        </w:tc>
      </w:tr>
    </w:tbl>
    <w:p w14:paraId="000091AF" w14:textId="77777777" w:rsidR="008F0AD0" w:rsidRPr="00954BF2" w:rsidRDefault="008F0AD0" w:rsidP="00C748E0">
      <w:pPr>
        <w:spacing w:before="60" w:after="60"/>
        <w:rPr>
          <w:rFonts w:asciiTheme="minorHAnsi" w:hAnsiTheme="minorHAnsi" w:cstheme="minorHAnsi"/>
          <w:sz w:val="20"/>
          <w:szCs w:val="20"/>
        </w:rPr>
      </w:pPr>
    </w:p>
    <w:p w14:paraId="30E19508" w14:textId="77777777" w:rsidR="00D00AC3" w:rsidRPr="00954BF2" w:rsidRDefault="00D00AC3" w:rsidP="00954BF2">
      <w:pPr>
        <w:pStyle w:val="Heading3"/>
      </w:pPr>
      <w:r w:rsidRPr="00954BF2">
        <w:t>Additional information to support reporting requirements</w:t>
      </w:r>
    </w:p>
    <w:p w14:paraId="591F1F0F"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reported by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8F0AD0" w:rsidRPr="00954BF2" w14:paraId="54220C78"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9F77132"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4BE5079"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7AE1A868"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945419E"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F32510"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3E069691" w14:textId="57CAC232" w:rsidR="008F0AD0" w:rsidRPr="00954BF2" w:rsidRDefault="00B33FF1" w:rsidP="00B33FF1">
      <w:pPr>
        <w:tabs>
          <w:tab w:val="left" w:pos="5985"/>
        </w:tabs>
        <w:spacing w:before="60" w:after="60"/>
        <w:rPr>
          <w:rFonts w:asciiTheme="minorHAnsi" w:hAnsiTheme="minorHAnsi" w:cstheme="minorHAnsi"/>
          <w:sz w:val="20"/>
          <w:szCs w:val="20"/>
        </w:rPr>
      </w:pPr>
      <w:r>
        <w:rPr>
          <w:rFonts w:asciiTheme="minorHAnsi" w:hAnsiTheme="minorHAnsi" w:cstheme="minorHAnsi"/>
          <w:sz w:val="20"/>
          <w:szCs w:val="20"/>
        </w:rPr>
        <w:tab/>
      </w:r>
    </w:p>
    <w:p w14:paraId="1DCB0B06" w14:textId="4618DA6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172B090" w14:textId="0439F1A8" w:rsidR="00D00AC3" w:rsidRPr="00954BF2" w:rsidRDefault="00D00AC3" w:rsidP="00C748E0">
      <w:pPr>
        <w:spacing w:before="60" w:after="60"/>
        <w:rPr>
          <w:rFonts w:asciiTheme="minorHAnsi" w:hAnsiTheme="minorHAnsi" w:cstheme="minorHAnsi"/>
          <w:sz w:val="20"/>
          <w:szCs w:val="20"/>
        </w:rPr>
      </w:pPr>
    </w:p>
    <w:p w14:paraId="541E8BE9" w14:textId="4B65B41A" w:rsidR="00930E85" w:rsidRPr="00954BF2" w:rsidRDefault="00CC2FF5" w:rsidP="00954BF2">
      <w:pPr>
        <w:pStyle w:val="Heading3"/>
      </w:pPr>
      <w:r>
        <w:t>INPUT PACKETS:</w:t>
      </w:r>
    </w:p>
    <w:p w14:paraId="60C6F6BC" w14:textId="2646B9BA" w:rsidR="00930E85"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Full-time staff</w:t>
      </w:r>
    </w:p>
    <w:p w14:paraId="024FE605" w14:textId="77777777" w:rsidR="004B51B9" w:rsidRPr="00954BF2" w:rsidRDefault="004B51B9" w:rsidP="004B51B9">
      <w:pPr>
        <w:rPr>
          <w:sz w:val="20"/>
          <w:szCs w:val="20"/>
        </w:rPr>
      </w:pPr>
    </w:p>
    <w:p w14:paraId="77EC2D72" w14:textId="58CAA532" w:rsidR="00D00AC3" w:rsidRPr="00954BF2" w:rsidRDefault="00D00AC3" w:rsidP="00C748E0">
      <w:pPr>
        <w:spacing w:before="60" w:after="60"/>
        <w:rPr>
          <w:rFonts w:asciiTheme="minorHAnsi" w:hAnsiTheme="minorHAnsi" w:cstheme="minorHAnsi"/>
          <w:sz w:val="20"/>
          <w:szCs w:val="20"/>
        </w:rPr>
      </w:pPr>
    </w:p>
    <w:p w14:paraId="3A9863E7" w14:textId="77777777" w:rsidR="00D00AC3" w:rsidRPr="00954BF2" w:rsidRDefault="00D00AC3" w:rsidP="00954BF2">
      <w:pPr>
        <w:pStyle w:val="Heading3"/>
      </w:pPr>
      <w:r w:rsidRPr="00954BF2">
        <w:t>Technical notes</w:t>
      </w:r>
    </w:p>
    <w:p w14:paraId="033D679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5BAE690"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E2C07B1"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A2FF8EE" w14:textId="77777777" w:rsidR="00D00AC3" w:rsidRPr="00954BF2" w:rsidRDefault="00D00AC3" w:rsidP="00C748E0">
      <w:pPr>
        <w:spacing w:before="60" w:after="60"/>
        <w:rPr>
          <w:rFonts w:asciiTheme="minorHAnsi" w:hAnsiTheme="minorHAnsi" w:cstheme="minorHAnsi"/>
          <w:sz w:val="20"/>
          <w:szCs w:val="20"/>
        </w:rPr>
      </w:pPr>
    </w:p>
    <w:p w14:paraId="6D6D7DF4" w14:textId="77777777" w:rsidR="00D00AC3" w:rsidRPr="00954BF2" w:rsidRDefault="00D00AC3" w:rsidP="00954BF2">
      <w:pPr>
        <w:pStyle w:val="Heading3"/>
      </w:pPr>
      <w:r w:rsidRPr="00954BF2">
        <w:t>Change history</w:t>
      </w:r>
    </w:p>
    <w:p w14:paraId="1C85DC06"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65698B0" w14:textId="77777777" w:rsidR="00D00AC3" w:rsidRPr="00954BF2" w:rsidRDefault="00D00AC3" w:rsidP="00954BF2">
      <w:pPr>
        <w:pStyle w:val="Heading1"/>
      </w:pPr>
      <w:bookmarkStart w:id="147" w:name="_Toc20152505"/>
      <w:r w:rsidRPr="00954BF2">
        <w:t>E</w:t>
      </w:r>
      <w:r w:rsidR="008F0AD0" w:rsidRPr="00954BF2">
        <w:t>506</w:t>
      </w:r>
      <w:r w:rsidRPr="00954BF2">
        <w:t xml:space="preserve">:  </w:t>
      </w:r>
      <w:r w:rsidR="008F0AD0" w:rsidRPr="00954BF2">
        <w:t>Work contract code</w:t>
      </w:r>
      <w:bookmarkEnd w:id="147"/>
    </w:p>
    <w:p w14:paraId="532C6EDA" w14:textId="77777777" w:rsidR="00D00AC3" w:rsidRPr="00954BF2" w:rsidRDefault="00D00AC3" w:rsidP="00C748E0">
      <w:pPr>
        <w:pStyle w:val="Normal0"/>
        <w:spacing w:before="60" w:after="60"/>
        <w:rPr>
          <w:rFonts w:asciiTheme="minorHAnsi" w:hAnsiTheme="minorHAnsi" w:cstheme="minorHAnsi"/>
          <w:b/>
          <w:bCs/>
          <w:szCs w:val="20"/>
        </w:rPr>
      </w:pPr>
    </w:p>
    <w:p w14:paraId="6AA59602" w14:textId="77777777" w:rsidR="00D00AC3" w:rsidRPr="00954BF2" w:rsidRDefault="00D00AC3" w:rsidP="00954BF2">
      <w:pPr>
        <w:pStyle w:val="Heading3"/>
      </w:pPr>
      <w:r w:rsidRPr="00954BF2">
        <w:t>DESCRIPTION</w:t>
      </w:r>
    </w:p>
    <w:p w14:paraId="6D78AB62" w14:textId="67C1D26B" w:rsidR="00D00AC3" w:rsidRPr="00954BF2" w:rsidRDefault="000711FD" w:rsidP="00C748E0">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A code which</w:t>
      </w:r>
      <w:r w:rsidR="008F0AD0" w:rsidRPr="00954BF2">
        <w:rPr>
          <w:rFonts w:asciiTheme="minorHAnsi" w:hAnsiTheme="minorHAnsi" w:cstheme="minorHAnsi"/>
          <w:color w:val="000000"/>
          <w:sz w:val="20"/>
          <w:szCs w:val="20"/>
        </w:rPr>
        <w:t xml:space="preserve"> identifies whether a member of staff has a full-time work contract or fractional full-time work contract in respect of their current duties</w:t>
      </w:r>
    </w:p>
    <w:p w14:paraId="4953B494"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F0AD0" w:rsidRPr="00954BF2" w14:paraId="3A1AE3EF" w14:textId="77777777" w:rsidTr="00731082">
        <w:tc>
          <w:tcPr>
            <w:tcW w:w="1560" w:type="dxa"/>
            <w:tcBorders>
              <w:right w:val="single" w:sz="6" w:space="0" w:color="BFBFBF" w:themeColor="background1" w:themeShade="BF"/>
            </w:tcBorders>
          </w:tcPr>
          <w:p w14:paraId="2B4373D9" w14:textId="77777777" w:rsidR="008F0AD0" w:rsidRPr="00954BF2" w:rsidRDefault="008F0AD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5C01CC1"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61BF88C"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8F0AD0" w:rsidRPr="00954BF2" w14:paraId="15E923AA" w14:textId="77777777" w:rsidTr="00731082">
        <w:tc>
          <w:tcPr>
            <w:tcW w:w="1560" w:type="dxa"/>
            <w:tcBorders>
              <w:right w:val="single" w:sz="6" w:space="0" w:color="BFBFBF" w:themeColor="background1" w:themeShade="BF"/>
            </w:tcBorders>
          </w:tcPr>
          <w:p w14:paraId="34A70FD5" w14:textId="77777777" w:rsidR="008F0AD0" w:rsidRPr="00954BF2" w:rsidRDefault="008F0AD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8172737"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B480B5F"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0013A0DF" w14:textId="77777777" w:rsidTr="00D00AC3">
        <w:tc>
          <w:tcPr>
            <w:tcW w:w="1560" w:type="dxa"/>
          </w:tcPr>
          <w:p w14:paraId="2C09F6D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54E8366"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5F92F01" w14:textId="77777777" w:rsidTr="00D00AC3">
        <w:tc>
          <w:tcPr>
            <w:tcW w:w="1560" w:type="dxa"/>
          </w:tcPr>
          <w:p w14:paraId="0C0F4310"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408C6B32" w14:textId="77777777" w:rsidR="00D00AC3" w:rsidRPr="00954BF2" w:rsidRDefault="00D00AC3" w:rsidP="00C748E0">
            <w:pPr>
              <w:pStyle w:val="Normal0"/>
              <w:spacing w:before="60" w:after="60"/>
              <w:rPr>
                <w:rFonts w:asciiTheme="minorHAnsi" w:hAnsiTheme="minorHAnsi" w:cstheme="minorHAnsi"/>
                <w:szCs w:val="20"/>
              </w:rPr>
            </w:pPr>
          </w:p>
        </w:tc>
      </w:tr>
    </w:tbl>
    <w:p w14:paraId="238D18D3"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A26BAD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6FE19D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D330A8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3D5233A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DA00D4"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5E8647"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Full-time work contract</w:t>
            </w:r>
          </w:p>
        </w:tc>
      </w:tr>
      <w:tr w:rsidR="008F0AD0" w:rsidRPr="00954BF2" w14:paraId="2A4A2B7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9449B0"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DBAB5E"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Fractional full-time work contract</w:t>
            </w:r>
          </w:p>
        </w:tc>
      </w:tr>
    </w:tbl>
    <w:p w14:paraId="7A722083" w14:textId="77777777" w:rsidR="00D00AC3" w:rsidRPr="00954BF2" w:rsidRDefault="00D00AC3" w:rsidP="00C748E0">
      <w:pPr>
        <w:pStyle w:val="Normal0"/>
        <w:spacing w:before="60" w:after="60"/>
        <w:rPr>
          <w:rFonts w:asciiTheme="minorHAnsi" w:hAnsiTheme="minorHAnsi" w:cstheme="minorHAnsi"/>
          <w:b/>
          <w:bCs/>
          <w:caps/>
          <w:szCs w:val="20"/>
        </w:rPr>
      </w:pPr>
    </w:p>
    <w:p w14:paraId="075628D8" w14:textId="77777777" w:rsidR="00D00AC3" w:rsidRPr="00954BF2" w:rsidRDefault="00D00AC3" w:rsidP="00954BF2">
      <w:pPr>
        <w:pStyle w:val="Heading3"/>
      </w:pPr>
      <w:r w:rsidRPr="00954BF2">
        <w:t>Additional information to support reporting requirements</w:t>
      </w:r>
    </w:p>
    <w:p w14:paraId="0F69A5A3" w14:textId="5FEF34D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The following additional codes are used in departmental datasets but </w:t>
      </w:r>
      <w:r w:rsidR="00F87A93">
        <w:rPr>
          <w:rFonts w:asciiTheme="minorHAnsi" w:hAnsiTheme="minorHAnsi" w:cstheme="minorHAnsi"/>
          <w:szCs w:val="20"/>
        </w:rPr>
        <w:t>are</w:t>
      </w:r>
      <w:r w:rsidRPr="00954BF2">
        <w:rPr>
          <w:rFonts w:asciiTheme="minorHAnsi" w:hAnsiTheme="minorHAnsi" w:cstheme="minorHAnsi"/>
          <w:szCs w:val="20"/>
        </w:rPr>
        <w:t xml:space="preserve"> NOT to be reported by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8F0AD0" w:rsidRPr="00954BF2" w14:paraId="60792CF5"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3041669"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EDC9CD4"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4D96C8F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BE98D5"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F9F772"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Casual work contract – estimated data reported in collection year</w:t>
            </w:r>
          </w:p>
        </w:tc>
      </w:tr>
      <w:tr w:rsidR="008F0AD0" w:rsidRPr="00954BF2" w14:paraId="36ECCA01"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A8DC43"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16CE14" w14:textId="77777777" w:rsidR="008F0AD0" w:rsidRPr="00954BF2" w:rsidRDefault="008F0AD0" w:rsidP="00C748E0">
            <w:pPr>
              <w:pStyle w:val="Normal78"/>
              <w:spacing w:before="60" w:after="60"/>
              <w:rPr>
                <w:rFonts w:asciiTheme="minorHAnsi" w:hAnsiTheme="minorHAnsi" w:cstheme="minorHAnsi"/>
                <w:szCs w:val="20"/>
              </w:rPr>
            </w:pPr>
            <w:r w:rsidRPr="00954BF2">
              <w:rPr>
                <w:rFonts w:asciiTheme="minorHAnsi" w:hAnsiTheme="minorHAnsi" w:cstheme="minorHAnsi"/>
                <w:szCs w:val="20"/>
              </w:rPr>
              <w:t>Casual work contract – actual data reported in year after collection year</w:t>
            </w:r>
          </w:p>
        </w:tc>
      </w:tr>
    </w:tbl>
    <w:p w14:paraId="350E620E" w14:textId="77777777" w:rsidR="00D00AC3" w:rsidRPr="00954BF2" w:rsidRDefault="00D00AC3" w:rsidP="00C748E0">
      <w:pPr>
        <w:spacing w:before="60" w:after="60"/>
        <w:rPr>
          <w:rFonts w:asciiTheme="minorHAnsi" w:hAnsiTheme="minorHAnsi" w:cstheme="minorHAnsi"/>
          <w:sz w:val="20"/>
          <w:szCs w:val="20"/>
        </w:rPr>
      </w:pPr>
    </w:p>
    <w:p w14:paraId="03D476D3" w14:textId="2AF3F266"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8DF37ED" w14:textId="29B3211A" w:rsidR="00D00AC3" w:rsidRPr="00954BF2" w:rsidRDefault="00D00AC3" w:rsidP="00C748E0">
      <w:pPr>
        <w:spacing w:before="60" w:after="60"/>
        <w:rPr>
          <w:rFonts w:asciiTheme="minorHAnsi" w:hAnsiTheme="minorHAnsi" w:cstheme="minorHAnsi"/>
          <w:sz w:val="20"/>
          <w:szCs w:val="20"/>
        </w:rPr>
      </w:pPr>
    </w:p>
    <w:p w14:paraId="7305CD68" w14:textId="7F5FAF0B" w:rsidR="004B51B9" w:rsidRPr="00954BF2" w:rsidRDefault="00CC2FF5" w:rsidP="00954BF2">
      <w:pPr>
        <w:pStyle w:val="Heading3"/>
      </w:pPr>
      <w:r>
        <w:t>INPUT PACKETS:</w:t>
      </w:r>
    </w:p>
    <w:p w14:paraId="40A5F270" w14:textId="77777777"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Full-time staff</w:t>
      </w:r>
    </w:p>
    <w:p w14:paraId="5809A4FB" w14:textId="77777777" w:rsidR="004B51B9" w:rsidRPr="00954BF2" w:rsidRDefault="004B51B9" w:rsidP="00C748E0">
      <w:pPr>
        <w:spacing w:before="60" w:after="60"/>
        <w:rPr>
          <w:rFonts w:asciiTheme="minorHAnsi" w:hAnsiTheme="minorHAnsi" w:cstheme="minorHAnsi"/>
          <w:sz w:val="20"/>
          <w:szCs w:val="20"/>
        </w:rPr>
      </w:pPr>
    </w:p>
    <w:p w14:paraId="76712635" w14:textId="77777777" w:rsidR="00D00AC3" w:rsidRPr="00954BF2" w:rsidRDefault="00D00AC3" w:rsidP="00C748E0">
      <w:pPr>
        <w:spacing w:before="60" w:after="60"/>
        <w:rPr>
          <w:rFonts w:asciiTheme="minorHAnsi" w:hAnsiTheme="minorHAnsi" w:cstheme="minorHAnsi"/>
          <w:sz w:val="20"/>
          <w:szCs w:val="20"/>
        </w:rPr>
      </w:pPr>
    </w:p>
    <w:p w14:paraId="6DD3B869" w14:textId="77777777" w:rsidR="00D00AC3" w:rsidRPr="00954BF2" w:rsidRDefault="00D00AC3" w:rsidP="00954BF2">
      <w:pPr>
        <w:pStyle w:val="Heading3"/>
      </w:pPr>
      <w:r w:rsidRPr="00954BF2">
        <w:t>Technical notes</w:t>
      </w:r>
    </w:p>
    <w:p w14:paraId="6E568968"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8E23EF7"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A9637A9"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FE23580" w14:textId="77777777" w:rsidR="00D00AC3" w:rsidRPr="00954BF2" w:rsidRDefault="00D00AC3" w:rsidP="00C748E0">
      <w:pPr>
        <w:spacing w:before="60" w:after="60"/>
        <w:rPr>
          <w:rFonts w:asciiTheme="minorHAnsi" w:hAnsiTheme="minorHAnsi" w:cstheme="minorHAnsi"/>
          <w:sz w:val="20"/>
          <w:szCs w:val="20"/>
        </w:rPr>
      </w:pPr>
    </w:p>
    <w:p w14:paraId="442B2094" w14:textId="77777777" w:rsidR="00D00AC3" w:rsidRPr="00954BF2" w:rsidRDefault="00D00AC3" w:rsidP="00954BF2">
      <w:pPr>
        <w:pStyle w:val="Heading3"/>
      </w:pPr>
      <w:r w:rsidRPr="00954BF2">
        <w:t>Change history</w:t>
      </w:r>
    </w:p>
    <w:p w14:paraId="458DA6A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63E58A9" w14:textId="77777777" w:rsidR="00D00AC3" w:rsidRPr="00954BF2" w:rsidRDefault="00D00AC3" w:rsidP="00954BF2">
      <w:pPr>
        <w:pStyle w:val="Heading1"/>
      </w:pPr>
      <w:bookmarkStart w:id="148" w:name="_Toc20152506"/>
      <w:r w:rsidRPr="00954BF2">
        <w:t>E</w:t>
      </w:r>
      <w:r w:rsidR="008F0AD0" w:rsidRPr="00954BF2">
        <w:t>507</w:t>
      </w:r>
      <w:r w:rsidRPr="00954BF2">
        <w:t xml:space="preserve">:  </w:t>
      </w:r>
      <w:r w:rsidR="008F0AD0" w:rsidRPr="00954BF2">
        <w:t>Current duties term</w:t>
      </w:r>
      <w:bookmarkEnd w:id="148"/>
    </w:p>
    <w:p w14:paraId="00DC3400" w14:textId="77777777" w:rsidR="00D00AC3" w:rsidRPr="00954BF2" w:rsidRDefault="00D00AC3" w:rsidP="00C748E0">
      <w:pPr>
        <w:pStyle w:val="Normal0"/>
        <w:spacing w:before="60" w:after="60"/>
        <w:rPr>
          <w:rFonts w:asciiTheme="minorHAnsi" w:hAnsiTheme="minorHAnsi" w:cstheme="minorHAnsi"/>
          <w:b/>
          <w:bCs/>
          <w:szCs w:val="20"/>
        </w:rPr>
      </w:pPr>
    </w:p>
    <w:p w14:paraId="1AC386FE" w14:textId="77777777" w:rsidR="00D00AC3" w:rsidRPr="00954BF2" w:rsidRDefault="00D00AC3" w:rsidP="00954BF2">
      <w:pPr>
        <w:pStyle w:val="Heading3"/>
      </w:pPr>
      <w:r w:rsidRPr="00954BF2">
        <w:t>DESCRIPTION</w:t>
      </w:r>
    </w:p>
    <w:p w14:paraId="5A1E9172" w14:textId="77777777" w:rsidR="00D00AC3"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duration of a staff member’s current duties or the classification of their tenure.</w:t>
      </w:r>
    </w:p>
    <w:p w14:paraId="61BE9937"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F0AD0" w:rsidRPr="00954BF2" w14:paraId="13A41C6D" w14:textId="77777777" w:rsidTr="00731082">
        <w:tc>
          <w:tcPr>
            <w:tcW w:w="1560" w:type="dxa"/>
            <w:tcBorders>
              <w:right w:val="single" w:sz="6" w:space="0" w:color="BFBFBF" w:themeColor="background1" w:themeShade="BF"/>
            </w:tcBorders>
          </w:tcPr>
          <w:p w14:paraId="6808D08F" w14:textId="77777777" w:rsidR="008F0AD0" w:rsidRPr="00954BF2" w:rsidRDefault="008F0AD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535E846"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01C959A"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8F0AD0" w:rsidRPr="00954BF2" w14:paraId="7A7CAD27" w14:textId="77777777" w:rsidTr="00731082">
        <w:tc>
          <w:tcPr>
            <w:tcW w:w="1560" w:type="dxa"/>
            <w:tcBorders>
              <w:right w:val="single" w:sz="6" w:space="0" w:color="BFBFBF" w:themeColor="background1" w:themeShade="BF"/>
            </w:tcBorders>
          </w:tcPr>
          <w:p w14:paraId="19E32F3B" w14:textId="77777777" w:rsidR="008F0AD0" w:rsidRPr="00954BF2" w:rsidRDefault="008F0AD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B97B5AA"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620FC52"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04B1FAEE" w14:textId="77777777" w:rsidTr="00D00AC3">
        <w:tc>
          <w:tcPr>
            <w:tcW w:w="1560" w:type="dxa"/>
          </w:tcPr>
          <w:p w14:paraId="1C0BA96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66FA8F9"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44C113E" w14:textId="77777777" w:rsidTr="00D00AC3">
        <w:tc>
          <w:tcPr>
            <w:tcW w:w="1560" w:type="dxa"/>
          </w:tcPr>
          <w:p w14:paraId="3AF41ED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42507959" w14:textId="77777777" w:rsidR="00D00AC3" w:rsidRPr="00954BF2" w:rsidRDefault="00D00AC3" w:rsidP="00C748E0">
            <w:pPr>
              <w:pStyle w:val="Normal0"/>
              <w:spacing w:before="60" w:after="60"/>
              <w:rPr>
                <w:rFonts w:asciiTheme="minorHAnsi" w:hAnsiTheme="minorHAnsi" w:cstheme="minorHAnsi"/>
                <w:szCs w:val="20"/>
              </w:rPr>
            </w:pPr>
          </w:p>
        </w:tc>
      </w:tr>
    </w:tbl>
    <w:p w14:paraId="153E3D0F"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DD3937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FB9318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EACFF8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775E207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CD29A1" w14:textId="77777777" w:rsidR="008F0AD0" w:rsidRPr="00954BF2" w:rsidRDefault="008F0AD0" w:rsidP="00C748E0">
            <w:pPr>
              <w:pStyle w:val="Normal79"/>
              <w:spacing w:before="60" w:after="60"/>
              <w:rPr>
                <w:rFonts w:asciiTheme="minorHAnsi" w:hAnsiTheme="minorHAnsi" w:cstheme="minorHAnsi"/>
                <w:szCs w:val="20"/>
              </w:rPr>
            </w:pPr>
            <w:r w:rsidRPr="00954BF2">
              <w:rPr>
                <w:rFonts w:asciiTheme="minorHAnsi" w:hAnsiTheme="minorHAnsi" w:cstheme="minorHAnsi"/>
                <w:szCs w:val="20"/>
              </w:rPr>
              <w:t>1 to 60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1C2C076" w14:textId="77777777" w:rsidR="008F0AD0" w:rsidRPr="00954BF2" w:rsidRDefault="008F0AD0" w:rsidP="00C748E0">
            <w:pPr>
              <w:pStyle w:val="Normal79"/>
              <w:spacing w:before="60" w:after="60"/>
              <w:rPr>
                <w:rFonts w:asciiTheme="minorHAnsi" w:hAnsiTheme="minorHAnsi" w:cstheme="minorHAnsi"/>
                <w:szCs w:val="20"/>
              </w:rPr>
            </w:pPr>
            <w:r w:rsidRPr="00954BF2">
              <w:rPr>
                <w:rFonts w:asciiTheme="minorHAnsi" w:hAnsiTheme="minorHAnsi" w:cstheme="minorHAnsi"/>
                <w:szCs w:val="20"/>
              </w:rPr>
              <w:t>Number of months</w:t>
            </w:r>
          </w:p>
        </w:tc>
      </w:tr>
      <w:tr w:rsidR="008F0AD0" w:rsidRPr="00954BF2" w14:paraId="51EFB23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107EDF" w14:textId="77777777" w:rsidR="008F0AD0" w:rsidRPr="00954BF2" w:rsidRDefault="008F0AD0" w:rsidP="00C748E0">
            <w:pPr>
              <w:pStyle w:val="Normal79"/>
              <w:spacing w:before="60" w:after="60"/>
              <w:rPr>
                <w:rFonts w:asciiTheme="minorHAnsi" w:hAnsiTheme="minorHAnsi" w:cstheme="minorHAnsi"/>
                <w:szCs w:val="20"/>
              </w:rPr>
            </w:pPr>
            <w:r w:rsidRPr="00954BF2">
              <w:rPr>
                <w:rFonts w:asciiTheme="minorHAnsi" w:hAnsiTheme="minorHAnsi" w:cstheme="minorHAnsi"/>
                <w:szCs w:val="20"/>
              </w:rPr>
              <w:t>61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E024C7" w14:textId="77777777" w:rsidR="008F0AD0" w:rsidRPr="00954BF2" w:rsidRDefault="008F0AD0" w:rsidP="00C748E0">
            <w:pPr>
              <w:pStyle w:val="Normal79"/>
              <w:spacing w:before="60" w:after="60"/>
              <w:rPr>
                <w:rFonts w:asciiTheme="minorHAnsi" w:hAnsiTheme="minorHAnsi" w:cstheme="minorHAnsi"/>
                <w:szCs w:val="20"/>
              </w:rPr>
            </w:pPr>
            <w:r w:rsidRPr="00954BF2">
              <w:rPr>
                <w:rFonts w:asciiTheme="minorHAnsi" w:hAnsiTheme="minorHAnsi" w:cstheme="minorHAnsi"/>
                <w:szCs w:val="20"/>
              </w:rPr>
              <w:t>More than 5 years</w:t>
            </w:r>
          </w:p>
        </w:tc>
      </w:tr>
    </w:tbl>
    <w:p w14:paraId="73940213" w14:textId="77777777" w:rsidR="008F0AD0" w:rsidRPr="00954BF2" w:rsidRDefault="008F0AD0" w:rsidP="00C748E0">
      <w:pPr>
        <w:spacing w:before="60" w:after="60"/>
        <w:rPr>
          <w:rFonts w:asciiTheme="minorHAnsi" w:hAnsiTheme="minorHAnsi" w:cstheme="minorHAnsi"/>
          <w:sz w:val="20"/>
          <w:szCs w:val="20"/>
        </w:rPr>
      </w:pPr>
    </w:p>
    <w:p w14:paraId="102091E9" w14:textId="77777777" w:rsidR="008F0AD0" w:rsidRPr="00954BF2" w:rsidRDefault="008F0AD0" w:rsidP="00C748E0">
      <w:pPr>
        <w:spacing w:before="60" w:after="60"/>
        <w:rPr>
          <w:rFonts w:asciiTheme="minorHAnsi" w:hAnsiTheme="minorHAnsi" w:cstheme="minorHAnsi"/>
          <w:b/>
          <w:sz w:val="20"/>
          <w:szCs w:val="20"/>
        </w:rPr>
      </w:pPr>
      <w:r w:rsidRPr="00954BF2">
        <w:rPr>
          <w:rFonts w:asciiTheme="minorHAnsi" w:hAnsiTheme="minorHAnsi" w:cstheme="minorHAnsi"/>
          <w:b/>
          <w:sz w:val="20"/>
          <w:szCs w:val="20"/>
        </w:rPr>
        <w:t>Tenurable term:</w:t>
      </w:r>
    </w:p>
    <w:tbl>
      <w:tblPr>
        <w:tblStyle w:val="TableGrid"/>
        <w:tblW w:w="10065" w:type="dxa"/>
        <w:tblInd w:w="-8" w:type="dxa"/>
        <w:tblLook w:val="04A0" w:firstRow="1" w:lastRow="0" w:firstColumn="1" w:lastColumn="0" w:noHBand="0" w:noVBand="1"/>
      </w:tblPr>
      <w:tblGrid>
        <w:gridCol w:w="2410"/>
        <w:gridCol w:w="7655"/>
      </w:tblGrid>
      <w:tr w:rsidR="008F0AD0" w:rsidRPr="00954BF2" w14:paraId="567F99C6"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C8A46A0"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FC43DB1"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2CEF0036"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3B1F1D"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81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2581BE"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Probationary</w:t>
            </w:r>
          </w:p>
        </w:tc>
      </w:tr>
      <w:tr w:rsidR="008F0AD0" w:rsidRPr="00954BF2" w14:paraId="31CD91F5"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E7D535"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82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EB37EF"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Confirmed</w:t>
            </w:r>
          </w:p>
        </w:tc>
      </w:tr>
      <w:tr w:rsidR="008F0AD0" w:rsidRPr="00954BF2" w14:paraId="1855E298"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653E71"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91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19581B" w14:textId="77777777" w:rsidR="008F0AD0" w:rsidRPr="00954BF2" w:rsidRDefault="008F0AD0" w:rsidP="00C748E0">
            <w:pPr>
              <w:pStyle w:val="Normal77"/>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Other term</w:t>
            </w:r>
          </w:p>
        </w:tc>
      </w:tr>
    </w:tbl>
    <w:p w14:paraId="31E2B271" w14:textId="77777777" w:rsidR="00D00AC3" w:rsidRPr="00954BF2" w:rsidRDefault="00D00AC3" w:rsidP="00C748E0">
      <w:pPr>
        <w:pStyle w:val="Normal0"/>
        <w:spacing w:before="60" w:after="60"/>
        <w:rPr>
          <w:rFonts w:asciiTheme="minorHAnsi" w:hAnsiTheme="minorHAnsi" w:cstheme="minorHAnsi"/>
          <w:b/>
          <w:bCs/>
          <w:caps/>
          <w:szCs w:val="20"/>
        </w:rPr>
      </w:pPr>
    </w:p>
    <w:p w14:paraId="60E46EFE" w14:textId="77777777" w:rsidR="00D00AC3" w:rsidRPr="00954BF2" w:rsidRDefault="00D00AC3" w:rsidP="00954BF2">
      <w:pPr>
        <w:pStyle w:val="Heading3"/>
      </w:pPr>
      <w:r w:rsidRPr="00954BF2">
        <w:t>Additional information to support reporting requirements</w:t>
      </w:r>
    </w:p>
    <w:p w14:paraId="3682ED3A"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reported by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8F0AD0" w:rsidRPr="00954BF2" w14:paraId="7AE417A6"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7D39393"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AD14F82"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F0AD0" w:rsidRPr="00954BF2" w14:paraId="713C1FDE"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6C2B06"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BB586D" w14:textId="77777777" w:rsidR="008F0AD0" w:rsidRPr="00954BF2" w:rsidRDefault="008F0AD0"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2A9F726C" w14:textId="77777777" w:rsidR="008F0AD0" w:rsidRPr="00954BF2" w:rsidRDefault="008F0AD0" w:rsidP="00C748E0">
      <w:pPr>
        <w:spacing w:before="60" w:after="60"/>
        <w:rPr>
          <w:rFonts w:asciiTheme="minorHAnsi" w:hAnsiTheme="minorHAnsi" w:cstheme="minorHAnsi"/>
          <w:sz w:val="20"/>
          <w:szCs w:val="20"/>
        </w:rPr>
      </w:pPr>
    </w:p>
    <w:p w14:paraId="41F56CEE" w14:textId="7C485D5C"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F60BC2D" w14:textId="4C34B25E" w:rsidR="00D00AC3" w:rsidRPr="00954BF2" w:rsidRDefault="00D00AC3" w:rsidP="00C748E0">
      <w:pPr>
        <w:spacing w:before="60" w:after="60"/>
        <w:rPr>
          <w:rFonts w:asciiTheme="minorHAnsi" w:hAnsiTheme="minorHAnsi" w:cstheme="minorHAnsi"/>
          <w:sz w:val="20"/>
          <w:szCs w:val="20"/>
        </w:rPr>
      </w:pPr>
    </w:p>
    <w:p w14:paraId="344B85BF" w14:textId="543001C2" w:rsidR="004B51B9" w:rsidRPr="00954BF2" w:rsidRDefault="00CC2FF5" w:rsidP="00954BF2">
      <w:pPr>
        <w:pStyle w:val="Heading3"/>
      </w:pPr>
      <w:r>
        <w:t>INPUT PACKETS:</w:t>
      </w:r>
    </w:p>
    <w:p w14:paraId="5056BA91" w14:textId="77777777"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Full-time staff</w:t>
      </w:r>
    </w:p>
    <w:p w14:paraId="1CABA12F" w14:textId="77777777" w:rsidR="004B51B9" w:rsidRPr="00954BF2" w:rsidRDefault="004B51B9" w:rsidP="00C748E0">
      <w:pPr>
        <w:spacing w:before="60" w:after="60"/>
        <w:rPr>
          <w:rFonts w:asciiTheme="minorHAnsi" w:hAnsiTheme="minorHAnsi" w:cstheme="minorHAnsi"/>
          <w:sz w:val="20"/>
          <w:szCs w:val="20"/>
        </w:rPr>
      </w:pPr>
    </w:p>
    <w:p w14:paraId="3D2002C2" w14:textId="77777777" w:rsidR="00D00AC3" w:rsidRPr="00954BF2" w:rsidRDefault="00D00AC3" w:rsidP="00C748E0">
      <w:pPr>
        <w:spacing w:before="60" w:after="60"/>
        <w:rPr>
          <w:rFonts w:asciiTheme="minorHAnsi" w:hAnsiTheme="minorHAnsi" w:cstheme="minorHAnsi"/>
          <w:sz w:val="20"/>
          <w:szCs w:val="20"/>
        </w:rPr>
      </w:pPr>
    </w:p>
    <w:p w14:paraId="1016A26C" w14:textId="77777777" w:rsidR="00D00AC3" w:rsidRPr="00954BF2" w:rsidRDefault="00D00AC3" w:rsidP="00954BF2">
      <w:pPr>
        <w:pStyle w:val="Heading3"/>
      </w:pPr>
      <w:r w:rsidRPr="00954BF2">
        <w:t>Technical notes</w:t>
      </w:r>
    </w:p>
    <w:p w14:paraId="4F61C9D2"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5886D27"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DD078A4"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1B0EEA4" w14:textId="77777777" w:rsidR="00D00AC3" w:rsidRPr="00954BF2" w:rsidRDefault="00D00AC3" w:rsidP="00C748E0">
      <w:pPr>
        <w:spacing w:before="60" w:after="60"/>
        <w:rPr>
          <w:rFonts w:asciiTheme="minorHAnsi" w:hAnsiTheme="minorHAnsi" w:cstheme="minorHAnsi"/>
          <w:sz w:val="20"/>
          <w:szCs w:val="20"/>
        </w:rPr>
      </w:pPr>
    </w:p>
    <w:p w14:paraId="4BBFD2DC" w14:textId="77777777" w:rsidR="00D00AC3" w:rsidRPr="00954BF2" w:rsidRDefault="00D00AC3" w:rsidP="00954BF2">
      <w:pPr>
        <w:pStyle w:val="Heading3"/>
      </w:pPr>
      <w:r w:rsidRPr="00954BF2">
        <w:t>Change history</w:t>
      </w:r>
    </w:p>
    <w:p w14:paraId="19090E2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B6FB10D" w14:textId="77777777" w:rsidR="00D00AC3" w:rsidRPr="00954BF2" w:rsidRDefault="00D00AC3" w:rsidP="00954BF2">
      <w:pPr>
        <w:pStyle w:val="Heading1"/>
      </w:pPr>
      <w:bookmarkStart w:id="149" w:name="_Toc20152507"/>
      <w:r w:rsidRPr="00954BF2">
        <w:t>E</w:t>
      </w:r>
      <w:r w:rsidR="008F0AD0" w:rsidRPr="00954BF2">
        <w:t>509</w:t>
      </w:r>
      <w:r w:rsidRPr="00954BF2">
        <w:t xml:space="preserve">:  </w:t>
      </w:r>
      <w:r w:rsidR="008F0AD0" w:rsidRPr="00954BF2">
        <w:t>Current duties classification group code</w:t>
      </w:r>
      <w:bookmarkEnd w:id="149"/>
    </w:p>
    <w:p w14:paraId="56E807E1" w14:textId="77777777" w:rsidR="00D00AC3" w:rsidRPr="00954BF2" w:rsidRDefault="00D00AC3" w:rsidP="00C748E0">
      <w:pPr>
        <w:pStyle w:val="Normal0"/>
        <w:spacing w:before="60" w:after="60"/>
        <w:rPr>
          <w:rFonts w:asciiTheme="minorHAnsi" w:hAnsiTheme="minorHAnsi" w:cstheme="minorHAnsi"/>
          <w:b/>
          <w:bCs/>
          <w:szCs w:val="20"/>
        </w:rPr>
      </w:pPr>
    </w:p>
    <w:p w14:paraId="1E831982" w14:textId="77777777" w:rsidR="00D00AC3" w:rsidRPr="00954BF2" w:rsidRDefault="00D00AC3" w:rsidP="00954BF2">
      <w:pPr>
        <w:pStyle w:val="Heading3"/>
      </w:pPr>
      <w:r w:rsidRPr="00954BF2">
        <w:t>DESCRIPTION</w:t>
      </w:r>
    </w:p>
    <w:p w14:paraId="267650BE" w14:textId="5AB780A4" w:rsidR="00D00AC3" w:rsidRPr="00954BF2" w:rsidRDefault="000711FD" w:rsidP="00C748E0">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A code which</w:t>
      </w:r>
      <w:r w:rsidR="008F0AD0" w:rsidRPr="00954BF2">
        <w:rPr>
          <w:rFonts w:asciiTheme="minorHAnsi" w:hAnsiTheme="minorHAnsi" w:cstheme="minorHAnsi"/>
          <w:color w:val="000000"/>
          <w:sz w:val="20"/>
          <w:szCs w:val="20"/>
        </w:rPr>
        <w:t xml:space="preserve"> identifies the classification type and level group for a member of staff in respect of their current duties</w:t>
      </w:r>
    </w:p>
    <w:p w14:paraId="24044B9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F0AD0" w:rsidRPr="00954BF2" w14:paraId="406A4C71" w14:textId="77777777" w:rsidTr="00731082">
        <w:tc>
          <w:tcPr>
            <w:tcW w:w="1560" w:type="dxa"/>
            <w:tcBorders>
              <w:right w:val="single" w:sz="6" w:space="0" w:color="BFBFBF" w:themeColor="background1" w:themeShade="BF"/>
            </w:tcBorders>
          </w:tcPr>
          <w:p w14:paraId="53D3922D" w14:textId="77777777" w:rsidR="008F0AD0" w:rsidRPr="00954BF2" w:rsidRDefault="008F0AD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69BB165"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DF162DB" w14:textId="77777777" w:rsidR="008F0AD0" w:rsidRPr="00954BF2" w:rsidRDefault="0029107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8F0AD0" w:rsidRPr="00954BF2" w14:paraId="57D215A8" w14:textId="77777777" w:rsidTr="00731082">
        <w:tc>
          <w:tcPr>
            <w:tcW w:w="1560" w:type="dxa"/>
            <w:tcBorders>
              <w:right w:val="single" w:sz="6" w:space="0" w:color="BFBFBF" w:themeColor="background1" w:themeShade="BF"/>
            </w:tcBorders>
          </w:tcPr>
          <w:p w14:paraId="49035F92" w14:textId="77777777" w:rsidR="008F0AD0" w:rsidRPr="00954BF2" w:rsidRDefault="008F0AD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17639AF"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F8FB9A7" w14:textId="77777777" w:rsidR="008F0AD0" w:rsidRPr="00954BF2" w:rsidRDefault="008F0AD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06D3D78C" w14:textId="77777777" w:rsidTr="00D00AC3">
        <w:tc>
          <w:tcPr>
            <w:tcW w:w="1560" w:type="dxa"/>
          </w:tcPr>
          <w:p w14:paraId="3195ADA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6333DB9"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B844240" w14:textId="77777777" w:rsidTr="00D00AC3">
        <w:tc>
          <w:tcPr>
            <w:tcW w:w="1560" w:type="dxa"/>
          </w:tcPr>
          <w:p w14:paraId="0800DA9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3CDDC2C" w14:textId="77777777" w:rsidR="00D00AC3" w:rsidRPr="00954BF2" w:rsidRDefault="00D00AC3" w:rsidP="00C748E0">
            <w:pPr>
              <w:pStyle w:val="Normal0"/>
              <w:spacing w:before="60" w:after="60"/>
              <w:rPr>
                <w:rFonts w:asciiTheme="minorHAnsi" w:hAnsiTheme="minorHAnsi" w:cstheme="minorHAnsi"/>
                <w:szCs w:val="20"/>
              </w:rPr>
            </w:pPr>
          </w:p>
        </w:tc>
      </w:tr>
    </w:tbl>
    <w:p w14:paraId="0BEE68EB"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1276"/>
        <w:gridCol w:w="6946"/>
        <w:gridCol w:w="1843"/>
      </w:tblGrid>
      <w:tr w:rsidR="008F0AD0" w:rsidRPr="00954BF2" w14:paraId="213797C7"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43BC6C7"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4459E1B" w14:textId="77777777" w:rsidR="008F0AD0" w:rsidRPr="00954BF2" w:rsidRDefault="008F0AD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DCF352B" w14:textId="77777777" w:rsidR="008F0AD0"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Derivation</w:t>
            </w:r>
          </w:p>
        </w:tc>
      </w:tr>
      <w:tr w:rsidR="0029107D" w:rsidRPr="00954BF2" w14:paraId="2E4F361C"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C66902"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01</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2B76904"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Above Senior lecturer:</w:t>
            </w:r>
          </w:p>
          <w:p w14:paraId="21447886" w14:textId="77777777" w:rsidR="0029107D" w:rsidRPr="00954BF2" w:rsidRDefault="0029107D" w:rsidP="008C3D6A">
            <w:pPr>
              <w:pStyle w:val="Normal80"/>
              <w:numPr>
                <w:ilvl w:val="0"/>
                <w:numId w:val="7"/>
              </w:numPr>
              <w:spacing w:before="60" w:after="60"/>
              <w:rPr>
                <w:rFonts w:asciiTheme="minorHAnsi" w:hAnsiTheme="minorHAnsi" w:cstheme="minorHAnsi"/>
                <w:szCs w:val="20"/>
              </w:rPr>
            </w:pPr>
            <w:r w:rsidRPr="00954BF2">
              <w:rPr>
                <w:rFonts w:asciiTheme="minorHAnsi" w:hAnsiTheme="minorHAnsi" w:cstheme="minorHAnsi"/>
                <w:szCs w:val="20"/>
              </w:rPr>
              <w:t>Vice-Chancellor and Deputy Vice-Chancellor</w:t>
            </w:r>
          </w:p>
          <w:p w14:paraId="5AD07DC0" w14:textId="77777777" w:rsidR="0029107D" w:rsidRPr="00954BF2" w:rsidRDefault="0029107D" w:rsidP="008C3D6A">
            <w:pPr>
              <w:pStyle w:val="Normal80"/>
              <w:numPr>
                <w:ilvl w:val="0"/>
                <w:numId w:val="7"/>
              </w:numPr>
              <w:spacing w:before="60" w:after="60"/>
              <w:rPr>
                <w:rFonts w:asciiTheme="minorHAnsi" w:hAnsiTheme="minorHAnsi" w:cstheme="minorHAnsi"/>
                <w:szCs w:val="20"/>
              </w:rPr>
            </w:pPr>
            <w:r w:rsidRPr="00954BF2">
              <w:rPr>
                <w:rFonts w:asciiTheme="minorHAnsi" w:hAnsiTheme="minorHAnsi" w:cstheme="minorHAnsi"/>
                <w:szCs w:val="20"/>
              </w:rPr>
              <w:t>Principal and Deputy Principal</w:t>
            </w:r>
          </w:p>
          <w:p w14:paraId="0B751D1F" w14:textId="77777777" w:rsidR="0029107D" w:rsidRPr="00954BF2" w:rsidRDefault="0029107D" w:rsidP="008C3D6A">
            <w:pPr>
              <w:pStyle w:val="Normal80"/>
              <w:numPr>
                <w:ilvl w:val="0"/>
                <w:numId w:val="7"/>
              </w:numPr>
              <w:spacing w:before="60" w:after="60"/>
              <w:rPr>
                <w:rFonts w:asciiTheme="minorHAnsi" w:hAnsiTheme="minorHAnsi" w:cstheme="minorHAnsi"/>
                <w:szCs w:val="20"/>
              </w:rPr>
            </w:pPr>
            <w:r w:rsidRPr="00954BF2">
              <w:rPr>
                <w:rFonts w:asciiTheme="minorHAnsi" w:hAnsiTheme="minorHAnsi" w:cstheme="minorHAnsi"/>
                <w:szCs w:val="20"/>
              </w:rPr>
              <w:t>Professor, Head of School and College Fellow (Level E, all increments)</w:t>
            </w:r>
          </w:p>
          <w:p w14:paraId="26EAF718" w14:textId="77777777" w:rsidR="0029107D" w:rsidRPr="00954BF2" w:rsidRDefault="0029107D" w:rsidP="008C3D6A">
            <w:pPr>
              <w:pStyle w:val="Normal80"/>
              <w:numPr>
                <w:ilvl w:val="0"/>
                <w:numId w:val="7"/>
              </w:numPr>
              <w:spacing w:before="60" w:after="60"/>
              <w:rPr>
                <w:rFonts w:asciiTheme="minorHAnsi" w:hAnsiTheme="minorHAnsi" w:cstheme="minorHAnsi"/>
                <w:szCs w:val="20"/>
              </w:rPr>
            </w:pPr>
            <w:r w:rsidRPr="00954BF2">
              <w:rPr>
                <w:rFonts w:asciiTheme="minorHAnsi" w:hAnsiTheme="minorHAnsi" w:cstheme="minorHAnsi"/>
                <w:szCs w:val="20"/>
              </w:rPr>
              <w:t>Associate Professor, Principal Lecturer (Level D, all increments)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F161C7A"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E408 = 001 to 041</w:t>
            </w:r>
          </w:p>
        </w:tc>
      </w:tr>
      <w:tr w:rsidR="0029107D" w:rsidRPr="00954BF2" w14:paraId="39778FB9"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DB9615"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02</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619692A"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Senior lecturer (level C, all increments)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7E43950"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E408 = 042 to 065</w:t>
            </w:r>
          </w:p>
        </w:tc>
      </w:tr>
      <w:tr w:rsidR="0029107D" w:rsidRPr="00954BF2" w14:paraId="0EA25F1C"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D187FF"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03</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35B08AC"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Lecturer (Level B, all increments)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6686974"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E408 = 066 to 099</w:t>
            </w:r>
          </w:p>
        </w:tc>
      </w:tr>
      <w:tr w:rsidR="0029107D" w:rsidRPr="00954BF2" w14:paraId="67157064"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277218"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04</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3250A9AF"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Below lecturer (Level A, all increments)</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B8A636F"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E408 = 100 to 128</w:t>
            </w:r>
          </w:p>
        </w:tc>
      </w:tr>
      <w:tr w:rsidR="0029107D" w:rsidRPr="00954BF2" w14:paraId="5F2E1955" w14:textId="77777777" w:rsidTr="0029107D">
        <w:tc>
          <w:tcPr>
            <w:tcW w:w="127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C8588B7"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11</w:t>
            </w:r>
          </w:p>
        </w:tc>
        <w:tc>
          <w:tcPr>
            <w:tcW w:w="694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9DAACE5"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Non-academic classification level group</w:t>
            </w:r>
          </w:p>
        </w:tc>
        <w:tc>
          <w:tcPr>
            <w:tcW w:w="1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527B3EC" w14:textId="77777777" w:rsidR="0029107D" w:rsidRPr="00954BF2" w:rsidRDefault="0029107D" w:rsidP="00C748E0">
            <w:pPr>
              <w:pStyle w:val="Normal80"/>
              <w:spacing w:before="60" w:after="60"/>
              <w:rPr>
                <w:rFonts w:asciiTheme="minorHAnsi" w:hAnsiTheme="minorHAnsi" w:cstheme="minorHAnsi"/>
                <w:szCs w:val="20"/>
              </w:rPr>
            </w:pPr>
            <w:r w:rsidRPr="00954BF2">
              <w:rPr>
                <w:rFonts w:asciiTheme="minorHAnsi" w:hAnsiTheme="minorHAnsi" w:cstheme="minorHAnsi"/>
                <w:szCs w:val="20"/>
              </w:rPr>
              <w:t>E408 = 200 to 220</w:t>
            </w:r>
          </w:p>
        </w:tc>
      </w:tr>
    </w:tbl>
    <w:p w14:paraId="068EBF5A" w14:textId="77777777" w:rsidR="00D00AC3" w:rsidRPr="00954BF2" w:rsidRDefault="00D00AC3" w:rsidP="00C748E0">
      <w:pPr>
        <w:pStyle w:val="Normal0"/>
        <w:spacing w:before="60" w:after="60"/>
        <w:rPr>
          <w:rFonts w:asciiTheme="minorHAnsi" w:hAnsiTheme="minorHAnsi" w:cstheme="minorHAnsi"/>
          <w:b/>
          <w:bCs/>
          <w:caps/>
          <w:szCs w:val="20"/>
        </w:rPr>
      </w:pPr>
    </w:p>
    <w:p w14:paraId="2D4FA1A2" w14:textId="77777777" w:rsidR="00D00AC3" w:rsidRPr="00954BF2" w:rsidRDefault="00D00AC3" w:rsidP="00954BF2">
      <w:pPr>
        <w:pStyle w:val="Heading3"/>
      </w:pPr>
      <w:r w:rsidRPr="00954BF2">
        <w:t>Additional information to support reporting requirements</w:t>
      </w:r>
    </w:p>
    <w:p w14:paraId="62F897B2"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The following additional code is used in departmental datasets but is NO</w:t>
      </w:r>
      <w:r w:rsidR="00853FE5" w:rsidRPr="00954BF2">
        <w:rPr>
          <w:rFonts w:asciiTheme="minorHAnsi" w:hAnsiTheme="minorHAnsi" w:cstheme="minorHAnsi"/>
          <w:szCs w:val="20"/>
        </w:rPr>
        <w:t>T to be reported by 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29107D" w:rsidRPr="00954BF2" w14:paraId="3D4487E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5E06B51"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81F298"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5BFF8260"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1ED58E"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F36F3D"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74398998" w14:textId="77777777" w:rsidR="0029107D" w:rsidRPr="00954BF2" w:rsidRDefault="0029107D" w:rsidP="00C748E0">
      <w:pPr>
        <w:spacing w:before="60" w:after="60"/>
        <w:rPr>
          <w:rFonts w:asciiTheme="minorHAnsi" w:hAnsiTheme="minorHAnsi" w:cstheme="minorHAnsi"/>
          <w:sz w:val="20"/>
          <w:szCs w:val="20"/>
        </w:rPr>
      </w:pPr>
    </w:p>
    <w:p w14:paraId="5E607B90" w14:textId="7E95B47E"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36711A28" w14:textId="13D8674A" w:rsidR="00D00AC3" w:rsidRPr="00954BF2" w:rsidRDefault="00D00AC3" w:rsidP="00C748E0">
      <w:pPr>
        <w:spacing w:before="60" w:after="60"/>
        <w:rPr>
          <w:rFonts w:asciiTheme="minorHAnsi" w:hAnsiTheme="minorHAnsi" w:cstheme="minorHAnsi"/>
          <w:sz w:val="20"/>
          <w:szCs w:val="20"/>
        </w:rPr>
      </w:pPr>
    </w:p>
    <w:p w14:paraId="5538EEE4" w14:textId="7CA11065" w:rsidR="004B51B9" w:rsidRPr="00954BF2" w:rsidRDefault="00CC2FF5" w:rsidP="00954BF2">
      <w:pPr>
        <w:pStyle w:val="Heading3"/>
      </w:pPr>
      <w:r>
        <w:t>INPUT PACKETS:</w:t>
      </w:r>
    </w:p>
    <w:p w14:paraId="04318131" w14:textId="3885BF55"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Casual staff actuals</w:t>
      </w:r>
    </w:p>
    <w:p w14:paraId="6FFF404C" w14:textId="77777777" w:rsidR="004B51B9" w:rsidRPr="00954BF2" w:rsidRDefault="004B51B9" w:rsidP="00C748E0">
      <w:pPr>
        <w:spacing w:before="60" w:after="60"/>
        <w:rPr>
          <w:rFonts w:asciiTheme="minorHAnsi" w:hAnsiTheme="minorHAnsi" w:cstheme="minorHAnsi"/>
          <w:sz w:val="20"/>
          <w:szCs w:val="20"/>
        </w:rPr>
      </w:pPr>
    </w:p>
    <w:p w14:paraId="2C053804" w14:textId="77777777" w:rsidR="00D00AC3" w:rsidRPr="00954BF2" w:rsidRDefault="00D00AC3" w:rsidP="00C748E0">
      <w:pPr>
        <w:spacing w:before="60" w:after="60"/>
        <w:rPr>
          <w:rFonts w:asciiTheme="minorHAnsi" w:hAnsiTheme="minorHAnsi" w:cstheme="minorHAnsi"/>
          <w:sz w:val="20"/>
          <w:szCs w:val="20"/>
        </w:rPr>
      </w:pPr>
    </w:p>
    <w:p w14:paraId="5F42AFDE" w14:textId="77777777" w:rsidR="00D00AC3" w:rsidRPr="00954BF2" w:rsidRDefault="00D00AC3" w:rsidP="00954BF2">
      <w:pPr>
        <w:pStyle w:val="Heading3"/>
      </w:pPr>
      <w:r w:rsidRPr="00954BF2">
        <w:t>Technical notes</w:t>
      </w:r>
    </w:p>
    <w:p w14:paraId="1C61BD4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CA625C7"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D0421DA"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2938B06" w14:textId="77777777" w:rsidR="00D00AC3" w:rsidRPr="00954BF2" w:rsidRDefault="00D00AC3" w:rsidP="00C748E0">
      <w:pPr>
        <w:spacing w:before="60" w:after="60"/>
        <w:rPr>
          <w:rFonts w:asciiTheme="minorHAnsi" w:hAnsiTheme="minorHAnsi" w:cstheme="minorHAnsi"/>
          <w:sz w:val="20"/>
          <w:szCs w:val="20"/>
        </w:rPr>
      </w:pPr>
    </w:p>
    <w:p w14:paraId="5149556C" w14:textId="77777777" w:rsidR="00D00AC3" w:rsidRPr="00954BF2" w:rsidRDefault="00D00AC3" w:rsidP="00954BF2">
      <w:pPr>
        <w:pStyle w:val="Heading3"/>
      </w:pPr>
      <w:r w:rsidRPr="00954BF2">
        <w:t>Change history</w:t>
      </w:r>
    </w:p>
    <w:p w14:paraId="055EEDD3"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5D6661C" w14:textId="77777777" w:rsidR="00D00AC3" w:rsidRPr="00954BF2" w:rsidRDefault="00D00AC3" w:rsidP="00954BF2">
      <w:pPr>
        <w:pStyle w:val="Heading1"/>
      </w:pPr>
      <w:bookmarkStart w:id="150" w:name="_Toc20152508"/>
      <w:r w:rsidRPr="00954BF2">
        <w:t>E</w:t>
      </w:r>
      <w:r w:rsidR="0029107D" w:rsidRPr="00954BF2">
        <w:t>510</w:t>
      </w:r>
      <w:r w:rsidRPr="00954BF2">
        <w:t xml:space="preserve">:  </w:t>
      </w:r>
      <w:r w:rsidR="0029107D" w:rsidRPr="00954BF2">
        <w:t>Organisational unit code</w:t>
      </w:r>
      <w:bookmarkEnd w:id="150"/>
    </w:p>
    <w:p w14:paraId="2D180B54" w14:textId="77777777" w:rsidR="00D00AC3" w:rsidRPr="00954BF2" w:rsidRDefault="00D00AC3" w:rsidP="00C748E0">
      <w:pPr>
        <w:pStyle w:val="Normal0"/>
        <w:spacing w:before="60" w:after="60"/>
        <w:rPr>
          <w:rFonts w:asciiTheme="minorHAnsi" w:hAnsiTheme="minorHAnsi" w:cstheme="minorHAnsi"/>
          <w:b/>
          <w:bCs/>
          <w:szCs w:val="20"/>
        </w:rPr>
      </w:pPr>
    </w:p>
    <w:p w14:paraId="0E77501D" w14:textId="77777777" w:rsidR="00D00AC3" w:rsidRPr="00954BF2" w:rsidRDefault="00D00AC3" w:rsidP="00954BF2">
      <w:pPr>
        <w:pStyle w:val="Heading3"/>
      </w:pPr>
      <w:r w:rsidRPr="00954BF2">
        <w:t>DESCRIPTION</w:t>
      </w:r>
    </w:p>
    <w:p w14:paraId="12491DAA" w14:textId="4A9149E2" w:rsidR="0029107D" w:rsidRPr="00954BF2" w:rsidRDefault="000A1D14" w:rsidP="00C748E0">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 xml:space="preserve">A code </w:t>
      </w:r>
      <w:r w:rsidR="000711FD">
        <w:rPr>
          <w:rFonts w:asciiTheme="minorHAnsi" w:hAnsiTheme="minorHAnsi" w:cstheme="minorHAnsi"/>
          <w:color w:val="000000"/>
          <w:sz w:val="20"/>
          <w:szCs w:val="20"/>
        </w:rPr>
        <w:t>which</w:t>
      </w:r>
      <w:r w:rsidR="0029107D" w:rsidRPr="00954BF2">
        <w:rPr>
          <w:rFonts w:asciiTheme="minorHAnsi" w:hAnsiTheme="minorHAnsi" w:cstheme="minorHAnsi"/>
          <w:color w:val="000000"/>
          <w:sz w:val="20"/>
          <w:szCs w:val="20"/>
        </w:rPr>
        <w:t xml:space="preserve"> identifies the organisational unit in which the current duties of a member of staff are being performed</w:t>
      </w:r>
    </w:p>
    <w:p w14:paraId="1A03ADEB"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9107D" w:rsidRPr="00954BF2" w14:paraId="0170D7BA" w14:textId="77777777" w:rsidTr="00731082">
        <w:tc>
          <w:tcPr>
            <w:tcW w:w="1560" w:type="dxa"/>
            <w:tcBorders>
              <w:right w:val="single" w:sz="6" w:space="0" w:color="BFBFBF" w:themeColor="background1" w:themeShade="BF"/>
            </w:tcBorders>
          </w:tcPr>
          <w:p w14:paraId="1A33DBD4" w14:textId="77777777" w:rsidR="0029107D" w:rsidRPr="00954BF2" w:rsidRDefault="0029107D"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285041E"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3FBE444" w14:textId="4527DB63" w:rsidR="0029107D" w:rsidRPr="00954BF2" w:rsidRDefault="00671676"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29107D" w:rsidRPr="00954BF2" w14:paraId="7C6F28CF" w14:textId="77777777" w:rsidTr="00731082">
        <w:tc>
          <w:tcPr>
            <w:tcW w:w="1560" w:type="dxa"/>
            <w:tcBorders>
              <w:right w:val="single" w:sz="6" w:space="0" w:color="BFBFBF" w:themeColor="background1" w:themeShade="BF"/>
            </w:tcBorders>
          </w:tcPr>
          <w:p w14:paraId="6110B7EF" w14:textId="77777777" w:rsidR="0029107D" w:rsidRPr="00954BF2" w:rsidRDefault="0029107D"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96D42F6"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FAEB554" w14:textId="77777777" w:rsidR="0029107D" w:rsidRPr="00954BF2" w:rsidRDefault="0029107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1CED9344" w14:textId="77777777" w:rsidTr="00D00AC3">
        <w:tc>
          <w:tcPr>
            <w:tcW w:w="1560" w:type="dxa"/>
          </w:tcPr>
          <w:p w14:paraId="4F7D9079"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F1C54C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3D23887" w14:textId="77777777" w:rsidTr="00D00AC3">
        <w:tc>
          <w:tcPr>
            <w:tcW w:w="1560" w:type="dxa"/>
          </w:tcPr>
          <w:p w14:paraId="61374EE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1DBAEEB" w14:textId="77777777" w:rsidR="00D00AC3" w:rsidRPr="00954BF2" w:rsidRDefault="00D00AC3" w:rsidP="00C748E0">
            <w:pPr>
              <w:pStyle w:val="Normal0"/>
              <w:spacing w:before="60" w:after="60"/>
              <w:rPr>
                <w:rFonts w:asciiTheme="minorHAnsi" w:hAnsiTheme="minorHAnsi" w:cstheme="minorHAnsi"/>
                <w:szCs w:val="20"/>
              </w:rPr>
            </w:pPr>
          </w:p>
        </w:tc>
      </w:tr>
    </w:tbl>
    <w:p w14:paraId="32CF4DA3" w14:textId="77777777" w:rsidR="00C45187" w:rsidRPr="00954BF2" w:rsidRDefault="00D00AC3" w:rsidP="00954BF2">
      <w:pPr>
        <w:pStyle w:val="Heading3"/>
      </w:pPr>
      <w:r w:rsidRPr="00954BF2">
        <w:t>ALLOWABLE VALUES:</w:t>
      </w:r>
    </w:p>
    <w:p w14:paraId="55E241B4" w14:textId="77777777" w:rsidR="00C45187" w:rsidRPr="00954BF2" w:rsidRDefault="00C45187" w:rsidP="00C748E0">
      <w:pPr>
        <w:spacing w:before="60" w:after="60"/>
        <w:rPr>
          <w:rFonts w:asciiTheme="minorHAnsi" w:hAnsiTheme="minorHAnsi" w:cstheme="minorHAnsi"/>
          <w:b/>
          <w:sz w:val="20"/>
          <w:szCs w:val="20"/>
        </w:rPr>
      </w:pPr>
      <w:r w:rsidRPr="00954BF2">
        <w:rPr>
          <w:rFonts w:asciiTheme="minorHAnsi" w:hAnsiTheme="minorHAnsi" w:cstheme="minorHAnsi"/>
          <w:b/>
          <w:sz w:val="20"/>
          <w:szCs w:val="20"/>
        </w:rPr>
        <w:t>Academic Organisational Unit:</w:t>
      </w:r>
    </w:p>
    <w:tbl>
      <w:tblPr>
        <w:tblStyle w:val="TableGrid"/>
        <w:tblW w:w="10065" w:type="dxa"/>
        <w:tblInd w:w="-8" w:type="dxa"/>
        <w:tblLook w:val="04A0" w:firstRow="1" w:lastRow="0" w:firstColumn="1" w:lastColumn="0" w:noHBand="0" w:noVBand="1"/>
      </w:tblPr>
      <w:tblGrid>
        <w:gridCol w:w="2410"/>
        <w:gridCol w:w="7655"/>
      </w:tblGrid>
      <w:tr w:rsidR="00D00AC3" w:rsidRPr="00954BF2" w14:paraId="01BC505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3FF67E9"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842477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6605440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62BE3F"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1XXX</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2949E9"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“XXX” is the code for an academic organisational unit. These three characters should be consistent with the codes used for academic organisational units reported in the Higher Education Student Collection.</w:t>
            </w:r>
          </w:p>
        </w:tc>
      </w:tr>
    </w:tbl>
    <w:p w14:paraId="730F1528" w14:textId="77777777" w:rsidR="00D00AC3" w:rsidRPr="00954BF2" w:rsidRDefault="00D00AC3" w:rsidP="00C748E0">
      <w:pPr>
        <w:pStyle w:val="Normal0"/>
        <w:spacing w:before="60" w:after="60"/>
        <w:rPr>
          <w:rFonts w:asciiTheme="minorHAnsi" w:hAnsiTheme="minorHAnsi" w:cstheme="minorHAnsi"/>
          <w:b/>
          <w:bCs/>
          <w:caps/>
          <w:szCs w:val="20"/>
        </w:rPr>
      </w:pPr>
    </w:p>
    <w:p w14:paraId="24AB9937" w14:textId="77777777" w:rsidR="0029107D" w:rsidRPr="00954BF2" w:rsidRDefault="0029107D"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Academic support services organisational units:</w:t>
      </w:r>
    </w:p>
    <w:tbl>
      <w:tblPr>
        <w:tblStyle w:val="TableGrid"/>
        <w:tblW w:w="10065" w:type="dxa"/>
        <w:tblInd w:w="-8" w:type="dxa"/>
        <w:tblLook w:val="04A0" w:firstRow="1" w:lastRow="0" w:firstColumn="1" w:lastColumn="0" w:noHBand="0" w:noVBand="1"/>
      </w:tblPr>
      <w:tblGrid>
        <w:gridCol w:w="2410"/>
        <w:gridCol w:w="7655"/>
      </w:tblGrid>
      <w:tr w:rsidR="0029107D" w:rsidRPr="00954BF2" w14:paraId="7B56F8A1"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621AC38"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4D8C6FF"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2AFD142B"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8D2A14"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2100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942932"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Libraries</w:t>
            </w:r>
          </w:p>
        </w:tc>
      </w:tr>
      <w:tr w:rsidR="0029107D" w:rsidRPr="00954BF2" w14:paraId="5324761C"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FB8784"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8AC13F"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Computing centres</w:t>
            </w:r>
          </w:p>
        </w:tc>
      </w:tr>
      <w:tr w:rsidR="0029107D" w:rsidRPr="00954BF2" w14:paraId="1676B92B"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D4036A"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2300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93BAEC"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Educational research and development centres</w:t>
            </w:r>
          </w:p>
        </w:tc>
      </w:tr>
      <w:tr w:rsidR="0029107D" w:rsidRPr="00954BF2" w14:paraId="49DA6711"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AA5A65"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2400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5AC23D"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External studies centres (excluding academic functions)</w:t>
            </w:r>
          </w:p>
        </w:tc>
      </w:tr>
      <w:tr w:rsidR="0029107D" w:rsidRPr="00954BF2" w14:paraId="73D2C5C6"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B0C6E6"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2500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CB4995"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Audio-visual and media centres</w:t>
            </w:r>
          </w:p>
        </w:tc>
      </w:tr>
      <w:tr w:rsidR="0029107D" w:rsidRPr="00954BF2" w14:paraId="1359FD4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FA254D"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2900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75FC39"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Other academic support services</w:t>
            </w:r>
          </w:p>
        </w:tc>
      </w:tr>
    </w:tbl>
    <w:p w14:paraId="7E56A68B" w14:textId="77777777" w:rsidR="0029107D" w:rsidRPr="00954BF2" w:rsidRDefault="0029107D" w:rsidP="00C748E0">
      <w:pPr>
        <w:pStyle w:val="Normal0"/>
        <w:spacing w:before="60" w:after="60"/>
        <w:rPr>
          <w:rFonts w:asciiTheme="minorHAnsi" w:hAnsiTheme="minorHAnsi" w:cstheme="minorHAnsi"/>
          <w:b/>
          <w:bCs/>
          <w:szCs w:val="20"/>
        </w:rPr>
      </w:pPr>
    </w:p>
    <w:p w14:paraId="5D401835" w14:textId="77777777" w:rsidR="0029107D" w:rsidRPr="00954BF2" w:rsidRDefault="0029107D"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Student services organisational units:</w:t>
      </w:r>
    </w:p>
    <w:tbl>
      <w:tblPr>
        <w:tblStyle w:val="TableGrid"/>
        <w:tblW w:w="10065" w:type="dxa"/>
        <w:tblInd w:w="-8" w:type="dxa"/>
        <w:tblLook w:val="04A0" w:firstRow="1" w:lastRow="0" w:firstColumn="1" w:lastColumn="0" w:noHBand="0" w:noVBand="1"/>
      </w:tblPr>
      <w:tblGrid>
        <w:gridCol w:w="2410"/>
        <w:gridCol w:w="7655"/>
      </w:tblGrid>
      <w:tr w:rsidR="0029107D" w:rsidRPr="00954BF2" w14:paraId="619D4EBF"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ED90E0"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ADBE997"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7C331374"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E2F03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3900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257CD7"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Student services (incl. health services, counselling and accommodation services and student residences, employment services, student loans/scholarships/assistance services and other student services</w:t>
            </w:r>
          </w:p>
        </w:tc>
      </w:tr>
    </w:tbl>
    <w:p w14:paraId="4E7E30B1" w14:textId="77777777" w:rsidR="0029107D" w:rsidRPr="00954BF2" w:rsidRDefault="0029107D" w:rsidP="00C748E0">
      <w:pPr>
        <w:pStyle w:val="Normal0"/>
        <w:spacing w:before="60" w:after="60"/>
        <w:rPr>
          <w:rFonts w:asciiTheme="minorHAnsi" w:hAnsiTheme="minorHAnsi" w:cstheme="minorHAnsi"/>
          <w:b/>
          <w:bCs/>
          <w:caps/>
          <w:szCs w:val="20"/>
        </w:rPr>
      </w:pPr>
    </w:p>
    <w:p w14:paraId="5A1ED156" w14:textId="77777777" w:rsidR="0029107D" w:rsidRPr="00954BF2" w:rsidRDefault="0029107D"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Public services organisational unit:</w:t>
      </w:r>
    </w:p>
    <w:tbl>
      <w:tblPr>
        <w:tblStyle w:val="TableGrid"/>
        <w:tblW w:w="10065" w:type="dxa"/>
        <w:tblInd w:w="-8" w:type="dxa"/>
        <w:tblLook w:val="04A0" w:firstRow="1" w:lastRow="0" w:firstColumn="1" w:lastColumn="0" w:noHBand="0" w:noVBand="1"/>
      </w:tblPr>
      <w:tblGrid>
        <w:gridCol w:w="2410"/>
        <w:gridCol w:w="7655"/>
      </w:tblGrid>
      <w:tr w:rsidR="0029107D" w:rsidRPr="00954BF2" w14:paraId="1DD46FA0"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B51C4AE"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AF32B64"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093EEE84"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CB0DDC"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4900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DFAEB9"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Public services (incl. adult education, continuing education, public broadcasting services and other public services)</w:t>
            </w:r>
          </w:p>
        </w:tc>
      </w:tr>
    </w:tbl>
    <w:p w14:paraId="4E50E271" w14:textId="77777777" w:rsidR="0029107D" w:rsidRPr="00954BF2" w:rsidRDefault="0029107D" w:rsidP="00C748E0">
      <w:pPr>
        <w:pStyle w:val="Normal0"/>
        <w:spacing w:before="60" w:after="60"/>
        <w:rPr>
          <w:rFonts w:asciiTheme="minorHAnsi" w:hAnsiTheme="minorHAnsi" w:cstheme="minorHAnsi"/>
          <w:b/>
          <w:bCs/>
          <w:szCs w:val="20"/>
        </w:rPr>
      </w:pPr>
    </w:p>
    <w:p w14:paraId="100BF480" w14:textId="77777777" w:rsidR="0029107D" w:rsidRPr="00954BF2" w:rsidRDefault="0029107D" w:rsidP="00C748E0">
      <w:pPr>
        <w:pStyle w:val="Normal0"/>
        <w:spacing w:before="60" w:after="60"/>
        <w:rPr>
          <w:rFonts w:asciiTheme="minorHAnsi" w:hAnsiTheme="minorHAnsi" w:cstheme="minorHAnsi"/>
          <w:b/>
          <w:bCs/>
          <w:szCs w:val="20"/>
        </w:rPr>
      </w:pPr>
      <w:r w:rsidRPr="00954BF2">
        <w:rPr>
          <w:rFonts w:asciiTheme="minorHAnsi" w:hAnsiTheme="minorHAnsi" w:cstheme="minorHAnsi"/>
          <w:b/>
          <w:bCs/>
          <w:szCs w:val="20"/>
        </w:rPr>
        <w:t>Ge</w:t>
      </w:r>
      <w:r w:rsidR="00853FE5" w:rsidRPr="00954BF2">
        <w:rPr>
          <w:rFonts w:asciiTheme="minorHAnsi" w:hAnsiTheme="minorHAnsi" w:cstheme="minorHAnsi"/>
          <w:b/>
          <w:bCs/>
          <w:szCs w:val="20"/>
        </w:rPr>
        <w:t>neral H</w:t>
      </w:r>
      <w:r w:rsidRPr="00954BF2">
        <w:rPr>
          <w:rFonts w:asciiTheme="minorHAnsi" w:hAnsiTheme="minorHAnsi" w:cstheme="minorHAnsi"/>
          <w:b/>
          <w:bCs/>
          <w:szCs w:val="20"/>
        </w:rPr>
        <w:t xml:space="preserve">igher </w:t>
      </w:r>
      <w:r w:rsidR="00853FE5" w:rsidRPr="00954BF2">
        <w:rPr>
          <w:rFonts w:asciiTheme="minorHAnsi" w:hAnsiTheme="minorHAnsi" w:cstheme="minorHAnsi"/>
          <w:b/>
          <w:bCs/>
          <w:szCs w:val="20"/>
        </w:rPr>
        <w:t>E</w:t>
      </w:r>
      <w:r w:rsidRPr="00954BF2">
        <w:rPr>
          <w:rFonts w:asciiTheme="minorHAnsi" w:hAnsiTheme="minorHAnsi" w:cstheme="minorHAnsi"/>
          <w:b/>
          <w:bCs/>
          <w:szCs w:val="20"/>
        </w:rPr>
        <w:t>ducation provider services organisational units:</w:t>
      </w:r>
    </w:p>
    <w:tbl>
      <w:tblPr>
        <w:tblStyle w:val="TableGrid"/>
        <w:tblW w:w="10065" w:type="dxa"/>
        <w:tblInd w:w="-8" w:type="dxa"/>
        <w:tblLook w:val="04A0" w:firstRow="1" w:lastRow="0" w:firstColumn="1" w:lastColumn="0" w:noHBand="0" w:noVBand="1"/>
      </w:tblPr>
      <w:tblGrid>
        <w:gridCol w:w="2410"/>
        <w:gridCol w:w="7655"/>
      </w:tblGrid>
      <w:tr w:rsidR="0029107D" w:rsidRPr="00954BF2" w14:paraId="28A469B5"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AF981C"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C6B3A32"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71D5D4CE"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77FA8D"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5100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D3DD1A"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Administration and overhead services</w:t>
            </w:r>
          </w:p>
        </w:tc>
      </w:tr>
      <w:tr w:rsidR="0029107D" w:rsidRPr="00954BF2" w14:paraId="2C37119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51E30A"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7FC86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Buildings, plant and grounds</w:t>
            </w:r>
          </w:p>
        </w:tc>
      </w:tr>
      <w:tr w:rsidR="0029107D" w:rsidRPr="00954BF2" w14:paraId="645354A1"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AAE4AF"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5300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140010"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Cleaning services</w:t>
            </w:r>
          </w:p>
        </w:tc>
      </w:tr>
      <w:tr w:rsidR="0029107D" w:rsidRPr="00954BF2" w14:paraId="3BA4AAB6"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E29720"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5400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CCA36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Security and caretaker services</w:t>
            </w:r>
          </w:p>
        </w:tc>
      </w:tr>
      <w:tr w:rsidR="0029107D" w:rsidRPr="00954BF2" w14:paraId="51B3D4E5"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35E64E"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5900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D0FE2D" w14:textId="77777777" w:rsidR="0029107D" w:rsidRPr="00954BF2" w:rsidRDefault="00853FE5" w:rsidP="00853FE5">
            <w:pPr>
              <w:pStyle w:val="Normal81"/>
              <w:spacing w:before="60" w:after="60"/>
              <w:rPr>
                <w:rFonts w:asciiTheme="minorHAnsi" w:hAnsiTheme="minorHAnsi" w:cstheme="minorHAnsi"/>
                <w:szCs w:val="20"/>
              </w:rPr>
            </w:pPr>
            <w:r w:rsidRPr="00954BF2">
              <w:rPr>
                <w:rFonts w:asciiTheme="minorHAnsi" w:hAnsiTheme="minorHAnsi" w:cstheme="minorHAnsi"/>
                <w:szCs w:val="20"/>
              </w:rPr>
              <w:t>Other general H</w:t>
            </w:r>
            <w:r w:rsidR="0029107D" w:rsidRPr="00954BF2">
              <w:rPr>
                <w:rFonts w:asciiTheme="minorHAnsi" w:hAnsiTheme="minorHAnsi" w:cstheme="minorHAnsi"/>
                <w:szCs w:val="20"/>
              </w:rPr>
              <w:t xml:space="preserve">igher </w:t>
            </w:r>
            <w:r w:rsidRPr="00954BF2">
              <w:rPr>
                <w:rFonts w:asciiTheme="minorHAnsi" w:hAnsiTheme="minorHAnsi" w:cstheme="minorHAnsi"/>
                <w:szCs w:val="20"/>
              </w:rPr>
              <w:t>E</w:t>
            </w:r>
            <w:r w:rsidR="0029107D" w:rsidRPr="00954BF2">
              <w:rPr>
                <w:rFonts w:asciiTheme="minorHAnsi" w:hAnsiTheme="minorHAnsi" w:cstheme="minorHAnsi"/>
                <w:szCs w:val="20"/>
              </w:rPr>
              <w:t>ducation providers services</w:t>
            </w:r>
          </w:p>
        </w:tc>
      </w:tr>
      <w:tr w:rsidR="0029107D" w:rsidRPr="00954BF2" w14:paraId="3CDF3978"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FB3924"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5910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CC261F"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CRC (Cooperative Research Centres)</w:t>
            </w:r>
          </w:p>
        </w:tc>
      </w:tr>
    </w:tbl>
    <w:p w14:paraId="5AAC9200" w14:textId="77777777" w:rsidR="0029107D" w:rsidRPr="00954BF2" w:rsidRDefault="0029107D" w:rsidP="00C748E0">
      <w:pPr>
        <w:pStyle w:val="Normal0"/>
        <w:spacing w:before="60" w:after="60"/>
        <w:rPr>
          <w:rFonts w:asciiTheme="minorHAnsi" w:hAnsiTheme="minorHAnsi" w:cstheme="minorHAnsi"/>
          <w:b/>
          <w:bCs/>
          <w:szCs w:val="20"/>
        </w:rPr>
      </w:pPr>
    </w:p>
    <w:p w14:paraId="2969E8F0"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b/>
          <w:bCs/>
          <w:szCs w:val="20"/>
        </w:rPr>
        <w:t>Independent operations which are controlled entities:</w:t>
      </w:r>
    </w:p>
    <w:tbl>
      <w:tblPr>
        <w:tblStyle w:val="TableGrid"/>
        <w:tblW w:w="10065" w:type="dxa"/>
        <w:tblInd w:w="-8" w:type="dxa"/>
        <w:tblLook w:val="04A0" w:firstRow="1" w:lastRow="0" w:firstColumn="1" w:lastColumn="0" w:noHBand="0" w:noVBand="1"/>
      </w:tblPr>
      <w:tblGrid>
        <w:gridCol w:w="2410"/>
        <w:gridCol w:w="7655"/>
      </w:tblGrid>
      <w:tr w:rsidR="0029107D" w:rsidRPr="00954BF2" w14:paraId="1DB8F497"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F19F7FB"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24B4C40"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27F17B0B"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8C075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6100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01A3B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Computing services</w:t>
            </w:r>
          </w:p>
        </w:tc>
      </w:tr>
      <w:tr w:rsidR="0029107D" w:rsidRPr="00954BF2" w14:paraId="49DBD36A"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0A223F"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6200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D0AF23"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Research, development, testing or consultancy services</w:t>
            </w:r>
          </w:p>
        </w:tc>
      </w:tr>
      <w:tr w:rsidR="0029107D" w:rsidRPr="00954BF2" w14:paraId="3C659B23"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14A7389"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6900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3F0311" w14:textId="77777777" w:rsidR="0029107D" w:rsidRPr="00954BF2" w:rsidRDefault="0029107D" w:rsidP="00C748E0">
            <w:pPr>
              <w:pStyle w:val="Normal81"/>
              <w:spacing w:before="60" w:after="60"/>
              <w:rPr>
                <w:rFonts w:asciiTheme="minorHAnsi" w:hAnsiTheme="minorHAnsi" w:cstheme="minorHAnsi"/>
                <w:szCs w:val="20"/>
              </w:rPr>
            </w:pPr>
            <w:r w:rsidRPr="00954BF2">
              <w:rPr>
                <w:rFonts w:asciiTheme="minorHAnsi" w:hAnsiTheme="minorHAnsi" w:cstheme="minorHAnsi"/>
                <w:szCs w:val="20"/>
              </w:rPr>
              <w:t>Other independent operations which are controlled entities</w:t>
            </w:r>
          </w:p>
        </w:tc>
      </w:tr>
    </w:tbl>
    <w:p w14:paraId="20FD6037" w14:textId="77777777" w:rsidR="0029107D" w:rsidRPr="00954BF2" w:rsidRDefault="0029107D" w:rsidP="00C748E0">
      <w:pPr>
        <w:pStyle w:val="Normal0"/>
        <w:spacing w:before="60" w:after="60"/>
        <w:rPr>
          <w:rFonts w:asciiTheme="minorHAnsi" w:hAnsiTheme="minorHAnsi" w:cstheme="minorHAnsi"/>
          <w:b/>
          <w:bCs/>
          <w:caps/>
          <w:szCs w:val="20"/>
        </w:rPr>
      </w:pPr>
    </w:p>
    <w:p w14:paraId="3360D0EF" w14:textId="77777777" w:rsidR="00D00AC3" w:rsidRPr="00954BF2" w:rsidRDefault="00D00AC3" w:rsidP="00954BF2">
      <w:pPr>
        <w:pStyle w:val="Heading3"/>
      </w:pPr>
      <w:r w:rsidRPr="00954BF2">
        <w:t>Additional information to support reporting requirements</w:t>
      </w:r>
    </w:p>
    <w:p w14:paraId="243C2815" w14:textId="77777777" w:rsidR="0029107D" w:rsidRPr="00954BF2" w:rsidRDefault="00C45187"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Where possible</w:t>
      </w:r>
      <w:r w:rsidR="0029107D" w:rsidRPr="00954BF2">
        <w:rPr>
          <w:rFonts w:asciiTheme="minorHAnsi" w:hAnsiTheme="minorHAnsi" w:cstheme="minorHAnsi"/>
          <w:szCs w:val="20"/>
        </w:rPr>
        <w:t>, ensure the three characters</w:t>
      </w:r>
      <w:r w:rsidRPr="00954BF2">
        <w:rPr>
          <w:rFonts w:asciiTheme="minorHAnsi" w:hAnsiTheme="minorHAnsi" w:cstheme="minorHAnsi"/>
          <w:szCs w:val="20"/>
        </w:rPr>
        <w:t xml:space="preserve"> for staff members’ academic organisational unit codes</w:t>
      </w:r>
      <w:r w:rsidR="0029107D" w:rsidRPr="00954BF2">
        <w:rPr>
          <w:rFonts w:asciiTheme="minorHAnsi" w:hAnsiTheme="minorHAnsi" w:cstheme="minorHAnsi"/>
          <w:szCs w:val="20"/>
        </w:rPr>
        <w:t xml:space="preserve"> are consistent with the codes </w:t>
      </w:r>
      <w:r w:rsidRPr="00954BF2">
        <w:rPr>
          <w:rFonts w:asciiTheme="minorHAnsi" w:hAnsiTheme="minorHAnsi" w:cstheme="minorHAnsi"/>
          <w:szCs w:val="20"/>
        </w:rPr>
        <w:t>reported against student load in unit enrolments</w:t>
      </w:r>
      <w:r w:rsidR="0029107D" w:rsidRPr="00954BF2">
        <w:rPr>
          <w:rFonts w:asciiTheme="minorHAnsi" w:hAnsiTheme="minorHAnsi" w:cstheme="minorHAnsi"/>
          <w:szCs w:val="20"/>
        </w:rPr>
        <w:t>.</w:t>
      </w:r>
    </w:p>
    <w:p w14:paraId="32DA7D81" w14:textId="77777777" w:rsidR="0029107D" w:rsidRPr="00954BF2" w:rsidRDefault="0029107D" w:rsidP="00C748E0">
      <w:pPr>
        <w:pStyle w:val="Normal39"/>
        <w:spacing w:before="60" w:after="60"/>
        <w:rPr>
          <w:rFonts w:asciiTheme="minorHAnsi" w:hAnsiTheme="minorHAnsi" w:cstheme="minorHAnsi"/>
          <w:szCs w:val="20"/>
        </w:rPr>
      </w:pPr>
    </w:p>
    <w:p w14:paraId="030D8978"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reported by </w:t>
      </w:r>
      <w:r w:rsidR="00853FE5" w:rsidRPr="00954BF2">
        <w:rPr>
          <w:rFonts w:asciiTheme="minorHAnsi" w:hAnsiTheme="minorHAnsi" w:cstheme="minorHAnsi"/>
          <w:szCs w:val="20"/>
        </w:rPr>
        <w:t>H</w:t>
      </w:r>
      <w:r w:rsidRPr="00954BF2">
        <w:rPr>
          <w:rFonts w:asciiTheme="minorHAnsi" w:hAnsiTheme="minorHAnsi" w:cstheme="minorHAnsi"/>
          <w:szCs w:val="20"/>
        </w:rPr>
        <w:t xml:space="preserve">igher </w:t>
      </w:r>
      <w:r w:rsidR="00853FE5" w:rsidRPr="00954BF2">
        <w:rPr>
          <w:rFonts w:asciiTheme="minorHAnsi" w:hAnsiTheme="minorHAnsi" w:cstheme="minorHAnsi"/>
          <w:szCs w:val="20"/>
        </w:rPr>
        <w:t>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29107D" w:rsidRPr="00954BF2" w14:paraId="0AAE629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95F7EA3"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F89F5FB" w14:textId="77777777" w:rsidR="0029107D" w:rsidRPr="00954BF2" w:rsidRDefault="0029107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9107D" w:rsidRPr="00954BF2" w14:paraId="5F0AA9B9"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0934D6"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3CEADA" w14:textId="77777777" w:rsidR="0029107D" w:rsidRPr="00954BF2" w:rsidRDefault="0029107D"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371E1A37" w14:textId="77777777" w:rsidR="0029107D" w:rsidRPr="00954BF2" w:rsidRDefault="0029107D" w:rsidP="00C748E0">
      <w:pPr>
        <w:spacing w:before="60" w:after="60"/>
        <w:rPr>
          <w:rFonts w:asciiTheme="minorHAnsi" w:hAnsiTheme="minorHAnsi" w:cstheme="minorHAnsi"/>
          <w:sz w:val="20"/>
          <w:szCs w:val="20"/>
        </w:rPr>
      </w:pPr>
    </w:p>
    <w:p w14:paraId="18E07B10" w14:textId="0784ECF0"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6DDC86F" w14:textId="62E592F5" w:rsidR="00D00AC3" w:rsidRPr="00954BF2" w:rsidRDefault="00D00AC3" w:rsidP="00C748E0">
      <w:pPr>
        <w:spacing w:before="60" w:after="60"/>
        <w:rPr>
          <w:rFonts w:asciiTheme="minorHAnsi" w:hAnsiTheme="minorHAnsi" w:cstheme="minorHAnsi"/>
          <w:sz w:val="20"/>
          <w:szCs w:val="20"/>
        </w:rPr>
      </w:pPr>
    </w:p>
    <w:p w14:paraId="0D2A707B" w14:textId="54547164" w:rsidR="004B51B9" w:rsidRPr="00954BF2" w:rsidRDefault="00CC2FF5" w:rsidP="00954BF2">
      <w:pPr>
        <w:pStyle w:val="Heading3"/>
      </w:pPr>
      <w:r>
        <w:t>INPUT PACKETS:</w:t>
      </w:r>
    </w:p>
    <w:p w14:paraId="2CA43ACA" w14:textId="77777777"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 xml:space="preserve">Casual staff actuals </w:t>
      </w:r>
    </w:p>
    <w:p w14:paraId="5720057E" w14:textId="5E70E8EA"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Full-time staff</w:t>
      </w:r>
    </w:p>
    <w:p w14:paraId="1C43BF1C" w14:textId="77777777" w:rsidR="004B51B9" w:rsidRPr="00954BF2" w:rsidRDefault="004B51B9" w:rsidP="00C748E0">
      <w:pPr>
        <w:spacing w:before="60" w:after="60"/>
        <w:rPr>
          <w:rFonts w:asciiTheme="minorHAnsi" w:hAnsiTheme="minorHAnsi" w:cstheme="minorHAnsi"/>
          <w:sz w:val="20"/>
          <w:szCs w:val="20"/>
        </w:rPr>
      </w:pPr>
    </w:p>
    <w:p w14:paraId="355F504C" w14:textId="77777777" w:rsidR="00D00AC3" w:rsidRPr="00954BF2" w:rsidRDefault="00D00AC3" w:rsidP="00C748E0">
      <w:pPr>
        <w:spacing w:before="60" w:after="60"/>
        <w:rPr>
          <w:rFonts w:asciiTheme="minorHAnsi" w:hAnsiTheme="minorHAnsi" w:cstheme="minorHAnsi"/>
          <w:sz w:val="20"/>
          <w:szCs w:val="20"/>
        </w:rPr>
      </w:pPr>
    </w:p>
    <w:p w14:paraId="249844C2" w14:textId="77777777" w:rsidR="00D00AC3" w:rsidRPr="00954BF2" w:rsidRDefault="00D00AC3" w:rsidP="00954BF2">
      <w:pPr>
        <w:pStyle w:val="Heading3"/>
      </w:pPr>
      <w:r w:rsidRPr="00954BF2">
        <w:t>Technical notes</w:t>
      </w:r>
    </w:p>
    <w:p w14:paraId="00929575"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27C47DA"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4DD3F54"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6D34348" w14:textId="77777777" w:rsidR="00D00AC3" w:rsidRPr="00954BF2" w:rsidRDefault="00D00AC3" w:rsidP="00C748E0">
      <w:pPr>
        <w:spacing w:before="60" w:after="60"/>
        <w:rPr>
          <w:rFonts w:asciiTheme="minorHAnsi" w:hAnsiTheme="minorHAnsi" w:cstheme="minorHAnsi"/>
          <w:sz w:val="20"/>
          <w:szCs w:val="20"/>
        </w:rPr>
      </w:pPr>
    </w:p>
    <w:p w14:paraId="21C90783" w14:textId="77777777" w:rsidR="00D00AC3" w:rsidRPr="00954BF2" w:rsidRDefault="00D00AC3" w:rsidP="00954BF2">
      <w:pPr>
        <w:pStyle w:val="Heading3"/>
      </w:pPr>
      <w:r w:rsidRPr="00954BF2">
        <w:t>Change history</w:t>
      </w:r>
    </w:p>
    <w:p w14:paraId="3831E4D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D25B591" w14:textId="77777777" w:rsidR="00D00AC3" w:rsidRPr="00954BF2" w:rsidRDefault="00D00AC3" w:rsidP="00954BF2">
      <w:pPr>
        <w:pStyle w:val="Heading1"/>
      </w:pPr>
      <w:bookmarkStart w:id="151" w:name="_Toc20152509"/>
      <w:r w:rsidRPr="00954BF2">
        <w:t>E</w:t>
      </w:r>
      <w:r w:rsidR="00C45187" w:rsidRPr="00954BF2">
        <w:t>511</w:t>
      </w:r>
      <w:r w:rsidRPr="00954BF2">
        <w:t xml:space="preserve">:  </w:t>
      </w:r>
      <w:r w:rsidR="005A2A65" w:rsidRPr="00954BF2">
        <w:t>Work sector code</w:t>
      </w:r>
      <w:bookmarkEnd w:id="151"/>
    </w:p>
    <w:p w14:paraId="5AB38039" w14:textId="77777777" w:rsidR="00D00AC3" w:rsidRPr="00954BF2" w:rsidRDefault="00D00AC3" w:rsidP="00C748E0">
      <w:pPr>
        <w:pStyle w:val="Normal0"/>
        <w:spacing w:before="60" w:after="60"/>
        <w:rPr>
          <w:rFonts w:asciiTheme="minorHAnsi" w:hAnsiTheme="minorHAnsi" w:cstheme="minorHAnsi"/>
          <w:b/>
          <w:bCs/>
          <w:szCs w:val="20"/>
        </w:rPr>
      </w:pPr>
    </w:p>
    <w:p w14:paraId="334AF0FC" w14:textId="77777777" w:rsidR="00D00AC3" w:rsidRPr="00954BF2" w:rsidRDefault="00D00AC3" w:rsidP="00954BF2">
      <w:pPr>
        <w:pStyle w:val="Heading3"/>
      </w:pPr>
      <w:r w:rsidRPr="00954BF2">
        <w:t>DESCRIPTION</w:t>
      </w:r>
    </w:p>
    <w:p w14:paraId="5D0BCB10"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work sector in which a function is being performed in one organisational unit by a member of staff in respect of their current duties</w:t>
      </w:r>
    </w:p>
    <w:p w14:paraId="287A04A6"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A2A65" w:rsidRPr="00954BF2" w14:paraId="2408936E" w14:textId="77777777" w:rsidTr="006A424E">
        <w:tc>
          <w:tcPr>
            <w:tcW w:w="1560" w:type="dxa"/>
            <w:tcBorders>
              <w:right w:val="single" w:sz="6" w:space="0" w:color="BFBFBF" w:themeColor="background1" w:themeShade="BF"/>
            </w:tcBorders>
          </w:tcPr>
          <w:p w14:paraId="6C1113FE" w14:textId="77777777" w:rsidR="005A2A65" w:rsidRPr="00954BF2" w:rsidRDefault="005A2A65"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638E03F"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EFFBD29"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5A2A65" w:rsidRPr="00954BF2" w14:paraId="7823A5EC" w14:textId="77777777" w:rsidTr="006A424E">
        <w:tc>
          <w:tcPr>
            <w:tcW w:w="1560" w:type="dxa"/>
            <w:tcBorders>
              <w:right w:val="single" w:sz="6" w:space="0" w:color="BFBFBF" w:themeColor="background1" w:themeShade="BF"/>
            </w:tcBorders>
          </w:tcPr>
          <w:p w14:paraId="780CAC03" w14:textId="77777777" w:rsidR="005A2A65" w:rsidRPr="00954BF2" w:rsidRDefault="005A2A65"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92FF31E"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F8E7B78"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0C157447" w14:textId="77777777" w:rsidTr="00D00AC3">
        <w:tc>
          <w:tcPr>
            <w:tcW w:w="1560" w:type="dxa"/>
          </w:tcPr>
          <w:p w14:paraId="0AA14E3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941603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46C837E" w14:textId="77777777" w:rsidTr="00D00AC3">
        <w:tc>
          <w:tcPr>
            <w:tcW w:w="1560" w:type="dxa"/>
          </w:tcPr>
          <w:p w14:paraId="2E1A8E2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4BCC3726" w14:textId="77777777" w:rsidR="00D00AC3" w:rsidRPr="00954BF2" w:rsidRDefault="00D00AC3" w:rsidP="00C748E0">
            <w:pPr>
              <w:pStyle w:val="Normal0"/>
              <w:spacing w:before="60" w:after="60"/>
              <w:rPr>
                <w:rFonts w:asciiTheme="minorHAnsi" w:hAnsiTheme="minorHAnsi" w:cstheme="minorHAnsi"/>
                <w:szCs w:val="20"/>
              </w:rPr>
            </w:pPr>
          </w:p>
        </w:tc>
      </w:tr>
    </w:tbl>
    <w:p w14:paraId="01FD7F0D"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FD75FF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4FFB60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0F69C50"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B593C" w:rsidRPr="00954BF2" w14:paraId="4B22439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8A25DB" w14:textId="77777777" w:rsidR="003B593C" w:rsidRPr="00954BF2" w:rsidRDefault="003B593C" w:rsidP="00C748E0">
            <w:pPr>
              <w:pStyle w:val="Normal82"/>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DB1E33" w14:textId="77777777" w:rsidR="003B593C" w:rsidRPr="00954BF2" w:rsidRDefault="003B593C" w:rsidP="00C748E0">
            <w:pPr>
              <w:pStyle w:val="Normal82"/>
              <w:spacing w:before="60" w:after="60"/>
              <w:rPr>
                <w:rFonts w:asciiTheme="minorHAnsi" w:hAnsiTheme="minorHAnsi" w:cstheme="minorHAnsi"/>
                <w:szCs w:val="20"/>
              </w:rPr>
            </w:pPr>
            <w:r w:rsidRPr="00954BF2">
              <w:rPr>
                <w:rFonts w:asciiTheme="minorHAnsi" w:hAnsiTheme="minorHAnsi" w:cstheme="minorHAnsi"/>
                <w:szCs w:val="20"/>
              </w:rPr>
              <w:t>Higher Education work sector</w:t>
            </w:r>
          </w:p>
        </w:tc>
      </w:tr>
      <w:tr w:rsidR="003B593C" w:rsidRPr="00954BF2" w14:paraId="2C77B8D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891455" w14:textId="77777777" w:rsidR="003B593C" w:rsidRPr="00954BF2" w:rsidRDefault="003B593C" w:rsidP="00C748E0">
            <w:pPr>
              <w:pStyle w:val="Normal82"/>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DDFE76" w14:textId="77777777" w:rsidR="003B593C" w:rsidRPr="00954BF2" w:rsidRDefault="003B593C" w:rsidP="00C748E0">
            <w:pPr>
              <w:pStyle w:val="Normal82"/>
              <w:spacing w:before="60" w:after="60"/>
              <w:rPr>
                <w:rFonts w:asciiTheme="minorHAnsi" w:hAnsiTheme="minorHAnsi" w:cstheme="minorHAnsi"/>
                <w:szCs w:val="20"/>
              </w:rPr>
            </w:pPr>
            <w:r w:rsidRPr="00954BF2">
              <w:rPr>
                <w:rFonts w:asciiTheme="minorHAnsi" w:hAnsiTheme="minorHAnsi" w:cstheme="minorHAnsi"/>
                <w:szCs w:val="20"/>
              </w:rPr>
              <w:t>TAFE work sector</w:t>
            </w:r>
          </w:p>
        </w:tc>
      </w:tr>
    </w:tbl>
    <w:p w14:paraId="07FA6D31" w14:textId="77777777" w:rsidR="00D00AC3" w:rsidRPr="00954BF2" w:rsidRDefault="00D00AC3" w:rsidP="00C748E0">
      <w:pPr>
        <w:pStyle w:val="Normal0"/>
        <w:spacing w:before="60" w:after="60"/>
        <w:rPr>
          <w:rFonts w:asciiTheme="minorHAnsi" w:hAnsiTheme="minorHAnsi" w:cstheme="minorHAnsi"/>
          <w:b/>
          <w:bCs/>
          <w:caps/>
          <w:szCs w:val="20"/>
        </w:rPr>
      </w:pPr>
    </w:p>
    <w:p w14:paraId="2D3BB1EA" w14:textId="77777777" w:rsidR="00D00AC3" w:rsidRPr="00954BF2" w:rsidRDefault="00D00AC3" w:rsidP="00954BF2">
      <w:pPr>
        <w:pStyle w:val="Heading3"/>
      </w:pPr>
      <w:r w:rsidRPr="00954BF2">
        <w:t>Additional information to support reporting requirements</w:t>
      </w:r>
    </w:p>
    <w:p w14:paraId="662531ED" w14:textId="77777777" w:rsidR="003B593C" w:rsidRPr="00954BF2" w:rsidRDefault="003B593C" w:rsidP="00C748E0">
      <w:pPr>
        <w:pStyle w:val="Normal82"/>
        <w:spacing w:before="60" w:after="60"/>
        <w:rPr>
          <w:rFonts w:asciiTheme="minorHAnsi" w:hAnsiTheme="minorHAnsi" w:cstheme="minorHAnsi"/>
          <w:szCs w:val="20"/>
        </w:rPr>
      </w:pPr>
      <w:r w:rsidRPr="00954BF2">
        <w:rPr>
          <w:rFonts w:asciiTheme="minorHAnsi" w:hAnsiTheme="minorHAnsi" w:cstheme="minorHAnsi"/>
          <w:szCs w:val="20"/>
        </w:rPr>
        <w:t>The work sector in which the function is being performed.</w:t>
      </w:r>
    </w:p>
    <w:p w14:paraId="3BF93BB9" w14:textId="77777777" w:rsidR="003B593C" w:rsidRPr="00954BF2" w:rsidRDefault="003B593C" w:rsidP="00C748E0">
      <w:pPr>
        <w:pStyle w:val="Normal82"/>
        <w:spacing w:before="60" w:after="60"/>
        <w:rPr>
          <w:rFonts w:asciiTheme="minorHAnsi" w:hAnsiTheme="minorHAnsi" w:cstheme="minorHAnsi"/>
          <w:szCs w:val="20"/>
        </w:rPr>
      </w:pPr>
    </w:p>
    <w:p w14:paraId="6374EDE3" w14:textId="77777777" w:rsidR="003B593C" w:rsidRPr="00954BF2" w:rsidRDefault="003B593C"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 xml:space="preserve">The following additional code is used in departmental datasets but is NOT to be reported by </w:t>
      </w:r>
      <w:r w:rsidR="00853FE5" w:rsidRPr="00954BF2">
        <w:rPr>
          <w:rFonts w:asciiTheme="minorHAnsi" w:hAnsiTheme="minorHAnsi" w:cstheme="minorHAnsi"/>
          <w:szCs w:val="20"/>
        </w:rPr>
        <w:t>Higher E</w:t>
      </w:r>
      <w:r w:rsidRPr="00954BF2">
        <w:rPr>
          <w:rFonts w:asciiTheme="minorHAnsi" w:hAnsiTheme="minorHAnsi" w:cstheme="minorHAnsi"/>
          <w:szCs w:val="20"/>
        </w:rPr>
        <w:t>ducation providers:</w:t>
      </w:r>
    </w:p>
    <w:tbl>
      <w:tblPr>
        <w:tblStyle w:val="TableGrid"/>
        <w:tblW w:w="10065" w:type="dxa"/>
        <w:tblInd w:w="-8" w:type="dxa"/>
        <w:tblLook w:val="04A0" w:firstRow="1" w:lastRow="0" w:firstColumn="1" w:lastColumn="0" w:noHBand="0" w:noVBand="1"/>
      </w:tblPr>
      <w:tblGrid>
        <w:gridCol w:w="2410"/>
        <w:gridCol w:w="7655"/>
      </w:tblGrid>
      <w:tr w:rsidR="003B593C" w:rsidRPr="00954BF2" w14:paraId="79C35F4A"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7D71AD3" w14:textId="77777777" w:rsidR="003B593C" w:rsidRPr="00954BF2" w:rsidRDefault="003B59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22CBFB5" w14:textId="77777777" w:rsidR="003B593C" w:rsidRPr="00954BF2" w:rsidRDefault="003B59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B593C" w:rsidRPr="00954BF2" w14:paraId="3F5DD19C" w14:textId="77777777" w:rsidTr="00731082">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2B803C" w14:textId="77777777" w:rsidR="003B593C" w:rsidRPr="00954BF2" w:rsidRDefault="003B593C"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E35C6F" w14:textId="77777777" w:rsidR="003B593C" w:rsidRPr="00954BF2" w:rsidRDefault="003B593C" w:rsidP="00C748E0">
            <w:pPr>
              <w:pStyle w:val="Normal39"/>
              <w:spacing w:before="60" w:after="60"/>
              <w:rPr>
                <w:rFonts w:asciiTheme="minorHAnsi" w:hAnsiTheme="minorHAnsi" w:cstheme="minorHAnsi"/>
                <w:szCs w:val="20"/>
              </w:rPr>
            </w:pPr>
            <w:r w:rsidRPr="00954BF2">
              <w:rPr>
                <w:rFonts w:asciiTheme="minorHAnsi" w:hAnsiTheme="minorHAnsi" w:cstheme="minorHAnsi"/>
                <w:szCs w:val="20"/>
              </w:rPr>
              <w:t>No Information</w:t>
            </w:r>
          </w:p>
        </w:tc>
      </w:tr>
    </w:tbl>
    <w:p w14:paraId="0D3F2BDC" w14:textId="77777777" w:rsidR="00D00AC3" w:rsidRPr="00954BF2" w:rsidRDefault="00D00AC3" w:rsidP="00C748E0">
      <w:pPr>
        <w:spacing w:before="60" w:after="60"/>
        <w:rPr>
          <w:rFonts w:asciiTheme="minorHAnsi" w:hAnsiTheme="minorHAnsi" w:cstheme="minorHAnsi"/>
          <w:sz w:val="20"/>
          <w:szCs w:val="20"/>
        </w:rPr>
      </w:pPr>
    </w:p>
    <w:p w14:paraId="4B8256C3" w14:textId="45BF3B9C"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2474763" w14:textId="7ADFB853" w:rsidR="00D00AC3" w:rsidRPr="00954BF2" w:rsidRDefault="00D00AC3" w:rsidP="00C748E0">
      <w:pPr>
        <w:spacing w:before="60" w:after="60"/>
        <w:rPr>
          <w:rFonts w:asciiTheme="minorHAnsi" w:hAnsiTheme="minorHAnsi" w:cstheme="minorHAnsi"/>
          <w:sz w:val="20"/>
          <w:szCs w:val="20"/>
        </w:rPr>
      </w:pPr>
    </w:p>
    <w:p w14:paraId="7CBD367A" w14:textId="713AEAF9" w:rsidR="004B51B9" w:rsidRPr="00954BF2" w:rsidRDefault="00CC2FF5" w:rsidP="00954BF2">
      <w:pPr>
        <w:pStyle w:val="Heading3"/>
      </w:pPr>
      <w:r>
        <w:t>INPUT PACKETS:</w:t>
      </w:r>
    </w:p>
    <w:p w14:paraId="404CABE2" w14:textId="77777777"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 xml:space="preserve">Casual staff actuals </w:t>
      </w:r>
    </w:p>
    <w:p w14:paraId="01DFE5B4" w14:textId="62AA74B8"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Full-time staff</w:t>
      </w:r>
    </w:p>
    <w:p w14:paraId="73AF33D2" w14:textId="77777777" w:rsidR="004B51B9" w:rsidRPr="00954BF2" w:rsidRDefault="004B51B9" w:rsidP="00C748E0">
      <w:pPr>
        <w:spacing w:before="60" w:after="60"/>
        <w:rPr>
          <w:rFonts w:asciiTheme="minorHAnsi" w:hAnsiTheme="minorHAnsi" w:cstheme="minorHAnsi"/>
          <w:sz w:val="20"/>
          <w:szCs w:val="20"/>
        </w:rPr>
      </w:pPr>
    </w:p>
    <w:p w14:paraId="638A84EB" w14:textId="77777777" w:rsidR="00D00AC3" w:rsidRPr="00954BF2" w:rsidRDefault="00D00AC3" w:rsidP="00C748E0">
      <w:pPr>
        <w:spacing w:before="60" w:after="60"/>
        <w:rPr>
          <w:rFonts w:asciiTheme="minorHAnsi" w:hAnsiTheme="minorHAnsi" w:cstheme="minorHAnsi"/>
          <w:sz w:val="20"/>
          <w:szCs w:val="20"/>
        </w:rPr>
      </w:pPr>
    </w:p>
    <w:p w14:paraId="541A110C" w14:textId="77777777" w:rsidR="00D00AC3" w:rsidRPr="00954BF2" w:rsidRDefault="00D00AC3" w:rsidP="00954BF2">
      <w:pPr>
        <w:pStyle w:val="Heading3"/>
      </w:pPr>
      <w:r w:rsidRPr="00954BF2">
        <w:t>Technical notes</w:t>
      </w:r>
    </w:p>
    <w:p w14:paraId="070CE5D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4DADD00"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B5D05B2"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AB03616" w14:textId="77777777" w:rsidR="00D00AC3" w:rsidRPr="00954BF2" w:rsidRDefault="00D00AC3" w:rsidP="00C748E0">
      <w:pPr>
        <w:spacing w:before="60" w:after="60"/>
        <w:rPr>
          <w:rFonts w:asciiTheme="minorHAnsi" w:hAnsiTheme="minorHAnsi" w:cstheme="minorHAnsi"/>
          <w:sz w:val="20"/>
          <w:szCs w:val="20"/>
        </w:rPr>
      </w:pPr>
    </w:p>
    <w:p w14:paraId="4517BB37" w14:textId="77777777" w:rsidR="00D00AC3" w:rsidRPr="00954BF2" w:rsidRDefault="00D00AC3" w:rsidP="00954BF2">
      <w:pPr>
        <w:pStyle w:val="Heading3"/>
      </w:pPr>
      <w:r w:rsidRPr="00954BF2">
        <w:t>Change history</w:t>
      </w:r>
    </w:p>
    <w:p w14:paraId="3A7602E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C5AFEAF" w14:textId="77777777" w:rsidR="00D00AC3" w:rsidRPr="00954BF2" w:rsidRDefault="00D00AC3" w:rsidP="00954BF2">
      <w:pPr>
        <w:pStyle w:val="Heading1"/>
      </w:pPr>
      <w:bookmarkStart w:id="152" w:name="_Toc20152510"/>
      <w:r w:rsidRPr="00954BF2">
        <w:t>E</w:t>
      </w:r>
      <w:r w:rsidR="003B593C" w:rsidRPr="00954BF2">
        <w:t>513</w:t>
      </w:r>
      <w:r w:rsidRPr="00954BF2">
        <w:t xml:space="preserve">:  </w:t>
      </w:r>
      <w:r w:rsidR="005A2A65" w:rsidRPr="00954BF2">
        <w:t>Full-time equivalence at reference date</w:t>
      </w:r>
      <w:bookmarkEnd w:id="152"/>
    </w:p>
    <w:p w14:paraId="29E96F72" w14:textId="77777777" w:rsidR="00D00AC3" w:rsidRPr="00954BF2" w:rsidRDefault="00D00AC3" w:rsidP="00C748E0">
      <w:pPr>
        <w:pStyle w:val="Normal0"/>
        <w:spacing w:before="60" w:after="60"/>
        <w:rPr>
          <w:rFonts w:asciiTheme="minorHAnsi" w:hAnsiTheme="minorHAnsi" w:cstheme="minorHAnsi"/>
          <w:b/>
          <w:bCs/>
          <w:szCs w:val="20"/>
        </w:rPr>
      </w:pPr>
    </w:p>
    <w:p w14:paraId="7B652328" w14:textId="77777777" w:rsidR="00D00AC3" w:rsidRPr="00954BF2" w:rsidRDefault="00D00AC3" w:rsidP="00954BF2">
      <w:pPr>
        <w:pStyle w:val="Heading3"/>
      </w:pPr>
      <w:r w:rsidRPr="00954BF2">
        <w:t>DESCRIPTION</w:t>
      </w:r>
    </w:p>
    <w:p w14:paraId="72029EF4"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Staff resources available at the reference date for a function being performed in one work sector and one organisational unit by a member of staff, in respect of their current duties</w:t>
      </w:r>
    </w:p>
    <w:p w14:paraId="6998E65B"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A2A65" w:rsidRPr="00954BF2" w14:paraId="3999F811" w14:textId="77777777" w:rsidTr="006A424E">
        <w:tc>
          <w:tcPr>
            <w:tcW w:w="1560" w:type="dxa"/>
            <w:tcBorders>
              <w:right w:val="single" w:sz="6" w:space="0" w:color="BFBFBF" w:themeColor="background1" w:themeShade="BF"/>
            </w:tcBorders>
          </w:tcPr>
          <w:p w14:paraId="29CA2AAB" w14:textId="77777777" w:rsidR="005A2A65" w:rsidRPr="00954BF2" w:rsidRDefault="005A2A65"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BD3B464"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3BC4B1B"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5A2A65" w:rsidRPr="00954BF2" w14:paraId="3BD673AB" w14:textId="77777777" w:rsidTr="006A424E">
        <w:tc>
          <w:tcPr>
            <w:tcW w:w="1560" w:type="dxa"/>
            <w:tcBorders>
              <w:right w:val="single" w:sz="6" w:space="0" w:color="BFBFBF" w:themeColor="background1" w:themeShade="BF"/>
            </w:tcBorders>
          </w:tcPr>
          <w:p w14:paraId="62CE72EC" w14:textId="77777777" w:rsidR="005A2A65" w:rsidRPr="00954BF2" w:rsidRDefault="005A2A65"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1BC444"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5453A33"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3(2)</w:t>
            </w:r>
          </w:p>
        </w:tc>
      </w:tr>
      <w:tr w:rsidR="00D00AC3" w:rsidRPr="00954BF2" w14:paraId="18757FC7" w14:textId="77777777" w:rsidTr="00D00AC3">
        <w:tc>
          <w:tcPr>
            <w:tcW w:w="1560" w:type="dxa"/>
          </w:tcPr>
          <w:p w14:paraId="2D20495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AAAE08E"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DDE0658" w14:textId="77777777" w:rsidTr="00D00AC3">
        <w:tc>
          <w:tcPr>
            <w:tcW w:w="1560" w:type="dxa"/>
          </w:tcPr>
          <w:p w14:paraId="6EB3C71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1EA8ADE" w14:textId="77777777" w:rsidR="00D00AC3" w:rsidRPr="00954BF2" w:rsidRDefault="00D00AC3" w:rsidP="00C748E0">
            <w:pPr>
              <w:pStyle w:val="Normal0"/>
              <w:spacing w:before="60" w:after="60"/>
              <w:rPr>
                <w:rFonts w:asciiTheme="minorHAnsi" w:hAnsiTheme="minorHAnsi" w:cstheme="minorHAnsi"/>
                <w:szCs w:val="20"/>
              </w:rPr>
            </w:pPr>
          </w:p>
        </w:tc>
      </w:tr>
    </w:tbl>
    <w:p w14:paraId="69A63170" w14:textId="77777777" w:rsidR="00D00AC3" w:rsidRPr="00954BF2" w:rsidRDefault="00D00AC3" w:rsidP="00954BF2">
      <w:pPr>
        <w:pStyle w:val="Heading3"/>
      </w:pPr>
      <w:r w:rsidRPr="00954BF2">
        <w:t>Additional information to support reporting requirements</w:t>
      </w:r>
    </w:p>
    <w:p w14:paraId="27C393DE" w14:textId="77777777" w:rsidR="003B593C" w:rsidRPr="00954BF2" w:rsidRDefault="003B593C" w:rsidP="00C748E0">
      <w:pPr>
        <w:pStyle w:val="Normal83"/>
        <w:spacing w:before="60" w:after="60"/>
        <w:rPr>
          <w:rFonts w:asciiTheme="minorHAnsi" w:hAnsiTheme="minorHAnsi" w:cstheme="minorHAnsi"/>
          <w:szCs w:val="20"/>
        </w:rPr>
      </w:pPr>
      <w:r w:rsidRPr="00954BF2">
        <w:rPr>
          <w:rFonts w:asciiTheme="minorHAnsi" w:hAnsiTheme="minorHAnsi" w:cstheme="minorHAnsi"/>
          <w:szCs w:val="20"/>
        </w:rPr>
        <w:t>Staff resources expressed in terms of full-time equivalence at the reference date.</w:t>
      </w:r>
    </w:p>
    <w:p w14:paraId="150C80FF" w14:textId="77777777" w:rsidR="00D00AC3" w:rsidRPr="00954BF2" w:rsidRDefault="00D00AC3" w:rsidP="00C748E0">
      <w:pPr>
        <w:spacing w:before="60" w:after="60"/>
        <w:rPr>
          <w:rFonts w:asciiTheme="minorHAnsi" w:hAnsiTheme="minorHAnsi" w:cstheme="minorHAnsi"/>
          <w:sz w:val="20"/>
          <w:szCs w:val="20"/>
        </w:rPr>
      </w:pPr>
    </w:p>
    <w:p w14:paraId="1BBD65D8" w14:textId="60B98FE1"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4BF8D394" w14:textId="0495D50D" w:rsidR="00D00AC3" w:rsidRPr="00954BF2" w:rsidRDefault="00D00AC3" w:rsidP="00C748E0">
      <w:pPr>
        <w:spacing w:before="60" w:after="60"/>
        <w:rPr>
          <w:rFonts w:asciiTheme="minorHAnsi" w:hAnsiTheme="minorHAnsi" w:cstheme="minorHAnsi"/>
          <w:sz w:val="20"/>
          <w:szCs w:val="20"/>
        </w:rPr>
      </w:pPr>
    </w:p>
    <w:p w14:paraId="44FDE397" w14:textId="6F6DD948" w:rsidR="004B51B9" w:rsidRPr="00954BF2" w:rsidRDefault="00CC2FF5" w:rsidP="00954BF2">
      <w:pPr>
        <w:pStyle w:val="Heading3"/>
      </w:pPr>
      <w:r>
        <w:t>INPUT PACKETS:</w:t>
      </w:r>
    </w:p>
    <w:p w14:paraId="5B10F1C5" w14:textId="77777777"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Full-time staff</w:t>
      </w:r>
    </w:p>
    <w:p w14:paraId="031AF4B2" w14:textId="77777777" w:rsidR="004B51B9" w:rsidRPr="00954BF2" w:rsidRDefault="004B51B9" w:rsidP="00C748E0">
      <w:pPr>
        <w:spacing w:before="60" w:after="60"/>
        <w:rPr>
          <w:rFonts w:asciiTheme="minorHAnsi" w:hAnsiTheme="minorHAnsi" w:cstheme="minorHAnsi"/>
          <w:sz w:val="20"/>
          <w:szCs w:val="20"/>
        </w:rPr>
      </w:pPr>
    </w:p>
    <w:p w14:paraId="23D9B2E1" w14:textId="77777777" w:rsidR="00D00AC3" w:rsidRPr="00954BF2" w:rsidRDefault="00D00AC3" w:rsidP="00C748E0">
      <w:pPr>
        <w:spacing w:before="60" w:after="60"/>
        <w:rPr>
          <w:rFonts w:asciiTheme="minorHAnsi" w:hAnsiTheme="minorHAnsi" w:cstheme="minorHAnsi"/>
          <w:sz w:val="20"/>
          <w:szCs w:val="20"/>
        </w:rPr>
      </w:pPr>
    </w:p>
    <w:p w14:paraId="71B01A9B" w14:textId="77777777" w:rsidR="00D00AC3" w:rsidRPr="00954BF2" w:rsidRDefault="00D00AC3" w:rsidP="00954BF2">
      <w:pPr>
        <w:pStyle w:val="Heading3"/>
      </w:pPr>
      <w:r w:rsidRPr="00954BF2">
        <w:t>Technical notes</w:t>
      </w:r>
    </w:p>
    <w:p w14:paraId="0BF9A758"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3959857"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D01EC04"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DC827F2" w14:textId="77777777" w:rsidR="00D00AC3" w:rsidRPr="00954BF2" w:rsidRDefault="00D00AC3" w:rsidP="00C748E0">
      <w:pPr>
        <w:spacing w:before="60" w:after="60"/>
        <w:rPr>
          <w:rFonts w:asciiTheme="minorHAnsi" w:hAnsiTheme="minorHAnsi" w:cstheme="minorHAnsi"/>
          <w:sz w:val="20"/>
          <w:szCs w:val="20"/>
        </w:rPr>
      </w:pPr>
    </w:p>
    <w:p w14:paraId="32B16E98" w14:textId="77777777" w:rsidR="00D00AC3" w:rsidRPr="00954BF2" w:rsidRDefault="00D00AC3" w:rsidP="00954BF2">
      <w:pPr>
        <w:pStyle w:val="Heading3"/>
      </w:pPr>
      <w:r w:rsidRPr="00954BF2">
        <w:t>Change history</w:t>
      </w:r>
    </w:p>
    <w:p w14:paraId="5BEC8479"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BA30C32" w14:textId="77777777" w:rsidR="00D00AC3" w:rsidRPr="00954BF2" w:rsidRDefault="00D00AC3" w:rsidP="00954BF2">
      <w:pPr>
        <w:pStyle w:val="Heading1"/>
      </w:pPr>
      <w:bookmarkStart w:id="153" w:name="_Toc20152511"/>
      <w:r w:rsidRPr="00954BF2">
        <w:t>E</w:t>
      </w:r>
      <w:r w:rsidR="003B593C" w:rsidRPr="00954BF2">
        <w:t>514</w:t>
      </w:r>
      <w:r w:rsidRPr="00954BF2">
        <w:t xml:space="preserve">:  </w:t>
      </w:r>
      <w:r w:rsidR="005A2A65" w:rsidRPr="00954BF2">
        <w:t>Actual full-time equivalence prior year</w:t>
      </w:r>
      <w:bookmarkEnd w:id="153"/>
    </w:p>
    <w:p w14:paraId="5917A5C4" w14:textId="77777777" w:rsidR="00D00AC3" w:rsidRPr="00954BF2" w:rsidRDefault="00D00AC3" w:rsidP="00C748E0">
      <w:pPr>
        <w:pStyle w:val="Normal0"/>
        <w:spacing w:before="60" w:after="60"/>
        <w:rPr>
          <w:rFonts w:asciiTheme="minorHAnsi" w:hAnsiTheme="minorHAnsi" w:cstheme="minorHAnsi"/>
          <w:b/>
          <w:bCs/>
          <w:szCs w:val="20"/>
        </w:rPr>
      </w:pPr>
    </w:p>
    <w:p w14:paraId="7B3F349B" w14:textId="77777777" w:rsidR="00D00AC3" w:rsidRPr="00954BF2" w:rsidRDefault="00D00AC3" w:rsidP="00954BF2">
      <w:pPr>
        <w:pStyle w:val="Heading3"/>
      </w:pPr>
      <w:r w:rsidRPr="00954BF2">
        <w:t>DESCRIPTION</w:t>
      </w:r>
    </w:p>
    <w:p w14:paraId="42D2076F"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Staff resources expended in the calendar year prior to the reference year, on the one function in the one work sector and the one organisational unit, by types of members of staff of the same sex and who have the same classification type and level group</w:t>
      </w:r>
    </w:p>
    <w:p w14:paraId="0E74012C"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A2A65" w:rsidRPr="00954BF2" w14:paraId="73ECC077" w14:textId="77777777" w:rsidTr="006A424E">
        <w:tc>
          <w:tcPr>
            <w:tcW w:w="1560" w:type="dxa"/>
            <w:tcBorders>
              <w:right w:val="single" w:sz="6" w:space="0" w:color="BFBFBF" w:themeColor="background1" w:themeShade="BF"/>
            </w:tcBorders>
          </w:tcPr>
          <w:p w14:paraId="135DB247" w14:textId="77777777" w:rsidR="005A2A65" w:rsidRPr="00954BF2" w:rsidRDefault="005A2A65"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C8D179A"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BCF1F34"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5A2A65" w:rsidRPr="00954BF2" w14:paraId="3E2DB9CB" w14:textId="77777777" w:rsidTr="006A424E">
        <w:tc>
          <w:tcPr>
            <w:tcW w:w="1560" w:type="dxa"/>
            <w:tcBorders>
              <w:right w:val="single" w:sz="6" w:space="0" w:color="BFBFBF" w:themeColor="background1" w:themeShade="BF"/>
            </w:tcBorders>
          </w:tcPr>
          <w:p w14:paraId="5CA0865F" w14:textId="77777777" w:rsidR="005A2A65" w:rsidRPr="00954BF2" w:rsidRDefault="005A2A65"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54FCF25" w14:textId="77777777" w:rsidR="005A2A65" w:rsidRPr="00954BF2" w:rsidRDefault="005A2A6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1CA6FBF" w14:textId="77777777" w:rsidR="005A2A65" w:rsidRPr="00954BF2" w:rsidRDefault="005A2A6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4(2)</w:t>
            </w:r>
          </w:p>
        </w:tc>
      </w:tr>
      <w:tr w:rsidR="00D00AC3" w:rsidRPr="00954BF2" w14:paraId="351876EE" w14:textId="77777777" w:rsidTr="00D00AC3">
        <w:tc>
          <w:tcPr>
            <w:tcW w:w="1560" w:type="dxa"/>
          </w:tcPr>
          <w:p w14:paraId="7B3D7E8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12CF750"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5720045" w14:textId="77777777" w:rsidTr="00D00AC3">
        <w:tc>
          <w:tcPr>
            <w:tcW w:w="1560" w:type="dxa"/>
          </w:tcPr>
          <w:p w14:paraId="06974B2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52AC91B" w14:textId="77777777" w:rsidR="00D00AC3" w:rsidRPr="00954BF2" w:rsidRDefault="00D00AC3" w:rsidP="00C748E0">
            <w:pPr>
              <w:pStyle w:val="Normal0"/>
              <w:spacing w:before="60" w:after="60"/>
              <w:rPr>
                <w:rFonts w:asciiTheme="minorHAnsi" w:hAnsiTheme="minorHAnsi" w:cstheme="minorHAnsi"/>
                <w:szCs w:val="20"/>
              </w:rPr>
            </w:pPr>
          </w:p>
        </w:tc>
      </w:tr>
    </w:tbl>
    <w:p w14:paraId="0180FEB5" w14:textId="77777777" w:rsidR="00D00AC3" w:rsidRPr="00954BF2" w:rsidRDefault="00D00AC3" w:rsidP="00954BF2">
      <w:pPr>
        <w:pStyle w:val="Heading3"/>
      </w:pPr>
      <w:r w:rsidRPr="00954BF2">
        <w:t>Additional information to support reporting requirements</w:t>
      </w:r>
    </w:p>
    <w:p w14:paraId="4CB81C9A" w14:textId="77777777" w:rsidR="003B593C" w:rsidRPr="00954BF2" w:rsidRDefault="003B593C" w:rsidP="00C748E0">
      <w:pPr>
        <w:pStyle w:val="Normal84"/>
        <w:spacing w:before="60" w:after="60"/>
        <w:rPr>
          <w:rFonts w:asciiTheme="minorHAnsi" w:hAnsiTheme="minorHAnsi" w:cstheme="minorHAnsi"/>
          <w:szCs w:val="20"/>
        </w:rPr>
      </w:pPr>
      <w:r w:rsidRPr="00954BF2">
        <w:rPr>
          <w:rFonts w:asciiTheme="minorHAnsi" w:hAnsiTheme="minorHAnsi" w:cstheme="minorHAnsi"/>
          <w:szCs w:val="20"/>
        </w:rPr>
        <w:t>Staff resources expressed in terms of full-time equivalence for a full year.</w:t>
      </w:r>
    </w:p>
    <w:p w14:paraId="4E2E1849" w14:textId="77777777" w:rsidR="003B593C" w:rsidRPr="00954BF2" w:rsidRDefault="003B593C" w:rsidP="00C748E0">
      <w:pPr>
        <w:pStyle w:val="Normal84"/>
        <w:spacing w:before="60" w:after="60"/>
        <w:rPr>
          <w:rFonts w:asciiTheme="minorHAnsi" w:hAnsiTheme="minorHAnsi" w:cstheme="minorHAnsi"/>
          <w:szCs w:val="20"/>
        </w:rPr>
      </w:pPr>
    </w:p>
    <w:p w14:paraId="596693BE" w14:textId="77777777" w:rsidR="00D00AC3" w:rsidRPr="00954BF2" w:rsidRDefault="00D00AC3" w:rsidP="00C748E0">
      <w:pPr>
        <w:spacing w:before="60" w:after="60"/>
        <w:rPr>
          <w:rFonts w:asciiTheme="minorHAnsi" w:hAnsiTheme="minorHAnsi" w:cstheme="minorHAnsi"/>
          <w:sz w:val="20"/>
          <w:szCs w:val="20"/>
        </w:rPr>
      </w:pPr>
    </w:p>
    <w:p w14:paraId="4F3EB717" w14:textId="2E5A1FF3"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3402C9BE" w14:textId="6E3C2154" w:rsidR="00D00AC3" w:rsidRPr="00954BF2" w:rsidRDefault="00D00AC3" w:rsidP="00C748E0">
      <w:pPr>
        <w:spacing w:before="60" w:after="60"/>
        <w:rPr>
          <w:rFonts w:asciiTheme="minorHAnsi" w:hAnsiTheme="minorHAnsi" w:cstheme="minorHAnsi"/>
          <w:sz w:val="20"/>
          <w:szCs w:val="20"/>
        </w:rPr>
      </w:pPr>
    </w:p>
    <w:p w14:paraId="3319E982" w14:textId="752D00D3" w:rsidR="004B51B9" w:rsidRPr="00954BF2" w:rsidRDefault="00CC2FF5" w:rsidP="00954BF2">
      <w:pPr>
        <w:pStyle w:val="Heading3"/>
      </w:pPr>
      <w:r>
        <w:t>INPUT PACKETS:</w:t>
      </w:r>
    </w:p>
    <w:p w14:paraId="041FF101" w14:textId="4A0EC2D0"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Casual staff actuals</w:t>
      </w:r>
    </w:p>
    <w:p w14:paraId="13D79033" w14:textId="77777777" w:rsidR="004B51B9" w:rsidRPr="00954BF2" w:rsidRDefault="004B51B9" w:rsidP="00C748E0">
      <w:pPr>
        <w:spacing w:before="60" w:after="60"/>
        <w:rPr>
          <w:rFonts w:asciiTheme="minorHAnsi" w:hAnsiTheme="minorHAnsi" w:cstheme="minorHAnsi"/>
          <w:sz w:val="20"/>
          <w:szCs w:val="20"/>
        </w:rPr>
      </w:pPr>
    </w:p>
    <w:p w14:paraId="6A025670" w14:textId="77777777" w:rsidR="00D00AC3" w:rsidRPr="00954BF2" w:rsidRDefault="00D00AC3" w:rsidP="00C748E0">
      <w:pPr>
        <w:spacing w:before="60" w:after="60"/>
        <w:rPr>
          <w:rFonts w:asciiTheme="minorHAnsi" w:hAnsiTheme="minorHAnsi" w:cstheme="minorHAnsi"/>
          <w:sz w:val="20"/>
          <w:szCs w:val="20"/>
        </w:rPr>
      </w:pPr>
    </w:p>
    <w:p w14:paraId="76BAED69" w14:textId="77777777" w:rsidR="00D00AC3" w:rsidRPr="00954BF2" w:rsidRDefault="00D00AC3" w:rsidP="00954BF2">
      <w:pPr>
        <w:pStyle w:val="Heading3"/>
      </w:pPr>
      <w:r w:rsidRPr="00954BF2">
        <w:t>Technical notes</w:t>
      </w:r>
    </w:p>
    <w:p w14:paraId="7C32D678"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55AA737"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1CDB8EE"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C3C5509" w14:textId="77777777" w:rsidR="00D00AC3" w:rsidRPr="00954BF2" w:rsidRDefault="00D00AC3" w:rsidP="00C748E0">
      <w:pPr>
        <w:spacing w:before="60" w:after="60"/>
        <w:rPr>
          <w:rFonts w:asciiTheme="minorHAnsi" w:hAnsiTheme="minorHAnsi" w:cstheme="minorHAnsi"/>
          <w:sz w:val="20"/>
          <w:szCs w:val="20"/>
        </w:rPr>
      </w:pPr>
    </w:p>
    <w:p w14:paraId="0196F431" w14:textId="77777777" w:rsidR="00D00AC3" w:rsidRPr="00954BF2" w:rsidRDefault="00D00AC3" w:rsidP="00954BF2">
      <w:pPr>
        <w:pStyle w:val="Heading3"/>
      </w:pPr>
      <w:r w:rsidRPr="00954BF2">
        <w:t>Change history</w:t>
      </w:r>
    </w:p>
    <w:p w14:paraId="1722BEF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B03CD70" w14:textId="77777777" w:rsidR="00D00AC3" w:rsidRPr="00954BF2" w:rsidRDefault="00D00AC3" w:rsidP="00954BF2">
      <w:pPr>
        <w:pStyle w:val="Heading1"/>
      </w:pPr>
      <w:bookmarkStart w:id="154" w:name="_Toc20152512"/>
      <w:r w:rsidRPr="00954BF2">
        <w:t>E</w:t>
      </w:r>
      <w:r w:rsidR="003B593C" w:rsidRPr="00954BF2">
        <w:t>515</w:t>
      </w:r>
      <w:r w:rsidRPr="00954BF2">
        <w:t xml:space="preserve">:  </w:t>
      </w:r>
      <w:r w:rsidR="00810F8B" w:rsidRPr="00954BF2">
        <w:t>Estimated Casual Full-time Equivalent (FTE) reference year</w:t>
      </w:r>
      <w:bookmarkEnd w:id="154"/>
    </w:p>
    <w:p w14:paraId="4BED1545" w14:textId="77777777" w:rsidR="00D00AC3" w:rsidRPr="00954BF2" w:rsidRDefault="00D00AC3" w:rsidP="00C748E0">
      <w:pPr>
        <w:pStyle w:val="Normal0"/>
        <w:spacing w:before="60" w:after="60"/>
        <w:rPr>
          <w:rFonts w:asciiTheme="minorHAnsi" w:hAnsiTheme="minorHAnsi" w:cstheme="minorHAnsi"/>
          <w:b/>
          <w:bCs/>
          <w:szCs w:val="20"/>
        </w:rPr>
      </w:pPr>
    </w:p>
    <w:p w14:paraId="6155D683" w14:textId="77777777" w:rsidR="00D00AC3" w:rsidRPr="00954BF2" w:rsidRDefault="00D00AC3" w:rsidP="00954BF2">
      <w:pPr>
        <w:pStyle w:val="Heading3"/>
      </w:pPr>
      <w:r w:rsidRPr="00954BF2">
        <w:t>DESCRIPTION</w:t>
      </w:r>
    </w:p>
    <w:p w14:paraId="35134B0A" w14:textId="77777777" w:rsidR="00810F8B" w:rsidRPr="00954BF2" w:rsidRDefault="00810F8B"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estimated casual FTE staffing level for a reference year</w:t>
      </w:r>
    </w:p>
    <w:p w14:paraId="4032843E"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0F8B" w:rsidRPr="00954BF2" w14:paraId="0AFB32BA" w14:textId="77777777" w:rsidTr="006A424E">
        <w:tc>
          <w:tcPr>
            <w:tcW w:w="1560" w:type="dxa"/>
            <w:tcBorders>
              <w:right w:val="single" w:sz="6" w:space="0" w:color="BFBFBF" w:themeColor="background1" w:themeShade="BF"/>
            </w:tcBorders>
          </w:tcPr>
          <w:p w14:paraId="6D080E8B" w14:textId="77777777" w:rsidR="00810F8B" w:rsidRPr="00954BF2" w:rsidRDefault="00810F8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922EA66" w14:textId="77777777" w:rsidR="00810F8B" w:rsidRPr="00954BF2" w:rsidRDefault="00810F8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B87274A" w14:textId="77777777" w:rsidR="00810F8B" w:rsidRPr="00954BF2" w:rsidRDefault="00810F8B"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810F8B" w:rsidRPr="00954BF2" w14:paraId="4498466C" w14:textId="77777777" w:rsidTr="006A424E">
        <w:tc>
          <w:tcPr>
            <w:tcW w:w="1560" w:type="dxa"/>
            <w:tcBorders>
              <w:right w:val="single" w:sz="6" w:space="0" w:color="BFBFBF" w:themeColor="background1" w:themeShade="BF"/>
            </w:tcBorders>
          </w:tcPr>
          <w:p w14:paraId="61D5D253" w14:textId="77777777" w:rsidR="00810F8B" w:rsidRPr="00954BF2" w:rsidRDefault="00810F8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2F2A24D" w14:textId="77777777" w:rsidR="00810F8B" w:rsidRPr="00954BF2" w:rsidRDefault="00810F8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149503F" w14:textId="0799408A" w:rsidR="00810F8B" w:rsidRPr="00954BF2" w:rsidRDefault="00DF5568" w:rsidP="00C748E0">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4</w:t>
            </w:r>
          </w:p>
        </w:tc>
      </w:tr>
      <w:tr w:rsidR="00D00AC3" w:rsidRPr="00954BF2" w14:paraId="358D6A49" w14:textId="77777777" w:rsidTr="00D00AC3">
        <w:tc>
          <w:tcPr>
            <w:tcW w:w="1560" w:type="dxa"/>
          </w:tcPr>
          <w:p w14:paraId="20D2664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2AB028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8159A8D" w14:textId="77777777" w:rsidTr="00D00AC3">
        <w:tc>
          <w:tcPr>
            <w:tcW w:w="1560" w:type="dxa"/>
          </w:tcPr>
          <w:p w14:paraId="0D33398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133B78F" w14:textId="77777777" w:rsidR="00D00AC3" w:rsidRPr="00954BF2" w:rsidRDefault="00D00AC3" w:rsidP="00C748E0">
            <w:pPr>
              <w:pStyle w:val="Normal0"/>
              <w:spacing w:before="60" w:after="60"/>
              <w:rPr>
                <w:rFonts w:asciiTheme="minorHAnsi" w:hAnsiTheme="minorHAnsi" w:cstheme="minorHAnsi"/>
                <w:szCs w:val="20"/>
              </w:rPr>
            </w:pPr>
          </w:p>
        </w:tc>
      </w:tr>
    </w:tbl>
    <w:p w14:paraId="2FD6F681" w14:textId="77777777" w:rsidR="00D00AC3" w:rsidRPr="00954BF2" w:rsidRDefault="00D00AC3" w:rsidP="00954BF2">
      <w:pPr>
        <w:pStyle w:val="Heading3"/>
      </w:pPr>
      <w:r w:rsidRPr="00954BF2">
        <w:t>Additional information to support reporting requirements</w:t>
      </w:r>
    </w:p>
    <w:p w14:paraId="64BB8BA7" w14:textId="77777777" w:rsidR="003B593C" w:rsidRPr="00954BF2" w:rsidRDefault="003B593C" w:rsidP="00C748E0">
      <w:pPr>
        <w:pStyle w:val="Normal85"/>
        <w:spacing w:before="60" w:after="60"/>
        <w:rPr>
          <w:rFonts w:asciiTheme="minorHAnsi" w:hAnsiTheme="minorHAnsi" w:cstheme="minorHAnsi"/>
          <w:szCs w:val="20"/>
        </w:rPr>
      </w:pPr>
      <w:r w:rsidRPr="00954BF2">
        <w:rPr>
          <w:rFonts w:asciiTheme="minorHAnsi" w:hAnsiTheme="minorHAnsi" w:cstheme="minorHAnsi"/>
          <w:szCs w:val="20"/>
        </w:rPr>
        <w:t xml:space="preserve">Estimated full-time equivalence (FTE) for a full year for all casual staff, in the reference year. Report to the nearest whole FTE - e.g. report 345.6 FTE as 346. </w:t>
      </w:r>
    </w:p>
    <w:p w14:paraId="09E968E0" w14:textId="77777777" w:rsidR="00D00AC3" w:rsidRPr="00954BF2" w:rsidRDefault="00D00AC3" w:rsidP="00C748E0">
      <w:pPr>
        <w:spacing w:before="60" w:after="60"/>
        <w:rPr>
          <w:rFonts w:asciiTheme="minorHAnsi" w:hAnsiTheme="minorHAnsi" w:cstheme="minorHAnsi"/>
          <w:sz w:val="20"/>
          <w:szCs w:val="20"/>
        </w:rPr>
      </w:pPr>
    </w:p>
    <w:p w14:paraId="5A691FBB" w14:textId="396D123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DF33848" w14:textId="09BE98A0" w:rsidR="00D00AC3" w:rsidRPr="00954BF2" w:rsidRDefault="00D00AC3" w:rsidP="00C748E0">
      <w:pPr>
        <w:spacing w:before="60" w:after="60"/>
        <w:rPr>
          <w:rFonts w:asciiTheme="minorHAnsi" w:hAnsiTheme="minorHAnsi" w:cstheme="minorHAnsi"/>
          <w:sz w:val="20"/>
          <w:szCs w:val="20"/>
        </w:rPr>
      </w:pPr>
    </w:p>
    <w:p w14:paraId="2A8A0308" w14:textId="52EFAC18" w:rsidR="004B51B9" w:rsidRPr="00954BF2" w:rsidRDefault="00CC2FF5" w:rsidP="00954BF2">
      <w:pPr>
        <w:pStyle w:val="Heading3"/>
      </w:pPr>
      <w:r>
        <w:t>INPUT PACKETS:</w:t>
      </w:r>
    </w:p>
    <w:p w14:paraId="0BA32420" w14:textId="54C2B312"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Casual staff estimates</w:t>
      </w:r>
    </w:p>
    <w:p w14:paraId="6FF1DFFB" w14:textId="77777777" w:rsidR="004B51B9" w:rsidRPr="00954BF2" w:rsidRDefault="004B51B9" w:rsidP="00C748E0">
      <w:pPr>
        <w:spacing w:before="60" w:after="60"/>
        <w:rPr>
          <w:rFonts w:asciiTheme="minorHAnsi" w:hAnsiTheme="minorHAnsi" w:cstheme="minorHAnsi"/>
          <w:sz w:val="20"/>
          <w:szCs w:val="20"/>
        </w:rPr>
      </w:pPr>
    </w:p>
    <w:p w14:paraId="46C2D27C" w14:textId="77777777" w:rsidR="00D00AC3" w:rsidRPr="00954BF2" w:rsidRDefault="00D00AC3" w:rsidP="00C748E0">
      <w:pPr>
        <w:spacing w:before="60" w:after="60"/>
        <w:rPr>
          <w:rFonts w:asciiTheme="minorHAnsi" w:hAnsiTheme="minorHAnsi" w:cstheme="minorHAnsi"/>
          <w:sz w:val="20"/>
          <w:szCs w:val="20"/>
        </w:rPr>
      </w:pPr>
    </w:p>
    <w:p w14:paraId="3B11BEF5" w14:textId="77777777" w:rsidR="00D00AC3" w:rsidRPr="00954BF2" w:rsidRDefault="00D00AC3" w:rsidP="00954BF2">
      <w:pPr>
        <w:pStyle w:val="Heading3"/>
      </w:pPr>
      <w:r w:rsidRPr="00954BF2">
        <w:t>Technical notes</w:t>
      </w:r>
    </w:p>
    <w:p w14:paraId="32D783AA"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0E2CF40"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8359075"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9F3B9E9" w14:textId="77777777" w:rsidR="00D00AC3" w:rsidRPr="00954BF2" w:rsidRDefault="00D00AC3" w:rsidP="00C748E0">
      <w:pPr>
        <w:spacing w:before="60" w:after="60"/>
        <w:rPr>
          <w:rFonts w:asciiTheme="minorHAnsi" w:hAnsiTheme="minorHAnsi" w:cstheme="minorHAnsi"/>
          <w:sz w:val="20"/>
          <w:szCs w:val="20"/>
        </w:rPr>
      </w:pPr>
    </w:p>
    <w:p w14:paraId="462FFE94" w14:textId="77777777" w:rsidR="00D00AC3" w:rsidRPr="00954BF2" w:rsidRDefault="00D00AC3" w:rsidP="00954BF2">
      <w:pPr>
        <w:pStyle w:val="Heading3"/>
      </w:pPr>
      <w:r w:rsidRPr="00954BF2">
        <w:t>Change history</w:t>
      </w:r>
    </w:p>
    <w:p w14:paraId="3A4652E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6E81BCD" w14:textId="77777777" w:rsidR="00D00AC3" w:rsidRPr="00954BF2" w:rsidRDefault="00D00AC3" w:rsidP="00954BF2">
      <w:pPr>
        <w:pStyle w:val="Heading1"/>
      </w:pPr>
      <w:bookmarkStart w:id="155" w:name="_Toc20152513"/>
      <w:r w:rsidRPr="00954BF2">
        <w:t>E</w:t>
      </w:r>
      <w:r w:rsidR="003B593C" w:rsidRPr="00954BF2">
        <w:t>521</w:t>
      </w:r>
      <w:r w:rsidRPr="00954BF2">
        <w:t xml:space="preserve">:  </w:t>
      </w:r>
      <w:r w:rsidR="00810F8B" w:rsidRPr="00954BF2">
        <w:t>OS-HELP study period commencement date</w:t>
      </w:r>
      <w:bookmarkEnd w:id="155"/>
    </w:p>
    <w:p w14:paraId="017F48D0" w14:textId="77777777" w:rsidR="00D00AC3" w:rsidRPr="00954BF2" w:rsidRDefault="00D00AC3" w:rsidP="00C748E0">
      <w:pPr>
        <w:pStyle w:val="Normal0"/>
        <w:spacing w:before="60" w:after="60"/>
        <w:rPr>
          <w:rFonts w:asciiTheme="minorHAnsi" w:hAnsiTheme="minorHAnsi" w:cstheme="minorHAnsi"/>
          <w:b/>
          <w:bCs/>
          <w:szCs w:val="20"/>
        </w:rPr>
      </w:pPr>
    </w:p>
    <w:p w14:paraId="0B191607" w14:textId="77777777" w:rsidR="00D00AC3" w:rsidRPr="00954BF2" w:rsidRDefault="00D00AC3" w:rsidP="00954BF2">
      <w:pPr>
        <w:pStyle w:val="Heading3"/>
      </w:pPr>
      <w:r w:rsidRPr="00954BF2">
        <w:t>DESCRIPTION</w:t>
      </w:r>
    </w:p>
    <w:p w14:paraId="5C6EC270" w14:textId="77777777" w:rsidR="00810F8B" w:rsidRPr="00954BF2" w:rsidRDefault="00810F8B"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w:t>
      </w:r>
      <w:r w:rsidR="00794CFC" w:rsidRPr="00954BF2">
        <w:rPr>
          <w:rFonts w:asciiTheme="minorHAnsi" w:hAnsiTheme="minorHAnsi" w:cstheme="minorHAnsi"/>
          <w:color w:val="000000"/>
          <w:sz w:val="20"/>
          <w:szCs w:val="20"/>
        </w:rPr>
        <w:t xml:space="preserve"> date</w:t>
      </w:r>
      <w:r w:rsidRPr="00954BF2">
        <w:rPr>
          <w:rFonts w:asciiTheme="minorHAnsi" w:hAnsiTheme="minorHAnsi" w:cstheme="minorHAnsi"/>
          <w:color w:val="000000"/>
          <w:sz w:val="20"/>
          <w:szCs w:val="20"/>
        </w:rPr>
        <w:t xml:space="preserve"> on which the student commenced the current six month study period for which they are receiving OS-HELP assistance.</w:t>
      </w:r>
    </w:p>
    <w:p w14:paraId="20263B5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0F8B" w:rsidRPr="00954BF2" w14:paraId="1A7F223B" w14:textId="77777777" w:rsidTr="006A424E">
        <w:tc>
          <w:tcPr>
            <w:tcW w:w="1560" w:type="dxa"/>
            <w:tcBorders>
              <w:right w:val="single" w:sz="6" w:space="0" w:color="BFBFBF" w:themeColor="background1" w:themeShade="BF"/>
            </w:tcBorders>
          </w:tcPr>
          <w:p w14:paraId="75C01388" w14:textId="77777777" w:rsidR="00810F8B" w:rsidRPr="00954BF2" w:rsidRDefault="00810F8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4BA43D0" w14:textId="77777777" w:rsidR="00810F8B" w:rsidRPr="00954BF2" w:rsidRDefault="00810F8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8C862B2" w14:textId="25183092" w:rsidR="00810F8B" w:rsidRPr="00954BF2" w:rsidRDefault="00833C17"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810F8B" w:rsidRPr="00954BF2" w14:paraId="69451880" w14:textId="77777777" w:rsidTr="006A424E">
        <w:tc>
          <w:tcPr>
            <w:tcW w:w="1560" w:type="dxa"/>
            <w:tcBorders>
              <w:right w:val="single" w:sz="6" w:space="0" w:color="BFBFBF" w:themeColor="background1" w:themeShade="BF"/>
            </w:tcBorders>
          </w:tcPr>
          <w:p w14:paraId="1A50E390" w14:textId="77777777" w:rsidR="00810F8B" w:rsidRPr="00954BF2" w:rsidRDefault="00810F8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36D2A5" w14:textId="77777777" w:rsidR="00810F8B" w:rsidRPr="00954BF2" w:rsidRDefault="00810F8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E3BDAC8" w14:textId="77777777" w:rsidR="00810F8B" w:rsidRPr="00954BF2" w:rsidRDefault="00810F8B"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694E3038" w14:textId="77777777" w:rsidTr="00D00AC3">
        <w:tc>
          <w:tcPr>
            <w:tcW w:w="1560" w:type="dxa"/>
          </w:tcPr>
          <w:p w14:paraId="1AC9CB48"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A884865"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FD711F6" w14:textId="77777777" w:rsidTr="00D00AC3">
        <w:tc>
          <w:tcPr>
            <w:tcW w:w="1560" w:type="dxa"/>
          </w:tcPr>
          <w:p w14:paraId="779CB2E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1882A99" w14:textId="77777777" w:rsidR="00D00AC3" w:rsidRPr="00954BF2" w:rsidRDefault="00D00AC3" w:rsidP="00C748E0">
            <w:pPr>
              <w:pStyle w:val="Normal0"/>
              <w:spacing w:before="60" w:after="60"/>
              <w:rPr>
                <w:rFonts w:asciiTheme="minorHAnsi" w:hAnsiTheme="minorHAnsi" w:cstheme="minorHAnsi"/>
                <w:szCs w:val="20"/>
              </w:rPr>
            </w:pPr>
          </w:p>
        </w:tc>
      </w:tr>
    </w:tbl>
    <w:p w14:paraId="28D8F72A" w14:textId="77777777" w:rsidR="00D00AC3" w:rsidRPr="00954BF2" w:rsidRDefault="00D00AC3" w:rsidP="00954BF2">
      <w:pPr>
        <w:pStyle w:val="Heading3"/>
      </w:pPr>
      <w:r w:rsidRPr="00954BF2">
        <w:t>Additional information to support reporting requirements</w:t>
      </w:r>
    </w:p>
    <w:p w14:paraId="268ED635" w14:textId="77777777" w:rsidR="003B593C" w:rsidRPr="00954BF2" w:rsidRDefault="003B593C" w:rsidP="00C748E0">
      <w:pPr>
        <w:pStyle w:val="Normal86"/>
        <w:spacing w:before="60" w:after="60"/>
        <w:rPr>
          <w:rFonts w:asciiTheme="minorHAnsi" w:hAnsiTheme="minorHAnsi" w:cstheme="minorHAnsi"/>
          <w:szCs w:val="20"/>
        </w:rPr>
      </w:pPr>
      <w:r w:rsidRPr="00954BF2">
        <w:rPr>
          <w:rFonts w:asciiTheme="minorHAnsi" w:hAnsiTheme="minorHAnsi" w:cstheme="minorHAnsi"/>
          <w:szCs w:val="20"/>
        </w:rPr>
        <w:t>The study period commencement date is the date nominated by the student on the OS-HELP debt confirmation form.</w:t>
      </w:r>
    </w:p>
    <w:p w14:paraId="50BC81D3" w14:textId="77777777" w:rsidR="00D00AC3" w:rsidRPr="00954BF2" w:rsidRDefault="00D00AC3" w:rsidP="00C748E0">
      <w:pPr>
        <w:spacing w:before="60" w:after="60"/>
        <w:rPr>
          <w:rFonts w:asciiTheme="minorHAnsi" w:hAnsiTheme="minorHAnsi" w:cstheme="minorHAnsi"/>
          <w:sz w:val="20"/>
          <w:szCs w:val="20"/>
        </w:rPr>
      </w:pPr>
    </w:p>
    <w:p w14:paraId="6ACD5BEF" w14:textId="13019FCC"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34CC952" w14:textId="77777777" w:rsidR="00D00AC3" w:rsidRPr="00954BF2" w:rsidRDefault="00D00AC3" w:rsidP="00C748E0">
      <w:pPr>
        <w:spacing w:before="60" w:after="60"/>
        <w:rPr>
          <w:rFonts w:asciiTheme="minorHAnsi" w:hAnsiTheme="minorHAnsi" w:cstheme="minorHAnsi"/>
          <w:sz w:val="20"/>
          <w:szCs w:val="20"/>
        </w:rPr>
      </w:pPr>
    </w:p>
    <w:p w14:paraId="5874D8B1" w14:textId="48AFAD67" w:rsidR="004B51B9" w:rsidRPr="00954BF2" w:rsidRDefault="00CC2FF5" w:rsidP="00954BF2">
      <w:pPr>
        <w:pStyle w:val="Heading3"/>
      </w:pPr>
      <w:r>
        <w:t>INPUT PACKETS:</w:t>
      </w:r>
    </w:p>
    <w:p w14:paraId="15A9DF7C" w14:textId="2C39EADD"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OS-HELP loan</w:t>
      </w:r>
    </w:p>
    <w:p w14:paraId="13D44567" w14:textId="48996EBC" w:rsidR="00D00AC3" w:rsidRPr="00954BF2" w:rsidRDefault="00D00AC3" w:rsidP="00C748E0">
      <w:pPr>
        <w:spacing w:before="60" w:after="60"/>
        <w:rPr>
          <w:rFonts w:asciiTheme="minorHAnsi" w:hAnsiTheme="minorHAnsi" w:cstheme="minorHAnsi"/>
          <w:sz w:val="20"/>
          <w:szCs w:val="20"/>
        </w:rPr>
      </w:pPr>
    </w:p>
    <w:p w14:paraId="4139F1CC" w14:textId="77777777" w:rsidR="004B51B9" w:rsidRPr="00954BF2" w:rsidRDefault="004B51B9" w:rsidP="00C748E0">
      <w:pPr>
        <w:spacing w:before="60" w:after="60"/>
        <w:rPr>
          <w:rFonts w:asciiTheme="minorHAnsi" w:hAnsiTheme="minorHAnsi" w:cstheme="minorHAnsi"/>
          <w:sz w:val="20"/>
          <w:szCs w:val="20"/>
        </w:rPr>
      </w:pPr>
    </w:p>
    <w:p w14:paraId="51774880" w14:textId="77777777" w:rsidR="00D00AC3" w:rsidRPr="00954BF2" w:rsidRDefault="00D00AC3" w:rsidP="00954BF2">
      <w:pPr>
        <w:pStyle w:val="Heading3"/>
      </w:pPr>
      <w:r w:rsidRPr="00954BF2">
        <w:t>Technical notes</w:t>
      </w:r>
    </w:p>
    <w:p w14:paraId="6825264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43B1C9B"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AC54ED6"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E6E2A35" w14:textId="77777777" w:rsidR="00D00AC3" w:rsidRPr="00954BF2" w:rsidRDefault="00D00AC3" w:rsidP="00C748E0">
      <w:pPr>
        <w:spacing w:before="60" w:after="60"/>
        <w:rPr>
          <w:rFonts w:asciiTheme="minorHAnsi" w:hAnsiTheme="minorHAnsi" w:cstheme="minorHAnsi"/>
          <w:sz w:val="20"/>
          <w:szCs w:val="20"/>
        </w:rPr>
      </w:pPr>
    </w:p>
    <w:p w14:paraId="0355EB28" w14:textId="77777777" w:rsidR="00D00AC3" w:rsidRPr="00954BF2" w:rsidRDefault="00D00AC3" w:rsidP="00954BF2">
      <w:pPr>
        <w:pStyle w:val="Heading3"/>
      </w:pPr>
      <w:r w:rsidRPr="00954BF2">
        <w:t>Change history</w:t>
      </w:r>
    </w:p>
    <w:p w14:paraId="122AFDF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65E2C40" w14:textId="77777777" w:rsidR="00D00AC3" w:rsidRPr="00954BF2" w:rsidRDefault="00D00AC3" w:rsidP="00954BF2">
      <w:pPr>
        <w:pStyle w:val="Heading1"/>
      </w:pPr>
      <w:bookmarkStart w:id="156" w:name="_Toc20152514"/>
      <w:r w:rsidRPr="00954BF2">
        <w:t>E</w:t>
      </w:r>
      <w:r w:rsidR="003B593C" w:rsidRPr="00954BF2">
        <w:t>523</w:t>
      </w:r>
      <w:r w:rsidRPr="00954BF2">
        <w:t xml:space="preserve">:  </w:t>
      </w:r>
      <w:r w:rsidR="003B593C" w:rsidRPr="00954BF2">
        <w:t>RETIRED</w:t>
      </w:r>
      <w:bookmarkEnd w:id="156"/>
    </w:p>
    <w:p w14:paraId="35D45137"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2D3C8D23" w14:textId="77777777" w:rsidR="00D00AC3" w:rsidRPr="00954BF2" w:rsidRDefault="00D00AC3" w:rsidP="00954BF2">
      <w:pPr>
        <w:pStyle w:val="Heading1"/>
      </w:pPr>
      <w:bookmarkStart w:id="157" w:name="_Toc20152515"/>
      <w:r w:rsidRPr="00954BF2">
        <w:t>E</w:t>
      </w:r>
      <w:r w:rsidR="003B593C" w:rsidRPr="00954BF2">
        <w:t>524</w:t>
      </w:r>
      <w:r w:rsidRPr="00954BF2">
        <w:t xml:space="preserve">:  </w:t>
      </w:r>
      <w:r w:rsidR="003B593C" w:rsidRPr="00954BF2">
        <w:t>RETIRED</w:t>
      </w:r>
      <w:bookmarkEnd w:id="157"/>
    </w:p>
    <w:p w14:paraId="06FF4F9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0B9DC9A0" w14:textId="77777777" w:rsidR="00D00AC3" w:rsidRPr="00954BF2" w:rsidRDefault="00D00AC3" w:rsidP="00954BF2">
      <w:pPr>
        <w:pStyle w:val="Heading1"/>
      </w:pPr>
      <w:bookmarkStart w:id="158" w:name="_Toc20152516"/>
      <w:r w:rsidRPr="00954BF2">
        <w:t>E</w:t>
      </w:r>
      <w:r w:rsidR="003B593C" w:rsidRPr="00954BF2">
        <w:t>525</w:t>
      </w:r>
      <w:r w:rsidRPr="00954BF2">
        <w:t xml:space="preserve">:  </w:t>
      </w:r>
      <w:r w:rsidR="00794CFC" w:rsidRPr="00954BF2">
        <w:t>Campus suburb</w:t>
      </w:r>
      <w:bookmarkEnd w:id="158"/>
    </w:p>
    <w:p w14:paraId="3F4CAA36" w14:textId="77777777" w:rsidR="00D00AC3" w:rsidRPr="00954BF2" w:rsidRDefault="00D00AC3" w:rsidP="00C748E0">
      <w:pPr>
        <w:pStyle w:val="Normal0"/>
        <w:spacing w:before="60" w:after="60"/>
        <w:rPr>
          <w:rFonts w:asciiTheme="minorHAnsi" w:hAnsiTheme="minorHAnsi" w:cstheme="minorHAnsi"/>
          <w:b/>
          <w:bCs/>
          <w:szCs w:val="20"/>
        </w:rPr>
      </w:pPr>
    </w:p>
    <w:p w14:paraId="7B2A9E19" w14:textId="77777777" w:rsidR="00D00AC3" w:rsidRPr="00954BF2" w:rsidRDefault="00D00AC3" w:rsidP="00954BF2">
      <w:pPr>
        <w:pStyle w:val="Heading3"/>
      </w:pPr>
      <w:r w:rsidRPr="00954BF2">
        <w:t>DESCRIPTION</w:t>
      </w:r>
    </w:p>
    <w:p w14:paraId="2D002609" w14:textId="77777777" w:rsidR="00794CFC" w:rsidRPr="00954BF2" w:rsidRDefault="00794CF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Name of suburb/town/region where the campus is located.</w:t>
      </w:r>
    </w:p>
    <w:p w14:paraId="79BFF1F8"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794CFC" w:rsidRPr="00954BF2" w14:paraId="5D1D8A05" w14:textId="77777777" w:rsidTr="006A424E">
        <w:tc>
          <w:tcPr>
            <w:tcW w:w="1560" w:type="dxa"/>
            <w:tcBorders>
              <w:right w:val="single" w:sz="6" w:space="0" w:color="BFBFBF" w:themeColor="background1" w:themeShade="BF"/>
            </w:tcBorders>
          </w:tcPr>
          <w:p w14:paraId="53B2BAF7" w14:textId="77777777" w:rsidR="00794CFC" w:rsidRPr="00954BF2" w:rsidRDefault="00794CF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ABB89F3" w14:textId="77777777" w:rsidR="00794CFC" w:rsidRPr="00954BF2" w:rsidRDefault="00794CF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7A7D830" w14:textId="77777777" w:rsidR="00794CFC" w:rsidRPr="00954BF2" w:rsidRDefault="00794CF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794CFC" w:rsidRPr="00954BF2" w14:paraId="0E29C3E0" w14:textId="77777777" w:rsidTr="006A424E">
        <w:tc>
          <w:tcPr>
            <w:tcW w:w="1560" w:type="dxa"/>
            <w:tcBorders>
              <w:right w:val="single" w:sz="6" w:space="0" w:color="BFBFBF" w:themeColor="background1" w:themeShade="BF"/>
            </w:tcBorders>
          </w:tcPr>
          <w:p w14:paraId="5144C0D3" w14:textId="77777777" w:rsidR="00794CFC" w:rsidRPr="00954BF2" w:rsidRDefault="00794CF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5A644C7" w14:textId="77777777" w:rsidR="00794CFC" w:rsidRPr="00954BF2" w:rsidRDefault="00794CF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6A9763C" w14:textId="77777777" w:rsidR="00794CFC" w:rsidRPr="00954BF2" w:rsidRDefault="00794CF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48</w:t>
            </w:r>
          </w:p>
        </w:tc>
      </w:tr>
      <w:tr w:rsidR="00D00AC3" w:rsidRPr="00954BF2" w14:paraId="7EE1A661" w14:textId="77777777" w:rsidTr="00D00AC3">
        <w:tc>
          <w:tcPr>
            <w:tcW w:w="1560" w:type="dxa"/>
          </w:tcPr>
          <w:p w14:paraId="734C2750"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B8D1814"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FE1E275" w14:textId="77777777" w:rsidTr="00D00AC3">
        <w:tc>
          <w:tcPr>
            <w:tcW w:w="1560" w:type="dxa"/>
          </w:tcPr>
          <w:p w14:paraId="31B8E5C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1D52E32C" w14:textId="77777777" w:rsidR="00D00AC3" w:rsidRPr="00954BF2" w:rsidRDefault="00D00AC3" w:rsidP="00C748E0">
            <w:pPr>
              <w:pStyle w:val="Normal0"/>
              <w:spacing w:before="60" w:after="60"/>
              <w:rPr>
                <w:rFonts w:asciiTheme="minorHAnsi" w:hAnsiTheme="minorHAnsi" w:cstheme="minorHAnsi"/>
                <w:szCs w:val="20"/>
              </w:rPr>
            </w:pPr>
          </w:p>
        </w:tc>
      </w:tr>
    </w:tbl>
    <w:p w14:paraId="67B96351" w14:textId="77777777" w:rsidR="00D00AC3" w:rsidRPr="00954BF2" w:rsidRDefault="00D00AC3" w:rsidP="00954BF2">
      <w:pPr>
        <w:pStyle w:val="Heading3"/>
      </w:pPr>
      <w:r w:rsidRPr="00954BF2">
        <w:t>Additional information to support reporting requirements</w:t>
      </w:r>
    </w:p>
    <w:p w14:paraId="4E23F8D6" w14:textId="77777777"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 xml:space="preserve">This field must include the suburb or town name and should be meaningful in determining the location of the Campus. </w:t>
      </w:r>
    </w:p>
    <w:p w14:paraId="550DFE7C" w14:textId="77777777" w:rsidR="003B593C" w:rsidRPr="00954BF2" w:rsidRDefault="003B593C" w:rsidP="00C748E0">
      <w:pPr>
        <w:pStyle w:val="Normal89"/>
        <w:spacing w:before="60" w:after="60"/>
        <w:rPr>
          <w:rFonts w:asciiTheme="minorHAnsi" w:hAnsiTheme="minorHAnsi" w:cstheme="minorHAnsi"/>
          <w:szCs w:val="20"/>
        </w:rPr>
      </w:pPr>
    </w:p>
    <w:p w14:paraId="14E8C599" w14:textId="77777777"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Providers must report a unique Element 525 Campus suburb.</w:t>
      </w:r>
    </w:p>
    <w:p w14:paraId="40F13D4C" w14:textId="77777777" w:rsidR="003B593C" w:rsidRPr="00954BF2" w:rsidRDefault="003B593C" w:rsidP="00C748E0">
      <w:pPr>
        <w:pStyle w:val="Normal89"/>
        <w:spacing w:before="60" w:after="60"/>
        <w:rPr>
          <w:rFonts w:asciiTheme="minorHAnsi" w:hAnsiTheme="minorHAnsi" w:cstheme="minorHAnsi"/>
          <w:szCs w:val="20"/>
        </w:rPr>
      </w:pPr>
    </w:p>
    <w:p w14:paraId="01C967BA" w14:textId="66DE0BA9"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Providers with more than one campus in a given suburb or town can add further information after the suburb or town name so the</w:t>
      </w:r>
      <w:r w:rsidR="000B6DA5">
        <w:rPr>
          <w:rFonts w:asciiTheme="minorHAnsi" w:hAnsiTheme="minorHAnsi" w:cstheme="minorHAnsi"/>
          <w:szCs w:val="20"/>
        </w:rPr>
        <w:t xml:space="preserve"> campus is uniquely identified. </w:t>
      </w:r>
      <w:r w:rsidRPr="00954BF2">
        <w:rPr>
          <w:rFonts w:asciiTheme="minorHAnsi" w:hAnsiTheme="minorHAnsi" w:cstheme="minorHAnsi"/>
          <w:szCs w:val="20"/>
        </w:rPr>
        <w:t>For example, two campuses in Queanbeyan could be reported “Queanbeyan riverside” and “Queanbeyan upper”.</w:t>
      </w:r>
    </w:p>
    <w:p w14:paraId="269CF941" w14:textId="77777777" w:rsidR="003B593C" w:rsidRPr="00954BF2" w:rsidRDefault="003B593C" w:rsidP="00C748E0">
      <w:pPr>
        <w:pStyle w:val="Normal89"/>
        <w:spacing w:before="60" w:after="60"/>
        <w:rPr>
          <w:rFonts w:asciiTheme="minorHAnsi" w:hAnsiTheme="minorHAnsi" w:cstheme="minorHAnsi"/>
          <w:szCs w:val="20"/>
        </w:rPr>
      </w:pPr>
    </w:p>
    <w:p w14:paraId="6F12EC4F" w14:textId="77777777"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Specific campus names which do not indicate campus location (e.g. St Francis of Assisi campus) should only be reported after the actual suburb or town name.</w:t>
      </w:r>
    </w:p>
    <w:p w14:paraId="44007E4C" w14:textId="77777777" w:rsidR="003B593C" w:rsidRPr="00954BF2" w:rsidRDefault="003B593C" w:rsidP="00C748E0">
      <w:pPr>
        <w:pStyle w:val="Normal89"/>
        <w:spacing w:before="60" w:after="60"/>
        <w:rPr>
          <w:rFonts w:asciiTheme="minorHAnsi" w:hAnsiTheme="minorHAnsi" w:cstheme="minorHAnsi"/>
          <w:szCs w:val="20"/>
        </w:rPr>
      </w:pPr>
    </w:p>
    <w:p w14:paraId="61F9FD27" w14:textId="77777777"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b/>
          <w:bCs/>
          <w:szCs w:val="20"/>
        </w:rPr>
        <w:t>Campus location for Distance Education</w:t>
      </w:r>
    </w:p>
    <w:p w14:paraId="4E71AF50" w14:textId="34988C3A" w:rsidR="003B593C" w:rsidRPr="00954BF2" w:rsidRDefault="003B593C"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Distance education courses are those courses offered via distance education, online learning or correspondence. These courses may require compulsory attendance at classes during certain blocks of time. In these cases</w:t>
      </w:r>
      <w:r w:rsidR="000B6DA5">
        <w:rPr>
          <w:rFonts w:asciiTheme="minorHAnsi" w:hAnsiTheme="minorHAnsi" w:cstheme="minorHAnsi"/>
          <w:szCs w:val="20"/>
        </w:rPr>
        <w:t>,</w:t>
      </w:r>
      <w:r w:rsidRPr="00954BF2">
        <w:rPr>
          <w:rFonts w:asciiTheme="minorHAnsi" w:hAnsiTheme="minorHAnsi" w:cstheme="minorHAnsi"/>
          <w:szCs w:val="20"/>
        </w:rPr>
        <w:t xml:space="preserve"> the Campus Location can be coded as “Distance Education”.</w:t>
      </w:r>
    </w:p>
    <w:p w14:paraId="7A5F6A59" w14:textId="77777777" w:rsidR="00D00AC3" w:rsidRPr="00954BF2" w:rsidRDefault="00D00AC3" w:rsidP="00C748E0">
      <w:pPr>
        <w:spacing w:before="60" w:after="60"/>
        <w:rPr>
          <w:rFonts w:asciiTheme="minorHAnsi" w:hAnsiTheme="minorHAnsi" w:cstheme="minorHAnsi"/>
          <w:sz w:val="20"/>
          <w:szCs w:val="20"/>
        </w:rPr>
      </w:pPr>
    </w:p>
    <w:p w14:paraId="397FD3D1" w14:textId="3DC78165"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7EDB996" w14:textId="3C7CB129" w:rsidR="00D00AC3" w:rsidRPr="00954BF2" w:rsidRDefault="00D00AC3" w:rsidP="00C748E0">
      <w:pPr>
        <w:spacing w:before="60" w:after="60"/>
        <w:rPr>
          <w:rFonts w:asciiTheme="minorHAnsi" w:hAnsiTheme="minorHAnsi" w:cstheme="minorHAnsi"/>
          <w:sz w:val="20"/>
          <w:szCs w:val="20"/>
        </w:rPr>
      </w:pPr>
    </w:p>
    <w:p w14:paraId="685C4065" w14:textId="7C710B73" w:rsidR="004B51B9" w:rsidRPr="00954BF2" w:rsidRDefault="00CC2FF5" w:rsidP="00954BF2">
      <w:pPr>
        <w:pStyle w:val="Heading3"/>
      </w:pPr>
      <w:r>
        <w:t>INPUT PACKETS:</w:t>
      </w:r>
    </w:p>
    <w:p w14:paraId="361F62D2" w14:textId="77C552A4"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Campus</w:t>
      </w:r>
    </w:p>
    <w:p w14:paraId="16A54EE2" w14:textId="77777777" w:rsidR="004B51B9" w:rsidRPr="00954BF2" w:rsidRDefault="004B51B9" w:rsidP="00C748E0">
      <w:pPr>
        <w:spacing w:before="60" w:after="60"/>
        <w:rPr>
          <w:rFonts w:asciiTheme="minorHAnsi" w:hAnsiTheme="minorHAnsi" w:cstheme="minorHAnsi"/>
          <w:sz w:val="20"/>
          <w:szCs w:val="20"/>
        </w:rPr>
      </w:pPr>
    </w:p>
    <w:p w14:paraId="75F5A653" w14:textId="77777777" w:rsidR="00D00AC3" w:rsidRPr="00954BF2" w:rsidRDefault="00D00AC3" w:rsidP="00C748E0">
      <w:pPr>
        <w:spacing w:before="60" w:after="60"/>
        <w:rPr>
          <w:rFonts w:asciiTheme="minorHAnsi" w:hAnsiTheme="minorHAnsi" w:cstheme="minorHAnsi"/>
          <w:sz w:val="20"/>
          <w:szCs w:val="20"/>
        </w:rPr>
      </w:pPr>
    </w:p>
    <w:p w14:paraId="6BFAC1A6" w14:textId="77777777" w:rsidR="00D00AC3" w:rsidRPr="00954BF2" w:rsidRDefault="00D00AC3" w:rsidP="00954BF2">
      <w:pPr>
        <w:pStyle w:val="Heading3"/>
      </w:pPr>
      <w:r w:rsidRPr="00954BF2">
        <w:t>Technical notes</w:t>
      </w:r>
    </w:p>
    <w:p w14:paraId="0DE3F51E"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D3F4474"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F321E0F"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0B81278" w14:textId="77777777" w:rsidR="00D00AC3" w:rsidRPr="00954BF2" w:rsidRDefault="00D00AC3" w:rsidP="00C748E0">
      <w:pPr>
        <w:spacing w:before="60" w:after="60"/>
        <w:rPr>
          <w:rFonts w:asciiTheme="minorHAnsi" w:hAnsiTheme="minorHAnsi" w:cstheme="minorHAnsi"/>
          <w:sz w:val="20"/>
          <w:szCs w:val="20"/>
        </w:rPr>
      </w:pPr>
    </w:p>
    <w:p w14:paraId="70A96A85" w14:textId="77777777" w:rsidR="00D00AC3" w:rsidRPr="00954BF2" w:rsidRDefault="00D00AC3" w:rsidP="00954BF2">
      <w:pPr>
        <w:pStyle w:val="Heading3"/>
      </w:pPr>
      <w:r w:rsidRPr="00954BF2">
        <w:t>Change history</w:t>
      </w:r>
    </w:p>
    <w:p w14:paraId="2E6863D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5CBA5FE" w14:textId="77777777" w:rsidR="00D00AC3" w:rsidRPr="00954BF2" w:rsidRDefault="00D00AC3" w:rsidP="00954BF2">
      <w:pPr>
        <w:pStyle w:val="Heading1"/>
      </w:pPr>
      <w:bookmarkStart w:id="159" w:name="_Toc20152517"/>
      <w:r w:rsidRPr="00954BF2">
        <w:t>E</w:t>
      </w:r>
      <w:r w:rsidR="003B593C" w:rsidRPr="00954BF2">
        <w:t>526</w:t>
      </w:r>
      <w:r w:rsidRPr="00954BF2">
        <w:t xml:space="preserve">:  </w:t>
      </w:r>
      <w:r w:rsidR="00C23E73" w:rsidRPr="00954BF2">
        <w:t>Commonwealth Scholarship status code</w:t>
      </w:r>
      <w:bookmarkEnd w:id="159"/>
    </w:p>
    <w:p w14:paraId="20ABEE85" w14:textId="77777777" w:rsidR="00D00AC3" w:rsidRPr="00954BF2" w:rsidRDefault="00D00AC3" w:rsidP="00C748E0">
      <w:pPr>
        <w:pStyle w:val="Normal0"/>
        <w:spacing w:before="60" w:after="60"/>
        <w:rPr>
          <w:rFonts w:asciiTheme="minorHAnsi" w:hAnsiTheme="minorHAnsi" w:cstheme="minorHAnsi"/>
          <w:b/>
          <w:bCs/>
          <w:szCs w:val="20"/>
        </w:rPr>
      </w:pPr>
    </w:p>
    <w:p w14:paraId="7EEA37DC" w14:textId="77777777" w:rsidR="00D00AC3" w:rsidRPr="00954BF2" w:rsidRDefault="00D00AC3" w:rsidP="00954BF2">
      <w:pPr>
        <w:pStyle w:val="Heading3"/>
      </w:pPr>
      <w:r w:rsidRPr="00954BF2">
        <w:t>DESCRIPTION</w:t>
      </w:r>
    </w:p>
    <w:p w14:paraId="7A6DE110" w14:textId="76CAFF15" w:rsidR="00C23E73" w:rsidRPr="00954BF2" w:rsidRDefault="00C23E7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w:t>
      </w:r>
      <w:r w:rsidR="000711FD">
        <w:rPr>
          <w:rFonts w:asciiTheme="minorHAnsi" w:hAnsiTheme="minorHAnsi" w:cstheme="minorHAnsi"/>
          <w:color w:val="000000"/>
          <w:sz w:val="20"/>
          <w:szCs w:val="20"/>
        </w:rPr>
        <w:t>which</w:t>
      </w:r>
      <w:r w:rsidR="00290703">
        <w:rPr>
          <w:rFonts w:asciiTheme="minorHAnsi" w:hAnsiTheme="minorHAnsi" w:cstheme="minorHAnsi"/>
          <w:color w:val="000000"/>
          <w:sz w:val="20"/>
          <w:szCs w:val="20"/>
        </w:rPr>
        <w:t xml:space="preserve"> </w:t>
      </w:r>
      <w:r w:rsidRPr="00954BF2">
        <w:rPr>
          <w:rFonts w:asciiTheme="minorHAnsi" w:hAnsiTheme="minorHAnsi" w:cstheme="minorHAnsi"/>
          <w:color w:val="000000"/>
          <w:sz w:val="20"/>
          <w:szCs w:val="20"/>
        </w:rPr>
        <w:t>identifies the status of a Commonwealth Scholarship.</w:t>
      </w:r>
    </w:p>
    <w:p w14:paraId="6460239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C23E73" w:rsidRPr="00954BF2" w14:paraId="3BBA8C1E" w14:textId="77777777" w:rsidTr="006A424E">
        <w:tc>
          <w:tcPr>
            <w:tcW w:w="1560" w:type="dxa"/>
            <w:tcBorders>
              <w:right w:val="single" w:sz="6" w:space="0" w:color="BFBFBF" w:themeColor="background1" w:themeShade="BF"/>
            </w:tcBorders>
          </w:tcPr>
          <w:p w14:paraId="5743212A" w14:textId="77777777" w:rsidR="00C23E73" w:rsidRPr="00954BF2" w:rsidRDefault="00C23E7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55C2E03" w14:textId="77777777" w:rsidR="00C23E73" w:rsidRPr="00954BF2" w:rsidRDefault="00C23E7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C5DF630" w14:textId="77777777" w:rsidR="00C23E73" w:rsidRPr="00954BF2" w:rsidRDefault="00C23E7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C23E73" w:rsidRPr="00954BF2" w14:paraId="626CC4FC" w14:textId="77777777" w:rsidTr="006A424E">
        <w:tc>
          <w:tcPr>
            <w:tcW w:w="1560" w:type="dxa"/>
            <w:tcBorders>
              <w:right w:val="single" w:sz="6" w:space="0" w:color="BFBFBF" w:themeColor="background1" w:themeShade="BF"/>
            </w:tcBorders>
          </w:tcPr>
          <w:p w14:paraId="7E9E3E53" w14:textId="77777777" w:rsidR="00C23E73" w:rsidRPr="00954BF2" w:rsidRDefault="00C23E7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7C9F7C8" w14:textId="77777777" w:rsidR="00C23E73" w:rsidRPr="00954BF2" w:rsidRDefault="00C23E7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A33706C" w14:textId="77777777" w:rsidR="00C23E73" w:rsidRPr="00954BF2" w:rsidRDefault="00C23E7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2DF28137" w14:textId="77777777" w:rsidTr="00D00AC3">
        <w:tc>
          <w:tcPr>
            <w:tcW w:w="1560" w:type="dxa"/>
          </w:tcPr>
          <w:p w14:paraId="01CDEB0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3BDA868"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A03E019" w14:textId="77777777" w:rsidTr="00D00AC3">
        <w:tc>
          <w:tcPr>
            <w:tcW w:w="1560" w:type="dxa"/>
          </w:tcPr>
          <w:p w14:paraId="4B53E6E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CCD4603" w14:textId="77777777" w:rsidR="00D00AC3" w:rsidRPr="00954BF2" w:rsidRDefault="00D00AC3" w:rsidP="00C748E0">
            <w:pPr>
              <w:pStyle w:val="Normal0"/>
              <w:spacing w:before="60" w:after="60"/>
              <w:rPr>
                <w:rFonts w:asciiTheme="minorHAnsi" w:hAnsiTheme="minorHAnsi" w:cstheme="minorHAnsi"/>
                <w:szCs w:val="20"/>
              </w:rPr>
            </w:pPr>
          </w:p>
        </w:tc>
      </w:tr>
    </w:tbl>
    <w:p w14:paraId="21B8CE10"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D43443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9C6116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E95A0B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B593C" w:rsidRPr="00954BF2" w14:paraId="2161BF1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9D444D"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4523901"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Student has an Active Commonwealth Scholarship</w:t>
            </w:r>
          </w:p>
        </w:tc>
      </w:tr>
      <w:tr w:rsidR="003B593C" w:rsidRPr="00954BF2" w14:paraId="4FDBC06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ECCC7E"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6DD045"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Student has a Deferred Commonwealth Scholarship​</w:t>
            </w:r>
          </w:p>
        </w:tc>
      </w:tr>
      <w:tr w:rsidR="003B593C" w:rsidRPr="00954BF2" w14:paraId="5C4F0EB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C7036DC"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F565CC"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Student has a Terminated Commonwealth Scholarship​</w:t>
            </w:r>
          </w:p>
        </w:tc>
      </w:tr>
      <w:tr w:rsidR="003B593C" w:rsidRPr="00954BF2" w14:paraId="3FFC1DD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F44085"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5C1771" w14:textId="77777777" w:rsidR="003B593C" w:rsidRPr="00954BF2" w:rsidRDefault="003B593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Student has been offered a Commonwealth Scholarship​</w:t>
            </w:r>
          </w:p>
        </w:tc>
      </w:tr>
    </w:tbl>
    <w:p w14:paraId="4610DDFA" w14:textId="77777777" w:rsidR="003B593C" w:rsidRPr="00954BF2" w:rsidRDefault="003B593C" w:rsidP="00C748E0">
      <w:pPr>
        <w:pStyle w:val="Normal0"/>
        <w:spacing w:before="60" w:after="60"/>
        <w:rPr>
          <w:rFonts w:asciiTheme="minorHAnsi" w:hAnsiTheme="minorHAnsi" w:cstheme="minorHAnsi"/>
          <w:b/>
          <w:bCs/>
          <w:caps/>
          <w:szCs w:val="20"/>
        </w:rPr>
      </w:pPr>
      <w:r w:rsidRPr="00954BF2">
        <w:rPr>
          <w:rFonts w:asciiTheme="minorHAnsi" w:hAnsiTheme="minorHAnsi" w:cstheme="minorHAnsi"/>
          <w:b/>
          <w:szCs w:val="20"/>
        </w:rPr>
        <w:t xml:space="preserve">Retired Codes: </w:t>
      </w:r>
      <w:r w:rsidRPr="00954BF2">
        <w:rPr>
          <w:rFonts w:asciiTheme="minorHAnsi" w:hAnsiTheme="minorHAnsi" w:cstheme="minorHAnsi"/>
          <w:szCs w:val="20"/>
        </w:rPr>
        <w:t>4, 5, 6</w:t>
      </w:r>
    </w:p>
    <w:p w14:paraId="10208DC0" w14:textId="77777777" w:rsidR="003B593C" w:rsidRPr="00954BF2" w:rsidRDefault="003B593C" w:rsidP="00C748E0">
      <w:pPr>
        <w:pStyle w:val="Normal0"/>
        <w:spacing w:before="60" w:after="60"/>
        <w:rPr>
          <w:rFonts w:asciiTheme="minorHAnsi" w:hAnsiTheme="minorHAnsi" w:cstheme="minorHAnsi"/>
          <w:b/>
          <w:bCs/>
          <w:caps/>
          <w:szCs w:val="20"/>
        </w:rPr>
      </w:pPr>
    </w:p>
    <w:p w14:paraId="4BEAAEA1" w14:textId="77777777" w:rsidR="00D00AC3" w:rsidRPr="00954BF2" w:rsidRDefault="00D00AC3" w:rsidP="00954BF2">
      <w:pPr>
        <w:pStyle w:val="Heading3"/>
      </w:pPr>
      <w:r w:rsidRPr="00954BF2">
        <w:t>Additional information to support reporting requirements</w:t>
      </w:r>
    </w:p>
    <w:p w14:paraId="053A32F4" w14:textId="77777777" w:rsidR="00D6440C" w:rsidRPr="00954BF2" w:rsidRDefault="00D6440C" w:rsidP="00C748E0">
      <w:pPr>
        <w:pStyle w:val="Normal90"/>
        <w:spacing w:before="60" w:after="60"/>
        <w:rPr>
          <w:rFonts w:asciiTheme="minorHAnsi" w:hAnsiTheme="minorHAnsi" w:cstheme="minorHAnsi"/>
          <w:szCs w:val="20"/>
        </w:rPr>
      </w:pPr>
      <w:r w:rsidRPr="00954BF2">
        <w:rPr>
          <w:rFonts w:asciiTheme="minorHAnsi" w:hAnsiTheme="minorHAnsi" w:cstheme="minorHAnsi"/>
          <w:szCs w:val="20"/>
        </w:rPr>
        <w:t>The Indigenous Student Success Program (ISSP) commenced on 1 January 2017.</w:t>
      </w:r>
    </w:p>
    <w:p w14:paraId="24C173AA" w14:textId="77777777" w:rsidR="00D6440C" w:rsidRPr="00954BF2" w:rsidRDefault="00D6440C" w:rsidP="008C3D6A">
      <w:pPr>
        <w:pStyle w:val="Normal90"/>
        <w:numPr>
          <w:ilvl w:val="0"/>
          <w:numId w:val="8"/>
        </w:numPr>
        <w:spacing w:before="60" w:after="60"/>
        <w:rPr>
          <w:rFonts w:asciiTheme="minorHAnsi" w:hAnsiTheme="minorHAnsi" w:cstheme="minorHAnsi"/>
          <w:szCs w:val="20"/>
        </w:rPr>
      </w:pPr>
      <w:r w:rsidRPr="00954BF2">
        <w:rPr>
          <w:rFonts w:asciiTheme="minorHAnsi" w:hAnsiTheme="minorHAnsi" w:cstheme="minorHAnsi"/>
          <w:szCs w:val="20"/>
        </w:rPr>
        <w:t xml:space="preserve">Retired codes are only used for revisions and previously reported scholarships: </w:t>
      </w:r>
      <w:r w:rsidRPr="00954BF2">
        <w:rPr>
          <w:rFonts w:asciiTheme="minorHAnsi" w:hAnsiTheme="minorHAnsi" w:cstheme="minorHAnsi"/>
          <w:b/>
          <w:bCs/>
          <w:szCs w:val="20"/>
        </w:rPr>
        <w:t>4</w:t>
      </w:r>
      <w:r w:rsidRPr="00954BF2">
        <w:rPr>
          <w:rFonts w:asciiTheme="minorHAnsi" w:hAnsiTheme="minorHAnsi" w:cstheme="minorHAnsi"/>
          <w:szCs w:val="20"/>
        </w:rPr>
        <w:t xml:space="preserve"> – Student has Accepted a CAS Indigenous payment Scholarship</w:t>
      </w:r>
    </w:p>
    <w:p w14:paraId="2C7EFD00" w14:textId="77777777" w:rsidR="00D6440C" w:rsidRPr="00954BF2" w:rsidRDefault="00D6440C" w:rsidP="008C3D6A">
      <w:pPr>
        <w:pStyle w:val="Normal90"/>
        <w:numPr>
          <w:ilvl w:val="0"/>
          <w:numId w:val="8"/>
        </w:numPr>
        <w:spacing w:before="60" w:after="60"/>
        <w:rPr>
          <w:rFonts w:asciiTheme="minorHAnsi" w:hAnsiTheme="minorHAnsi" w:cstheme="minorHAnsi"/>
          <w:szCs w:val="20"/>
        </w:rPr>
      </w:pPr>
      <w:r w:rsidRPr="00954BF2">
        <w:rPr>
          <w:rFonts w:asciiTheme="minorHAnsi" w:hAnsiTheme="minorHAnsi" w:cstheme="minorHAnsi"/>
          <w:b/>
          <w:bCs/>
          <w:szCs w:val="20"/>
        </w:rPr>
        <w:t>5</w:t>
      </w:r>
      <w:r w:rsidRPr="00954BF2">
        <w:rPr>
          <w:rFonts w:asciiTheme="minorHAnsi" w:hAnsiTheme="minorHAnsi" w:cstheme="minorHAnsi"/>
          <w:szCs w:val="20"/>
        </w:rPr>
        <w:t xml:space="preserve"> – Student has Confirmed their receipt of a full CAS Indigenous Payment Scholarship by being present at the Unit of Study Census Date for a course</w:t>
      </w:r>
    </w:p>
    <w:p w14:paraId="1EBCC457" w14:textId="77777777" w:rsidR="00D6440C" w:rsidRPr="00954BF2" w:rsidRDefault="00D6440C" w:rsidP="008C3D6A">
      <w:pPr>
        <w:pStyle w:val="Normal90"/>
        <w:numPr>
          <w:ilvl w:val="0"/>
          <w:numId w:val="8"/>
        </w:numPr>
        <w:spacing w:before="60" w:after="60"/>
        <w:rPr>
          <w:rFonts w:asciiTheme="minorHAnsi" w:hAnsiTheme="minorHAnsi" w:cstheme="minorHAnsi"/>
          <w:szCs w:val="20"/>
        </w:rPr>
      </w:pPr>
      <w:r w:rsidRPr="00954BF2">
        <w:rPr>
          <w:rFonts w:asciiTheme="minorHAnsi" w:hAnsiTheme="minorHAnsi" w:cstheme="minorHAnsi"/>
          <w:b/>
          <w:bCs/>
          <w:szCs w:val="20"/>
        </w:rPr>
        <w:t>6</w:t>
      </w:r>
      <w:r w:rsidRPr="00954BF2">
        <w:rPr>
          <w:rFonts w:asciiTheme="minorHAnsi" w:hAnsiTheme="minorHAnsi" w:cstheme="minorHAnsi"/>
          <w:szCs w:val="20"/>
        </w:rPr>
        <w:t xml:space="preserve"> – Student has Failed to confirm their receipt of a full CAS Indigenous Payment Scholarship by failing to be present at the Unit of Study Census Date for a course</w:t>
      </w:r>
    </w:p>
    <w:p w14:paraId="4AC50131" w14:textId="77777777" w:rsidR="00D00AC3" w:rsidRPr="00954BF2" w:rsidRDefault="00D00AC3" w:rsidP="00C748E0">
      <w:pPr>
        <w:spacing w:before="60" w:after="60"/>
        <w:rPr>
          <w:rFonts w:asciiTheme="minorHAnsi" w:hAnsiTheme="minorHAnsi" w:cstheme="minorHAnsi"/>
          <w:sz w:val="20"/>
          <w:szCs w:val="20"/>
        </w:rPr>
      </w:pPr>
    </w:p>
    <w:p w14:paraId="02CB8880" w14:textId="4998CA1F"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54045DB" w14:textId="571797DE" w:rsidR="00D00AC3" w:rsidRPr="00954BF2" w:rsidRDefault="00D00AC3" w:rsidP="00C748E0">
      <w:pPr>
        <w:spacing w:before="60" w:after="60"/>
        <w:rPr>
          <w:rFonts w:asciiTheme="minorHAnsi" w:hAnsiTheme="minorHAnsi" w:cstheme="minorHAnsi"/>
          <w:sz w:val="20"/>
          <w:szCs w:val="20"/>
        </w:rPr>
      </w:pPr>
    </w:p>
    <w:p w14:paraId="34A3E46E" w14:textId="514C1B72" w:rsidR="004B51B9" w:rsidRPr="00954BF2" w:rsidRDefault="00CC2FF5" w:rsidP="00954BF2">
      <w:pPr>
        <w:pStyle w:val="Heading3"/>
      </w:pPr>
      <w:r>
        <w:t>INPUT PACKETS:</w:t>
      </w:r>
    </w:p>
    <w:p w14:paraId="0E7F290E" w14:textId="65CF6A96"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Commonwealth scholarship</w:t>
      </w:r>
    </w:p>
    <w:p w14:paraId="6138DB6D" w14:textId="77777777" w:rsidR="004B51B9" w:rsidRPr="00954BF2" w:rsidRDefault="004B51B9" w:rsidP="004B51B9">
      <w:pPr>
        <w:rPr>
          <w:sz w:val="20"/>
          <w:szCs w:val="20"/>
        </w:rPr>
      </w:pPr>
    </w:p>
    <w:p w14:paraId="1DC4B49C" w14:textId="24355D8D" w:rsidR="00D00AC3" w:rsidRPr="00954BF2" w:rsidRDefault="00D00AC3" w:rsidP="00C748E0">
      <w:pPr>
        <w:spacing w:before="60" w:after="60"/>
        <w:rPr>
          <w:rFonts w:asciiTheme="minorHAnsi" w:hAnsiTheme="minorHAnsi" w:cstheme="minorHAnsi"/>
          <w:sz w:val="20"/>
          <w:szCs w:val="20"/>
        </w:rPr>
      </w:pPr>
    </w:p>
    <w:p w14:paraId="1E518B2F" w14:textId="77777777" w:rsidR="00D00AC3" w:rsidRPr="00954BF2" w:rsidRDefault="00D00AC3" w:rsidP="00954BF2">
      <w:pPr>
        <w:pStyle w:val="Heading3"/>
      </w:pPr>
      <w:r w:rsidRPr="00954BF2">
        <w:t>Technical notes</w:t>
      </w:r>
    </w:p>
    <w:p w14:paraId="39553AA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5B700F1"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8ABD7D9"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3845F72" w14:textId="77777777" w:rsidR="00D00AC3" w:rsidRPr="00954BF2" w:rsidRDefault="00D00AC3" w:rsidP="00C748E0">
      <w:pPr>
        <w:spacing w:before="60" w:after="60"/>
        <w:rPr>
          <w:rFonts w:asciiTheme="minorHAnsi" w:hAnsiTheme="minorHAnsi" w:cstheme="minorHAnsi"/>
          <w:sz w:val="20"/>
          <w:szCs w:val="20"/>
        </w:rPr>
      </w:pPr>
    </w:p>
    <w:p w14:paraId="684E7A6B" w14:textId="77777777" w:rsidR="00D00AC3" w:rsidRPr="00954BF2" w:rsidRDefault="00D00AC3" w:rsidP="00954BF2">
      <w:pPr>
        <w:pStyle w:val="Heading3"/>
      </w:pPr>
      <w:r w:rsidRPr="00954BF2">
        <w:t>Change history</w:t>
      </w:r>
    </w:p>
    <w:p w14:paraId="25BB4B3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D4054FE" w14:textId="77777777" w:rsidR="00D00AC3" w:rsidRPr="00954BF2" w:rsidRDefault="00D00AC3" w:rsidP="00954BF2">
      <w:pPr>
        <w:pStyle w:val="Heading1"/>
      </w:pPr>
      <w:bookmarkStart w:id="160" w:name="_Toc20152518"/>
      <w:r w:rsidRPr="00954BF2">
        <w:t>E</w:t>
      </w:r>
      <w:r w:rsidR="00D6440C" w:rsidRPr="00954BF2">
        <w:t>527</w:t>
      </w:r>
      <w:r w:rsidRPr="00954BF2">
        <w:t xml:space="preserve">:  </w:t>
      </w:r>
      <w:r w:rsidR="00C23E73" w:rsidRPr="00954BF2">
        <w:t>HELP debt incurral date</w:t>
      </w:r>
      <w:bookmarkEnd w:id="160"/>
    </w:p>
    <w:p w14:paraId="480964F9" w14:textId="77777777" w:rsidR="00D00AC3" w:rsidRPr="00954BF2" w:rsidRDefault="00D00AC3" w:rsidP="00C748E0">
      <w:pPr>
        <w:pStyle w:val="Normal0"/>
        <w:spacing w:before="60" w:after="60"/>
        <w:rPr>
          <w:rFonts w:asciiTheme="minorHAnsi" w:hAnsiTheme="minorHAnsi" w:cstheme="minorHAnsi"/>
          <w:b/>
          <w:bCs/>
          <w:szCs w:val="20"/>
        </w:rPr>
      </w:pPr>
    </w:p>
    <w:p w14:paraId="2B736FFD" w14:textId="77777777" w:rsidR="00D00AC3" w:rsidRPr="00954BF2" w:rsidRDefault="00D00AC3" w:rsidP="00954BF2">
      <w:pPr>
        <w:pStyle w:val="Heading3"/>
      </w:pPr>
      <w:r w:rsidRPr="00954BF2">
        <w:t>DESCRIPTION</w:t>
      </w:r>
    </w:p>
    <w:p w14:paraId="069BF3FC" w14:textId="77777777" w:rsidR="00C23E73" w:rsidRPr="00954BF2" w:rsidRDefault="00C23E7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date on which the student incurred their OS</w:t>
      </w:r>
      <w:r w:rsidRPr="00954BF2">
        <w:rPr>
          <w:rFonts w:asciiTheme="minorHAnsi" w:hAnsiTheme="minorHAnsi" w:cstheme="minorHAnsi"/>
          <w:color w:val="000000"/>
          <w:sz w:val="20"/>
          <w:szCs w:val="20"/>
        </w:rPr>
        <w:noBreakHyphen/>
        <w:t>HELP or SA</w:t>
      </w:r>
      <w:r w:rsidRPr="00954BF2">
        <w:rPr>
          <w:rFonts w:asciiTheme="minorHAnsi" w:hAnsiTheme="minorHAnsi" w:cstheme="minorHAnsi"/>
          <w:color w:val="000000"/>
          <w:sz w:val="20"/>
          <w:szCs w:val="20"/>
        </w:rPr>
        <w:noBreakHyphen/>
        <w:t>HELP debt</w:t>
      </w:r>
    </w:p>
    <w:p w14:paraId="27EBD16E"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C23E73" w:rsidRPr="00954BF2" w14:paraId="19B8C02B" w14:textId="77777777" w:rsidTr="006A424E">
        <w:tc>
          <w:tcPr>
            <w:tcW w:w="1560" w:type="dxa"/>
            <w:tcBorders>
              <w:right w:val="single" w:sz="6" w:space="0" w:color="BFBFBF" w:themeColor="background1" w:themeShade="BF"/>
            </w:tcBorders>
          </w:tcPr>
          <w:p w14:paraId="1CCE3C5C" w14:textId="77777777" w:rsidR="00C23E73" w:rsidRPr="00954BF2" w:rsidRDefault="00C23E7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EEE4F45" w14:textId="77777777" w:rsidR="00C23E73" w:rsidRPr="00954BF2" w:rsidRDefault="00C23E7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763C63D" w14:textId="06AA8106" w:rsidR="00C23E73" w:rsidRPr="00954BF2" w:rsidRDefault="00671676"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w:t>
            </w:r>
            <w:r w:rsidR="00C23E73" w:rsidRPr="00954BF2">
              <w:rPr>
                <w:rFonts w:asciiTheme="minorHAnsi" w:hAnsiTheme="minorHAnsi" w:cstheme="minorHAnsi"/>
                <w:color w:val="000000"/>
                <w:sz w:val="20"/>
                <w:szCs w:val="20"/>
              </w:rPr>
              <w:t>ate</w:t>
            </w:r>
          </w:p>
        </w:tc>
      </w:tr>
      <w:tr w:rsidR="00C23E73" w:rsidRPr="00954BF2" w14:paraId="61B4D3D5" w14:textId="77777777" w:rsidTr="006A424E">
        <w:tc>
          <w:tcPr>
            <w:tcW w:w="1560" w:type="dxa"/>
            <w:tcBorders>
              <w:right w:val="single" w:sz="6" w:space="0" w:color="BFBFBF" w:themeColor="background1" w:themeShade="BF"/>
            </w:tcBorders>
          </w:tcPr>
          <w:p w14:paraId="5FB0F953" w14:textId="77777777" w:rsidR="00C23E73" w:rsidRPr="00954BF2" w:rsidRDefault="00C23E7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359DED7" w14:textId="77777777" w:rsidR="00C23E73" w:rsidRPr="00954BF2" w:rsidRDefault="00C23E7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9C690FB" w14:textId="77777777" w:rsidR="00C23E73" w:rsidRPr="00954BF2" w:rsidRDefault="00C23E73"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001D6165" w14:textId="77777777" w:rsidTr="00D00AC3">
        <w:tc>
          <w:tcPr>
            <w:tcW w:w="1560" w:type="dxa"/>
          </w:tcPr>
          <w:p w14:paraId="712F8CB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836F9E3"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D29C09D" w14:textId="77777777" w:rsidTr="00D00AC3">
        <w:tc>
          <w:tcPr>
            <w:tcW w:w="1560" w:type="dxa"/>
          </w:tcPr>
          <w:p w14:paraId="022E10B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C434E90" w14:textId="77777777" w:rsidR="00D00AC3" w:rsidRPr="00954BF2" w:rsidRDefault="00D00AC3" w:rsidP="00C748E0">
            <w:pPr>
              <w:pStyle w:val="Normal0"/>
              <w:spacing w:before="60" w:after="60"/>
              <w:rPr>
                <w:rFonts w:asciiTheme="minorHAnsi" w:hAnsiTheme="minorHAnsi" w:cstheme="minorHAnsi"/>
                <w:szCs w:val="20"/>
              </w:rPr>
            </w:pPr>
          </w:p>
        </w:tc>
      </w:tr>
    </w:tbl>
    <w:p w14:paraId="45CF50E7" w14:textId="77777777" w:rsidR="00D00AC3" w:rsidRPr="00954BF2" w:rsidRDefault="00D00AC3" w:rsidP="00954BF2">
      <w:pPr>
        <w:pStyle w:val="Heading3"/>
      </w:pPr>
      <w:r w:rsidRPr="00954BF2">
        <w:t>Additional information to support reporting requirements</w:t>
      </w:r>
    </w:p>
    <w:p w14:paraId="3D5F9026" w14:textId="469F013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629E0AB" w14:textId="09E42E71" w:rsidR="00D00AC3" w:rsidRPr="00954BF2" w:rsidRDefault="00D00AC3" w:rsidP="00C748E0">
      <w:pPr>
        <w:spacing w:before="60" w:after="60"/>
        <w:rPr>
          <w:rFonts w:asciiTheme="minorHAnsi" w:hAnsiTheme="minorHAnsi" w:cstheme="minorHAnsi"/>
          <w:sz w:val="20"/>
          <w:szCs w:val="20"/>
        </w:rPr>
      </w:pPr>
    </w:p>
    <w:p w14:paraId="05E19074" w14:textId="0E96C702" w:rsidR="004B51B9" w:rsidRPr="00954BF2" w:rsidRDefault="00CC2FF5" w:rsidP="00954BF2">
      <w:pPr>
        <w:pStyle w:val="Heading3"/>
      </w:pPr>
      <w:r>
        <w:t>INPUT PACKETS:</w:t>
      </w:r>
    </w:p>
    <w:p w14:paraId="396F5821" w14:textId="69C73E6C"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OS-HELP loan</w:t>
      </w:r>
    </w:p>
    <w:p w14:paraId="1BB291B3" w14:textId="5A025F6D"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SA-HELP loan</w:t>
      </w:r>
    </w:p>
    <w:p w14:paraId="11D66617" w14:textId="60A5DCAB" w:rsidR="004B51B9" w:rsidRPr="00954BF2" w:rsidRDefault="004B51B9" w:rsidP="00C748E0">
      <w:pPr>
        <w:spacing w:before="60" w:after="60"/>
        <w:rPr>
          <w:rFonts w:asciiTheme="minorHAnsi" w:hAnsiTheme="minorHAnsi" w:cstheme="minorHAnsi"/>
          <w:sz w:val="20"/>
          <w:szCs w:val="20"/>
        </w:rPr>
      </w:pPr>
    </w:p>
    <w:p w14:paraId="5F9CB1F2" w14:textId="44D2DC23" w:rsidR="00D00AC3" w:rsidRPr="00954BF2" w:rsidRDefault="00D00AC3" w:rsidP="00C748E0">
      <w:pPr>
        <w:spacing w:before="60" w:after="60"/>
        <w:rPr>
          <w:rFonts w:asciiTheme="minorHAnsi" w:hAnsiTheme="minorHAnsi" w:cstheme="minorHAnsi"/>
          <w:sz w:val="20"/>
          <w:szCs w:val="20"/>
        </w:rPr>
      </w:pPr>
    </w:p>
    <w:p w14:paraId="1963891A" w14:textId="77777777" w:rsidR="00D00AC3" w:rsidRPr="00954BF2" w:rsidRDefault="00D00AC3" w:rsidP="00954BF2">
      <w:pPr>
        <w:pStyle w:val="Heading3"/>
      </w:pPr>
      <w:r w:rsidRPr="00954BF2">
        <w:t>Technical notes</w:t>
      </w:r>
    </w:p>
    <w:p w14:paraId="1A8F6B69"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B186122"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152FB7E"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786D5B6" w14:textId="77777777" w:rsidR="00D00AC3" w:rsidRPr="00954BF2" w:rsidRDefault="00D00AC3" w:rsidP="00C748E0">
      <w:pPr>
        <w:spacing w:before="60" w:after="60"/>
        <w:rPr>
          <w:rFonts w:asciiTheme="minorHAnsi" w:hAnsiTheme="minorHAnsi" w:cstheme="minorHAnsi"/>
          <w:sz w:val="20"/>
          <w:szCs w:val="20"/>
        </w:rPr>
      </w:pPr>
    </w:p>
    <w:p w14:paraId="7AC15EC9" w14:textId="77777777" w:rsidR="00D00AC3" w:rsidRPr="00954BF2" w:rsidRDefault="00D00AC3" w:rsidP="00954BF2">
      <w:pPr>
        <w:pStyle w:val="Heading3"/>
      </w:pPr>
      <w:r w:rsidRPr="00954BF2">
        <w:t>Change history</w:t>
      </w:r>
    </w:p>
    <w:p w14:paraId="675E43A5"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656103F" w14:textId="77777777" w:rsidR="00D00AC3" w:rsidRPr="00954BF2" w:rsidRDefault="00D00AC3" w:rsidP="00954BF2">
      <w:pPr>
        <w:pStyle w:val="Heading1"/>
      </w:pPr>
      <w:bookmarkStart w:id="161" w:name="_Toc20152519"/>
      <w:r w:rsidRPr="00954BF2">
        <w:t>E</w:t>
      </w:r>
      <w:r w:rsidR="00D6440C" w:rsidRPr="00954BF2">
        <w:t>528</w:t>
      </w:r>
      <w:r w:rsidRPr="00954BF2">
        <w:t xml:space="preserve">:  </w:t>
      </w:r>
      <w:r w:rsidR="00672672" w:rsidRPr="00954BF2">
        <w:t>OS-HELP payment amount</w:t>
      </w:r>
      <w:bookmarkEnd w:id="161"/>
    </w:p>
    <w:p w14:paraId="4EBA0BAA" w14:textId="77777777" w:rsidR="00D00AC3" w:rsidRPr="00954BF2" w:rsidRDefault="00D00AC3" w:rsidP="00C748E0">
      <w:pPr>
        <w:pStyle w:val="Normal0"/>
        <w:spacing w:before="60" w:after="60"/>
        <w:rPr>
          <w:rFonts w:asciiTheme="minorHAnsi" w:hAnsiTheme="minorHAnsi" w:cstheme="minorHAnsi"/>
          <w:b/>
          <w:bCs/>
          <w:szCs w:val="20"/>
        </w:rPr>
      </w:pPr>
    </w:p>
    <w:p w14:paraId="525E5D3C" w14:textId="77777777" w:rsidR="00D00AC3" w:rsidRPr="00954BF2" w:rsidRDefault="00D00AC3" w:rsidP="00954BF2">
      <w:pPr>
        <w:pStyle w:val="Heading3"/>
      </w:pPr>
      <w:r w:rsidRPr="00954BF2">
        <w:t>DESCRIPTION</w:t>
      </w:r>
    </w:p>
    <w:p w14:paraId="092BB6E5" w14:textId="21253154"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The amount of OS-HELP assistance paid to the student in respect of the </w:t>
      </w:r>
      <w:r w:rsidR="00213007" w:rsidRPr="00954BF2">
        <w:rPr>
          <w:rFonts w:asciiTheme="minorHAnsi" w:hAnsiTheme="minorHAnsi" w:cstheme="minorHAnsi"/>
          <w:color w:val="000000"/>
          <w:sz w:val="20"/>
          <w:szCs w:val="20"/>
        </w:rPr>
        <w:t>six-month</w:t>
      </w:r>
      <w:r w:rsidRPr="00954BF2">
        <w:rPr>
          <w:rFonts w:asciiTheme="minorHAnsi" w:hAnsiTheme="minorHAnsi" w:cstheme="minorHAnsi"/>
          <w:color w:val="000000"/>
          <w:sz w:val="20"/>
          <w:szCs w:val="20"/>
        </w:rPr>
        <w:t xml:space="preserve"> OS-HELP study period.</w:t>
      </w:r>
    </w:p>
    <w:p w14:paraId="6D141879"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72672" w:rsidRPr="00954BF2" w14:paraId="51B1D30D" w14:textId="77777777" w:rsidTr="006A424E">
        <w:tc>
          <w:tcPr>
            <w:tcW w:w="1560" w:type="dxa"/>
            <w:tcBorders>
              <w:right w:val="single" w:sz="6" w:space="0" w:color="BFBFBF" w:themeColor="background1" w:themeShade="BF"/>
            </w:tcBorders>
          </w:tcPr>
          <w:p w14:paraId="36FBDD62" w14:textId="77777777" w:rsidR="00672672" w:rsidRPr="00954BF2" w:rsidRDefault="00672672"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768C327"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913A51C"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672672" w:rsidRPr="00954BF2" w14:paraId="5978F482" w14:textId="77777777" w:rsidTr="006A424E">
        <w:tc>
          <w:tcPr>
            <w:tcW w:w="1560" w:type="dxa"/>
            <w:tcBorders>
              <w:right w:val="single" w:sz="6" w:space="0" w:color="BFBFBF" w:themeColor="background1" w:themeShade="BF"/>
            </w:tcBorders>
          </w:tcPr>
          <w:p w14:paraId="2DFA7630" w14:textId="77777777" w:rsidR="00672672" w:rsidRPr="00954BF2" w:rsidRDefault="00672672"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C94C874"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2DB131B"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10(2)</w:t>
            </w:r>
          </w:p>
        </w:tc>
      </w:tr>
      <w:tr w:rsidR="00D00AC3" w:rsidRPr="00954BF2" w14:paraId="331A009B" w14:textId="77777777" w:rsidTr="00D00AC3">
        <w:tc>
          <w:tcPr>
            <w:tcW w:w="1560" w:type="dxa"/>
          </w:tcPr>
          <w:p w14:paraId="1049094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CF4B6E9"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8A97989" w14:textId="77777777" w:rsidTr="00D00AC3">
        <w:tc>
          <w:tcPr>
            <w:tcW w:w="1560" w:type="dxa"/>
          </w:tcPr>
          <w:p w14:paraId="07960CB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2733448" w14:textId="77777777" w:rsidR="00D00AC3" w:rsidRPr="00954BF2" w:rsidRDefault="00D00AC3" w:rsidP="00C748E0">
            <w:pPr>
              <w:pStyle w:val="Normal0"/>
              <w:spacing w:before="60" w:after="60"/>
              <w:rPr>
                <w:rFonts w:asciiTheme="minorHAnsi" w:hAnsiTheme="minorHAnsi" w:cstheme="minorHAnsi"/>
                <w:szCs w:val="20"/>
              </w:rPr>
            </w:pPr>
          </w:p>
        </w:tc>
      </w:tr>
    </w:tbl>
    <w:p w14:paraId="58A84C44" w14:textId="77777777" w:rsidR="00D00AC3" w:rsidRPr="00954BF2" w:rsidRDefault="00D00AC3" w:rsidP="00954BF2">
      <w:pPr>
        <w:pStyle w:val="Heading3"/>
      </w:pPr>
      <w:r w:rsidRPr="00954BF2">
        <w:t>Additional information to support reporting requirements</w:t>
      </w:r>
    </w:p>
    <w:p w14:paraId="4B82C231" w14:textId="29186C45"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B33FF1"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260A472" w14:textId="26CA79E8" w:rsidR="00D00AC3" w:rsidRPr="00954BF2" w:rsidRDefault="00D00AC3" w:rsidP="00C748E0">
      <w:pPr>
        <w:spacing w:before="60" w:after="60"/>
        <w:rPr>
          <w:rFonts w:asciiTheme="minorHAnsi" w:hAnsiTheme="minorHAnsi" w:cstheme="minorHAnsi"/>
          <w:sz w:val="20"/>
          <w:szCs w:val="20"/>
        </w:rPr>
      </w:pPr>
    </w:p>
    <w:p w14:paraId="51E4977E" w14:textId="196BAEF7" w:rsidR="004B51B9" w:rsidRPr="00954BF2" w:rsidRDefault="00CC2FF5" w:rsidP="00954BF2">
      <w:pPr>
        <w:pStyle w:val="Heading3"/>
      </w:pPr>
      <w:r>
        <w:t>INPUT PACKETS:</w:t>
      </w:r>
    </w:p>
    <w:p w14:paraId="4994926B" w14:textId="4A632A2D"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OS-HELP loan</w:t>
      </w:r>
    </w:p>
    <w:p w14:paraId="40B37D9E" w14:textId="77777777" w:rsidR="004B51B9" w:rsidRPr="00954BF2" w:rsidRDefault="004B51B9" w:rsidP="00C748E0">
      <w:pPr>
        <w:spacing w:before="60" w:after="60"/>
        <w:rPr>
          <w:rFonts w:asciiTheme="minorHAnsi" w:hAnsiTheme="minorHAnsi" w:cstheme="minorHAnsi"/>
          <w:sz w:val="20"/>
          <w:szCs w:val="20"/>
        </w:rPr>
      </w:pPr>
    </w:p>
    <w:p w14:paraId="009190AB" w14:textId="77777777" w:rsidR="00D00AC3" w:rsidRPr="00954BF2" w:rsidRDefault="00D00AC3" w:rsidP="00C748E0">
      <w:pPr>
        <w:spacing w:before="60" w:after="60"/>
        <w:rPr>
          <w:rFonts w:asciiTheme="minorHAnsi" w:hAnsiTheme="minorHAnsi" w:cstheme="minorHAnsi"/>
          <w:sz w:val="20"/>
          <w:szCs w:val="20"/>
        </w:rPr>
      </w:pPr>
    </w:p>
    <w:p w14:paraId="6B67AF49" w14:textId="77777777" w:rsidR="00D00AC3" w:rsidRPr="00954BF2" w:rsidRDefault="00D00AC3" w:rsidP="00954BF2">
      <w:pPr>
        <w:pStyle w:val="Heading3"/>
      </w:pPr>
      <w:r w:rsidRPr="00954BF2">
        <w:t>Technical notes</w:t>
      </w:r>
    </w:p>
    <w:p w14:paraId="03BC6216"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D0B877C"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E59814D"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AC25E7B" w14:textId="77777777" w:rsidR="00D00AC3" w:rsidRPr="00954BF2" w:rsidRDefault="00D00AC3" w:rsidP="00C748E0">
      <w:pPr>
        <w:spacing w:before="60" w:after="60"/>
        <w:rPr>
          <w:rFonts w:asciiTheme="minorHAnsi" w:hAnsiTheme="minorHAnsi" w:cstheme="minorHAnsi"/>
          <w:sz w:val="20"/>
          <w:szCs w:val="20"/>
        </w:rPr>
      </w:pPr>
    </w:p>
    <w:p w14:paraId="0DAF8A1A" w14:textId="77777777" w:rsidR="00D00AC3" w:rsidRPr="00954BF2" w:rsidRDefault="00D00AC3" w:rsidP="00954BF2">
      <w:pPr>
        <w:pStyle w:val="Heading3"/>
      </w:pPr>
      <w:r w:rsidRPr="00954BF2">
        <w:t>Change history</w:t>
      </w:r>
    </w:p>
    <w:p w14:paraId="2251ACD6"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26059B8" w14:textId="77777777" w:rsidR="00D00AC3" w:rsidRPr="00954BF2" w:rsidRDefault="00D00AC3" w:rsidP="00954BF2">
      <w:pPr>
        <w:pStyle w:val="Heading1"/>
      </w:pPr>
      <w:bookmarkStart w:id="162" w:name="_Toc20152520"/>
      <w:r w:rsidRPr="00954BF2">
        <w:t>E</w:t>
      </w:r>
      <w:r w:rsidR="00D6440C" w:rsidRPr="00954BF2">
        <w:t>529</w:t>
      </w:r>
      <w:r w:rsidRPr="00954BF2">
        <w:t xml:space="preserve">:  </w:t>
      </w:r>
      <w:r w:rsidR="00672672" w:rsidRPr="00954BF2">
        <w:t>Loan fee</w:t>
      </w:r>
      <w:bookmarkEnd w:id="162"/>
    </w:p>
    <w:p w14:paraId="355EC8BA" w14:textId="77777777" w:rsidR="00D00AC3" w:rsidRPr="00954BF2" w:rsidRDefault="00D00AC3" w:rsidP="00C748E0">
      <w:pPr>
        <w:pStyle w:val="Normal0"/>
        <w:spacing w:before="60" w:after="60"/>
        <w:rPr>
          <w:rFonts w:asciiTheme="minorHAnsi" w:hAnsiTheme="minorHAnsi" w:cstheme="minorHAnsi"/>
          <w:b/>
          <w:bCs/>
          <w:szCs w:val="20"/>
        </w:rPr>
      </w:pPr>
    </w:p>
    <w:p w14:paraId="10475C18" w14:textId="77777777" w:rsidR="00D00AC3" w:rsidRPr="00954BF2" w:rsidRDefault="00D00AC3" w:rsidP="00954BF2">
      <w:pPr>
        <w:pStyle w:val="Heading3"/>
      </w:pPr>
      <w:r w:rsidRPr="00954BF2">
        <w:t>DESCRIPTION</w:t>
      </w:r>
    </w:p>
    <w:p w14:paraId="1CA4B400"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The loan fee for a unit of study </w:t>
      </w:r>
    </w:p>
    <w:p w14:paraId="759A2F13"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72672" w:rsidRPr="00954BF2" w14:paraId="5502FA6C" w14:textId="77777777" w:rsidTr="006A424E">
        <w:tc>
          <w:tcPr>
            <w:tcW w:w="1560" w:type="dxa"/>
            <w:tcBorders>
              <w:right w:val="single" w:sz="6" w:space="0" w:color="BFBFBF" w:themeColor="background1" w:themeShade="BF"/>
            </w:tcBorders>
          </w:tcPr>
          <w:p w14:paraId="370CEC41" w14:textId="77777777" w:rsidR="00672672" w:rsidRPr="00954BF2" w:rsidRDefault="00672672"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5D0594D"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4FE90BA"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672672" w:rsidRPr="00954BF2" w14:paraId="4C92DA7E" w14:textId="77777777" w:rsidTr="006A424E">
        <w:tc>
          <w:tcPr>
            <w:tcW w:w="1560" w:type="dxa"/>
            <w:tcBorders>
              <w:right w:val="single" w:sz="6" w:space="0" w:color="BFBFBF" w:themeColor="background1" w:themeShade="BF"/>
            </w:tcBorders>
          </w:tcPr>
          <w:p w14:paraId="6E4DECAE" w14:textId="77777777" w:rsidR="00672672" w:rsidRPr="00954BF2" w:rsidRDefault="00672672"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E7DBB2F"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882CA2B" w14:textId="2C0C0F15" w:rsidR="00672672" w:rsidRPr="00954BF2" w:rsidRDefault="00A00C7B"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7</w:t>
            </w:r>
            <w:r w:rsidR="00672672" w:rsidRPr="00954BF2">
              <w:rPr>
                <w:rFonts w:asciiTheme="minorHAnsi" w:hAnsiTheme="minorHAnsi" w:cstheme="minorHAnsi"/>
                <w:color w:val="000000"/>
                <w:sz w:val="20"/>
                <w:szCs w:val="20"/>
              </w:rPr>
              <w:t>(2)</w:t>
            </w:r>
          </w:p>
        </w:tc>
      </w:tr>
      <w:tr w:rsidR="00D00AC3" w:rsidRPr="00954BF2" w14:paraId="2AF918C5" w14:textId="77777777" w:rsidTr="00D00AC3">
        <w:tc>
          <w:tcPr>
            <w:tcW w:w="1560" w:type="dxa"/>
          </w:tcPr>
          <w:p w14:paraId="38D4EBD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B6774CF"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D1AF598" w14:textId="77777777" w:rsidTr="00D00AC3">
        <w:tc>
          <w:tcPr>
            <w:tcW w:w="1560" w:type="dxa"/>
          </w:tcPr>
          <w:p w14:paraId="313802C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4CD04604" w14:textId="77777777" w:rsidR="00D00AC3" w:rsidRPr="00954BF2" w:rsidRDefault="00D00AC3" w:rsidP="00C748E0">
            <w:pPr>
              <w:pStyle w:val="Normal0"/>
              <w:spacing w:before="60" w:after="60"/>
              <w:rPr>
                <w:rFonts w:asciiTheme="minorHAnsi" w:hAnsiTheme="minorHAnsi" w:cstheme="minorHAnsi"/>
                <w:szCs w:val="20"/>
              </w:rPr>
            </w:pPr>
          </w:p>
        </w:tc>
      </w:tr>
    </w:tbl>
    <w:p w14:paraId="3E4CC8DF" w14:textId="77777777" w:rsidR="00D00AC3" w:rsidRPr="00954BF2" w:rsidRDefault="00D00AC3" w:rsidP="00954BF2">
      <w:pPr>
        <w:pStyle w:val="Heading3"/>
      </w:pPr>
      <w:r w:rsidRPr="00954BF2">
        <w:t>Additional information to support reporting requirements</w:t>
      </w:r>
    </w:p>
    <w:p w14:paraId="22C2E835"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szCs w:val="20"/>
        </w:rPr>
        <w:t>Amounts for exempt students and overseas students need to be reported as 0.</w:t>
      </w:r>
    </w:p>
    <w:p w14:paraId="2A5300E3" w14:textId="77777777" w:rsidR="00D6440C" w:rsidRPr="00954BF2" w:rsidRDefault="00D6440C" w:rsidP="00C748E0">
      <w:pPr>
        <w:pStyle w:val="Normal93"/>
        <w:spacing w:before="60" w:after="60"/>
        <w:rPr>
          <w:rFonts w:asciiTheme="minorHAnsi" w:hAnsiTheme="minorHAnsi" w:cstheme="minorHAnsi"/>
          <w:szCs w:val="20"/>
        </w:rPr>
      </w:pPr>
    </w:p>
    <w:p w14:paraId="4D55D0D1"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szCs w:val="20"/>
        </w:rPr>
        <w:t>The amount reported should reflect the correct value for this element at the time of reportin</w:t>
      </w:r>
      <w:r w:rsidR="00853FE5" w:rsidRPr="00954BF2">
        <w:rPr>
          <w:rFonts w:asciiTheme="minorHAnsi" w:hAnsiTheme="minorHAnsi" w:cstheme="minorHAnsi"/>
          <w:szCs w:val="20"/>
        </w:rPr>
        <w:t>g, and should reflect what the P</w:t>
      </w:r>
      <w:r w:rsidRPr="00954BF2">
        <w:rPr>
          <w:rFonts w:asciiTheme="minorHAnsi" w:hAnsiTheme="minorHAnsi" w:cstheme="minorHAnsi"/>
          <w:szCs w:val="20"/>
        </w:rPr>
        <w:t>rovider has told the student.</w:t>
      </w:r>
    </w:p>
    <w:p w14:paraId="7038BF49" w14:textId="77777777" w:rsidR="00D6440C" w:rsidRPr="00954BF2" w:rsidRDefault="00D6440C" w:rsidP="00C748E0">
      <w:pPr>
        <w:pStyle w:val="Normal93"/>
        <w:spacing w:before="60" w:after="60"/>
        <w:rPr>
          <w:rFonts w:asciiTheme="minorHAnsi" w:hAnsiTheme="minorHAnsi" w:cstheme="minorHAnsi"/>
          <w:szCs w:val="20"/>
        </w:rPr>
      </w:pPr>
    </w:p>
    <w:p w14:paraId="4C0F39CC"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p>
    <w:p w14:paraId="7F291EB2"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szCs w:val="20"/>
        </w:rPr>
        <w:t>If the student has a HELP debt for the unit of study then the value for element 529 (Loan Fee) must be 25% of element 558 (HELP Debt).</w:t>
      </w:r>
    </w:p>
    <w:p w14:paraId="678B9FD4" w14:textId="77777777" w:rsidR="00D6440C" w:rsidRPr="00954BF2" w:rsidRDefault="00D6440C" w:rsidP="00C748E0">
      <w:pPr>
        <w:pStyle w:val="Normal93"/>
        <w:spacing w:before="60" w:after="60"/>
        <w:rPr>
          <w:rFonts w:asciiTheme="minorHAnsi" w:hAnsiTheme="minorHAnsi" w:cstheme="minorHAnsi"/>
          <w:szCs w:val="20"/>
        </w:rPr>
      </w:pPr>
    </w:p>
    <w:p w14:paraId="727F69F2"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szCs w:val="20"/>
        </w:rPr>
        <w:t xml:space="preserve">For information on how to calculate element 529 for pre-2012 student data please refer to the glossary - </w:t>
      </w:r>
      <w:hyperlink r:id="rId15" w:history="1">
        <w:r w:rsidRPr="00954BF2">
          <w:rPr>
            <w:rFonts w:asciiTheme="minorHAnsi" w:hAnsiTheme="minorHAnsi" w:cstheme="minorHAnsi"/>
            <w:color w:val="0000FF"/>
            <w:szCs w:val="20"/>
            <w:u w:val="single"/>
          </w:rPr>
          <w:t>Calculating pre-2012 loan fees</w:t>
        </w:r>
      </w:hyperlink>
      <w:r w:rsidRPr="00954BF2">
        <w:rPr>
          <w:rFonts w:asciiTheme="minorHAnsi" w:hAnsiTheme="minorHAnsi" w:cstheme="minorHAnsi"/>
          <w:szCs w:val="20"/>
        </w:rPr>
        <w:t>.</w:t>
      </w:r>
    </w:p>
    <w:p w14:paraId="1D105244" w14:textId="77777777" w:rsidR="00D6440C" w:rsidRPr="00954BF2" w:rsidRDefault="00D6440C" w:rsidP="00C748E0">
      <w:pPr>
        <w:pStyle w:val="Normal93"/>
        <w:spacing w:before="60" w:after="60"/>
        <w:rPr>
          <w:rFonts w:asciiTheme="minorHAnsi" w:hAnsiTheme="minorHAnsi" w:cstheme="minorHAnsi"/>
          <w:szCs w:val="20"/>
        </w:rPr>
      </w:pPr>
    </w:p>
    <w:p w14:paraId="1630BD2B" w14:textId="77777777"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b/>
          <w:bCs/>
          <w:szCs w:val="20"/>
        </w:rPr>
        <w:t>VET only</w:t>
      </w:r>
    </w:p>
    <w:p w14:paraId="66D5D284" w14:textId="77777777" w:rsidR="00D6440C" w:rsidRPr="00954BF2" w:rsidRDefault="00D6440C" w:rsidP="00C748E0">
      <w:pPr>
        <w:pStyle w:val="Normal93"/>
        <w:spacing w:before="60" w:after="60"/>
        <w:rPr>
          <w:rFonts w:asciiTheme="minorHAnsi" w:hAnsiTheme="minorHAnsi" w:cstheme="minorHAnsi"/>
          <w:szCs w:val="20"/>
        </w:rPr>
      </w:pPr>
    </w:p>
    <w:p w14:paraId="33F9FF20" w14:textId="517153AF" w:rsidR="00D6440C" w:rsidRPr="00954BF2" w:rsidRDefault="00D6440C" w:rsidP="00C748E0">
      <w:pPr>
        <w:pStyle w:val="Normal93"/>
        <w:spacing w:before="60" w:after="60"/>
        <w:rPr>
          <w:rFonts w:asciiTheme="minorHAnsi" w:hAnsiTheme="minorHAnsi" w:cstheme="minorHAnsi"/>
          <w:szCs w:val="20"/>
        </w:rPr>
      </w:pPr>
      <w:r w:rsidRPr="00954BF2">
        <w:rPr>
          <w:rFonts w:asciiTheme="minorHAnsi" w:hAnsiTheme="minorHAnsi" w:cstheme="minorHAnsi"/>
          <w:szCs w:val="20"/>
        </w:rPr>
        <w:t>If the student has a HELP debt for the unit of study then the value for element 529 (L</w:t>
      </w:r>
      <w:r w:rsidR="00290703">
        <w:rPr>
          <w:rFonts w:asciiTheme="minorHAnsi" w:hAnsiTheme="minorHAnsi" w:cstheme="minorHAnsi"/>
          <w:szCs w:val="20"/>
        </w:rPr>
        <w:t>oan Fee) must be 20% of element </w:t>
      </w:r>
      <w:r w:rsidRPr="00954BF2">
        <w:rPr>
          <w:rFonts w:asciiTheme="minorHAnsi" w:hAnsiTheme="minorHAnsi" w:cstheme="minorHAnsi"/>
          <w:szCs w:val="20"/>
        </w:rPr>
        <w:t>558 (HELP Debt).</w:t>
      </w:r>
    </w:p>
    <w:p w14:paraId="18BD3B0E" w14:textId="77777777" w:rsidR="00D00AC3" w:rsidRPr="00954BF2" w:rsidRDefault="00D00AC3" w:rsidP="00C748E0">
      <w:pPr>
        <w:spacing w:before="60" w:after="60"/>
        <w:rPr>
          <w:rFonts w:asciiTheme="minorHAnsi" w:hAnsiTheme="minorHAnsi" w:cstheme="minorHAnsi"/>
          <w:sz w:val="20"/>
          <w:szCs w:val="20"/>
        </w:rPr>
      </w:pPr>
    </w:p>
    <w:p w14:paraId="2E8F460E" w14:textId="04F932D8"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497F42E1" w14:textId="794F6148" w:rsidR="00D00AC3" w:rsidRPr="00954BF2" w:rsidRDefault="00D00AC3" w:rsidP="00C748E0">
      <w:pPr>
        <w:spacing w:before="60" w:after="60"/>
        <w:rPr>
          <w:rFonts w:asciiTheme="minorHAnsi" w:hAnsiTheme="minorHAnsi" w:cstheme="minorHAnsi"/>
          <w:sz w:val="20"/>
          <w:szCs w:val="20"/>
        </w:rPr>
      </w:pPr>
    </w:p>
    <w:p w14:paraId="712D8BA8" w14:textId="24E55534" w:rsidR="004B51B9" w:rsidRPr="00954BF2" w:rsidRDefault="00CC2FF5" w:rsidP="00954BF2">
      <w:pPr>
        <w:pStyle w:val="Heading3"/>
      </w:pPr>
      <w:r>
        <w:t>INPUT PACKETS:</w:t>
      </w:r>
    </w:p>
    <w:p w14:paraId="7B53A783" w14:textId="7D1D7BDA"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OS-HELP loan</w:t>
      </w:r>
    </w:p>
    <w:p w14:paraId="6F255334" w14:textId="784CFAAC"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Unit enrolment (HE)</w:t>
      </w:r>
    </w:p>
    <w:p w14:paraId="3C39977D" w14:textId="75E245F9"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Unit enrolment (VET)</w:t>
      </w:r>
    </w:p>
    <w:p w14:paraId="7553F06D" w14:textId="77777777" w:rsidR="004B51B9" w:rsidRPr="00954BF2" w:rsidRDefault="004B51B9" w:rsidP="00C748E0">
      <w:pPr>
        <w:spacing w:before="60" w:after="60"/>
        <w:rPr>
          <w:rFonts w:asciiTheme="minorHAnsi" w:hAnsiTheme="minorHAnsi" w:cstheme="minorHAnsi"/>
          <w:sz w:val="20"/>
          <w:szCs w:val="20"/>
        </w:rPr>
      </w:pPr>
    </w:p>
    <w:p w14:paraId="323589A1" w14:textId="77777777" w:rsidR="00D00AC3" w:rsidRPr="00954BF2" w:rsidRDefault="00D00AC3" w:rsidP="00C748E0">
      <w:pPr>
        <w:spacing w:before="60" w:after="60"/>
        <w:rPr>
          <w:rFonts w:asciiTheme="minorHAnsi" w:hAnsiTheme="minorHAnsi" w:cstheme="minorHAnsi"/>
          <w:sz w:val="20"/>
          <w:szCs w:val="20"/>
        </w:rPr>
      </w:pPr>
    </w:p>
    <w:p w14:paraId="4AEDC1CD" w14:textId="77777777" w:rsidR="00D00AC3" w:rsidRPr="00954BF2" w:rsidRDefault="00D00AC3" w:rsidP="00954BF2">
      <w:pPr>
        <w:pStyle w:val="Heading3"/>
      </w:pPr>
      <w:r w:rsidRPr="00954BF2">
        <w:t>Technical notes</w:t>
      </w:r>
    </w:p>
    <w:p w14:paraId="1E30A6E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B807038"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95DEEEF"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3A41174" w14:textId="77777777" w:rsidR="00D00AC3" w:rsidRPr="00954BF2" w:rsidRDefault="00D00AC3" w:rsidP="00C748E0">
      <w:pPr>
        <w:spacing w:before="60" w:after="60"/>
        <w:rPr>
          <w:rFonts w:asciiTheme="minorHAnsi" w:hAnsiTheme="minorHAnsi" w:cstheme="minorHAnsi"/>
          <w:sz w:val="20"/>
          <w:szCs w:val="20"/>
        </w:rPr>
      </w:pPr>
    </w:p>
    <w:p w14:paraId="083E65B0" w14:textId="77777777" w:rsidR="00D00AC3" w:rsidRPr="00954BF2" w:rsidRDefault="00D00AC3" w:rsidP="00954BF2">
      <w:pPr>
        <w:pStyle w:val="Heading3"/>
      </w:pPr>
      <w:r w:rsidRPr="00954BF2">
        <w:t>Change history</w:t>
      </w:r>
    </w:p>
    <w:p w14:paraId="5CCFBC8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88115C3" w14:textId="77777777" w:rsidR="00D00AC3" w:rsidRPr="00954BF2" w:rsidRDefault="00D00AC3" w:rsidP="00954BF2">
      <w:pPr>
        <w:pStyle w:val="Heading1"/>
      </w:pPr>
      <w:bookmarkStart w:id="163" w:name="_Toc20152521"/>
      <w:r w:rsidRPr="00954BF2">
        <w:t>E</w:t>
      </w:r>
      <w:r w:rsidR="00D6440C" w:rsidRPr="00954BF2">
        <w:t>533</w:t>
      </w:r>
      <w:r w:rsidRPr="00954BF2">
        <w:t xml:space="preserve">:  </w:t>
      </w:r>
      <w:r w:rsidR="00672672" w:rsidRPr="00954BF2">
        <w:t>Course of study code</w:t>
      </w:r>
      <w:bookmarkEnd w:id="163"/>
    </w:p>
    <w:p w14:paraId="7B2C9794" w14:textId="77777777" w:rsidR="00D00AC3" w:rsidRPr="00954BF2" w:rsidRDefault="00D00AC3" w:rsidP="00C748E0">
      <w:pPr>
        <w:pStyle w:val="Normal0"/>
        <w:spacing w:before="60" w:after="60"/>
        <w:rPr>
          <w:rFonts w:asciiTheme="minorHAnsi" w:hAnsiTheme="minorHAnsi" w:cstheme="minorHAnsi"/>
          <w:b/>
          <w:bCs/>
          <w:szCs w:val="20"/>
        </w:rPr>
      </w:pPr>
    </w:p>
    <w:p w14:paraId="78BFFC60" w14:textId="77777777" w:rsidR="00D00AC3" w:rsidRPr="00954BF2" w:rsidRDefault="00D00AC3" w:rsidP="00954BF2">
      <w:pPr>
        <w:pStyle w:val="Heading3"/>
      </w:pPr>
      <w:r w:rsidRPr="00954BF2">
        <w:t>DESCRIPTION</w:t>
      </w:r>
    </w:p>
    <w:p w14:paraId="7841F990" w14:textId="6C8EA690" w:rsidR="00672672" w:rsidRPr="00954BF2" w:rsidRDefault="000711FD" w:rsidP="00C748E0">
      <w:pPr>
        <w:spacing w:before="60" w:after="60"/>
        <w:rPr>
          <w:rFonts w:asciiTheme="minorHAnsi" w:hAnsiTheme="minorHAnsi" w:cstheme="minorHAnsi"/>
          <w:color w:val="000000"/>
          <w:sz w:val="20"/>
          <w:szCs w:val="20"/>
        </w:rPr>
      </w:pPr>
      <w:r>
        <w:rPr>
          <w:rFonts w:asciiTheme="minorHAnsi" w:hAnsiTheme="minorHAnsi" w:cstheme="minorHAnsi"/>
          <w:color w:val="000000"/>
          <w:sz w:val="20"/>
          <w:szCs w:val="20"/>
        </w:rPr>
        <w:t>A code which</w:t>
      </w:r>
      <w:r w:rsidR="00672672" w:rsidRPr="00954BF2">
        <w:rPr>
          <w:rFonts w:asciiTheme="minorHAnsi" w:hAnsiTheme="minorHAnsi" w:cstheme="minorHAnsi"/>
          <w:color w:val="000000"/>
          <w:sz w:val="20"/>
          <w:szCs w:val="20"/>
        </w:rPr>
        <w:t xml:space="preserve"> uniquely identifies a course of study record</w:t>
      </w:r>
    </w:p>
    <w:p w14:paraId="161011E9"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72672" w:rsidRPr="00954BF2" w14:paraId="536AC49B" w14:textId="77777777" w:rsidTr="006A424E">
        <w:tc>
          <w:tcPr>
            <w:tcW w:w="1560" w:type="dxa"/>
            <w:tcBorders>
              <w:right w:val="single" w:sz="6" w:space="0" w:color="BFBFBF" w:themeColor="background1" w:themeShade="BF"/>
            </w:tcBorders>
          </w:tcPr>
          <w:p w14:paraId="018BD038" w14:textId="77777777" w:rsidR="00672672" w:rsidRPr="00954BF2" w:rsidRDefault="00672672"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BBFAD23"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3620BC8"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72672" w:rsidRPr="00954BF2" w14:paraId="1822BCEB" w14:textId="77777777" w:rsidTr="006A424E">
        <w:tc>
          <w:tcPr>
            <w:tcW w:w="1560" w:type="dxa"/>
            <w:tcBorders>
              <w:right w:val="single" w:sz="6" w:space="0" w:color="BFBFBF" w:themeColor="background1" w:themeShade="BF"/>
            </w:tcBorders>
          </w:tcPr>
          <w:p w14:paraId="42055D0E" w14:textId="77777777" w:rsidR="00672672" w:rsidRPr="00954BF2" w:rsidRDefault="00672672"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2CFA765" w14:textId="77777777" w:rsidR="00672672" w:rsidRPr="00954BF2" w:rsidRDefault="00672672"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355A834" w14:textId="77777777" w:rsidR="00672672" w:rsidRPr="00954BF2" w:rsidRDefault="00672672"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50515F0D" w14:textId="77777777" w:rsidTr="00D00AC3">
        <w:tc>
          <w:tcPr>
            <w:tcW w:w="1560" w:type="dxa"/>
          </w:tcPr>
          <w:p w14:paraId="07B637A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4829314"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4E36F7DF" w14:textId="77777777" w:rsidTr="00D00AC3">
        <w:tc>
          <w:tcPr>
            <w:tcW w:w="1560" w:type="dxa"/>
          </w:tcPr>
          <w:p w14:paraId="5CB8481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4B1A5EB" w14:textId="77777777" w:rsidR="00D00AC3" w:rsidRPr="00954BF2" w:rsidRDefault="00D00AC3" w:rsidP="00C748E0">
            <w:pPr>
              <w:pStyle w:val="Normal0"/>
              <w:spacing w:before="60" w:after="60"/>
              <w:rPr>
                <w:rFonts w:asciiTheme="minorHAnsi" w:hAnsiTheme="minorHAnsi" w:cstheme="minorHAnsi"/>
                <w:szCs w:val="20"/>
              </w:rPr>
            </w:pPr>
          </w:p>
        </w:tc>
      </w:tr>
    </w:tbl>
    <w:p w14:paraId="2DCFF523" w14:textId="77777777" w:rsidR="00D00AC3" w:rsidRPr="00954BF2" w:rsidRDefault="00D00AC3" w:rsidP="00954BF2">
      <w:pPr>
        <w:pStyle w:val="Heading3"/>
      </w:pPr>
      <w:r w:rsidRPr="00954BF2">
        <w:t>Additional information to support reporting requirements</w:t>
      </w:r>
    </w:p>
    <w:p w14:paraId="1DFC125D" w14:textId="05E809B4" w:rsidR="00D6440C" w:rsidRPr="00954BF2" w:rsidRDefault="00D6440C" w:rsidP="00C748E0">
      <w:pPr>
        <w:pStyle w:val="Normal94"/>
        <w:spacing w:before="60" w:after="60"/>
        <w:rPr>
          <w:rFonts w:asciiTheme="minorHAnsi" w:hAnsiTheme="minorHAnsi" w:cstheme="minorHAnsi"/>
          <w:szCs w:val="20"/>
        </w:rPr>
      </w:pPr>
      <w:r w:rsidRPr="00954BF2">
        <w:rPr>
          <w:rFonts w:asciiTheme="minorHAnsi" w:hAnsiTheme="minorHAnsi" w:cstheme="minorHAnsi"/>
          <w:szCs w:val="20"/>
        </w:rPr>
        <w:t>Providers must</w:t>
      </w:r>
      <w:r w:rsidR="003F6FC4">
        <w:rPr>
          <w:rFonts w:asciiTheme="minorHAnsi" w:hAnsiTheme="minorHAnsi" w:cstheme="minorHAnsi"/>
          <w:szCs w:val="20"/>
        </w:rPr>
        <w:t xml:space="preserve"> report a unique code for each c</w:t>
      </w:r>
      <w:r w:rsidRPr="00954BF2">
        <w:rPr>
          <w:rFonts w:asciiTheme="minorHAnsi" w:hAnsiTheme="minorHAnsi" w:cstheme="minorHAnsi"/>
          <w:szCs w:val="20"/>
        </w:rPr>
        <w:t>ou</w:t>
      </w:r>
      <w:r w:rsidR="003F6FC4">
        <w:rPr>
          <w:rFonts w:asciiTheme="minorHAnsi" w:hAnsiTheme="minorHAnsi" w:cstheme="minorHAnsi"/>
          <w:szCs w:val="20"/>
        </w:rPr>
        <w:t>rse of study record, including courses of s</w:t>
      </w:r>
      <w:r w:rsidRPr="00954BF2">
        <w:rPr>
          <w:rFonts w:asciiTheme="minorHAnsi" w:hAnsiTheme="minorHAnsi" w:cstheme="minorHAnsi"/>
          <w:szCs w:val="20"/>
        </w:rPr>
        <w:t>tudy</w:t>
      </w:r>
      <w:r w:rsidR="00672672" w:rsidRPr="00954BF2">
        <w:rPr>
          <w:rFonts w:asciiTheme="minorHAnsi" w:hAnsiTheme="minorHAnsi" w:cstheme="minorHAnsi"/>
          <w:szCs w:val="20"/>
        </w:rPr>
        <w:t>, enabling courses</w:t>
      </w:r>
      <w:r w:rsidRPr="00954BF2">
        <w:rPr>
          <w:rFonts w:asciiTheme="minorHAnsi" w:hAnsiTheme="minorHAnsi" w:cstheme="minorHAnsi"/>
          <w:szCs w:val="20"/>
        </w:rPr>
        <w:t>, non</w:t>
      </w:r>
      <w:r w:rsidR="00672672" w:rsidRPr="00954BF2">
        <w:rPr>
          <w:rFonts w:asciiTheme="minorHAnsi" w:hAnsiTheme="minorHAnsi" w:cstheme="minorHAnsi"/>
          <w:szCs w:val="20"/>
        </w:rPr>
        <w:noBreakHyphen/>
      </w:r>
      <w:r w:rsidRPr="00954BF2">
        <w:rPr>
          <w:rFonts w:asciiTheme="minorHAnsi" w:hAnsiTheme="minorHAnsi" w:cstheme="minorHAnsi"/>
          <w:szCs w:val="20"/>
        </w:rPr>
        <w:t>award courses, cross institutional courses and OUA studies.</w:t>
      </w:r>
    </w:p>
    <w:p w14:paraId="6A593AAC" w14:textId="77777777" w:rsidR="00D00AC3" w:rsidRPr="00954BF2" w:rsidRDefault="00D00AC3" w:rsidP="00C748E0">
      <w:pPr>
        <w:spacing w:before="60" w:after="60"/>
        <w:rPr>
          <w:rFonts w:asciiTheme="minorHAnsi" w:hAnsiTheme="minorHAnsi" w:cstheme="minorHAnsi"/>
          <w:sz w:val="20"/>
          <w:szCs w:val="20"/>
        </w:rPr>
      </w:pPr>
    </w:p>
    <w:p w14:paraId="7C2CBDDC" w14:textId="13E72F15"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B7C97E8" w14:textId="4DB0A734" w:rsidR="00D00AC3" w:rsidRPr="00954BF2" w:rsidRDefault="00D00AC3" w:rsidP="00C748E0">
      <w:pPr>
        <w:spacing w:before="60" w:after="60"/>
        <w:rPr>
          <w:rFonts w:asciiTheme="minorHAnsi" w:hAnsiTheme="minorHAnsi" w:cstheme="minorHAnsi"/>
          <w:sz w:val="20"/>
          <w:szCs w:val="20"/>
        </w:rPr>
      </w:pPr>
    </w:p>
    <w:p w14:paraId="7833DFDA" w14:textId="3161902E" w:rsidR="004B51B9" w:rsidRPr="00954BF2" w:rsidRDefault="00CC2FF5" w:rsidP="00954BF2">
      <w:pPr>
        <w:pStyle w:val="Heading3"/>
      </w:pPr>
      <w:r>
        <w:t>INPUT PACKETS:</w:t>
      </w:r>
    </w:p>
    <w:p w14:paraId="791FA374" w14:textId="002C6256"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 xml:space="preserve">Course of study </w:t>
      </w:r>
    </w:p>
    <w:p w14:paraId="0D0B4C96" w14:textId="77777777" w:rsidR="004B51B9" w:rsidRPr="00954BF2" w:rsidRDefault="004B51B9" w:rsidP="00C748E0">
      <w:pPr>
        <w:spacing w:before="60" w:after="60"/>
        <w:rPr>
          <w:rFonts w:asciiTheme="minorHAnsi" w:hAnsiTheme="minorHAnsi" w:cstheme="minorHAnsi"/>
          <w:sz w:val="20"/>
          <w:szCs w:val="20"/>
        </w:rPr>
      </w:pPr>
    </w:p>
    <w:p w14:paraId="55DC8A34" w14:textId="77777777" w:rsidR="00D00AC3" w:rsidRPr="00954BF2" w:rsidRDefault="00D00AC3" w:rsidP="00C748E0">
      <w:pPr>
        <w:spacing w:before="60" w:after="60"/>
        <w:rPr>
          <w:rFonts w:asciiTheme="minorHAnsi" w:hAnsiTheme="minorHAnsi" w:cstheme="minorHAnsi"/>
          <w:sz w:val="20"/>
          <w:szCs w:val="20"/>
        </w:rPr>
      </w:pPr>
    </w:p>
    <w:p w14:paraId="08AECE73" w14:textId="77777777" w:rsidR="00D00AC3" w:rsidRPr="00954BF2" w:rsidRDefault="00D00AC3" w:rsidP="00954BF2">
      <w:pPr>
        <w:pStyle w:val="Heading3"/>
      </w:pPr>
      <w:r w:rsidRPr="00954BF2">
        <w:t>Technical notes</w:t>
      </w:r>
    </w:p>
    <w:p w14:paraId="3532D849"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AA03F6F"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0AE7A23"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0907172" w14:textId="77777777" w:rsidR="00D00AC3" w:rsidRPr="00954BF2" w:rsidRDefault="00D00AC3" w:rsidP="00C748E0">
      <w:pPr>
        <w:spacing w:before="60" w:after="60"/>
        <w:rPr>
          <w:rFonts w:asciiTheme="minorHAnsi" w:hAnsiTheme="minorHAnsi" w:cstheme="minorHAnsi"/>
          <w:sz w:val="20"/>
          <w:szCs w:val="20"/>
        </w:rPr>
      </w:pPr>
    </w:p>
    <w:p w14:paraId="705D0F6F" w14:textId="77777777" w:rsidR="00D00AC3" w:rsidRPr="00954BF2" w:rsidRDefault="00D00AC3" w:rsidP="00954BF2">
      <w:pPr>
        <w:pStyle w:val="Heading3"/>
      </w:pPr>
      <w:r w:rsidRPr="00954BF2">
        <w:t>Change history</w:t>
      </w:r>
    </w:p>
    <w:p w14:paraId="3D25FA4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4FE5CDD" w14:textId="77777777" w:rsidR="00D00AC3" w:rsidRPr="00954BF2" w:rsidRDefault="00D00AC3" w:rsidP="00954BF2">
      <w:pPr>
        <w:pStyle w:val="Heading1"/>
      </w:pPr>
      <w:bookmarkStart w:id="164" w:name="_Toc20152522"/>
      <w:r w:rsidRPr="00954BF2">
        <w:t>E</w:t>
      </w:r>
      <w:r w:rsidR="00D6440C" w:rsidRPr="00954BF2">
        <w:t>534</w:t>
      </w:r>
      <w:r w:rsidRPr="00954BF2">
        <w:t xml:space="preserve">:  </w:t>
      </w:r>
      <w:r w:rsidR="00DF3F5E" w:rsidRPr="00954BF2">
        <w:t>Course of study commencement date</w:t>
      </w:r>
      <w:bookmarkEnd w:id="164"/>
    </w:p>
    <w:p w14:paraId="5D3D6E8A" w14:textId="77777777" w:rsidR="00D00AC3" w:rsidRPr="00954BF2" w:rsidRDefault="00D00AC3" w:rsidP="00C748E0">
      <w:pPr>
        <w:pStyle w:val="Normal0"/>
        <w:spacing w:before="60" w:after="60"/>
        <w:rPr>
          <w:rFonts w:asciiTheme="minorHAnsi" w:hAnsiTheme="minorHAnsi" w:cstheme="minorHAnsi"/>
          <w:b/>
          <w:bCs/>
          <w:szCs w:val="20"/>
        </w:rPr>
      </w:pPr>
    </w:p>
    <w:p w14:paraId="18C67F79" w14:textId="77777777" w:rsidR="00D00AC3" w:rsidRPr="00954BF2" w:rsidRDefault="00D00AC3" w:rsidP="00954BF2">
      <w:pPr>
        <w:pStyle w:val="Heading3"/>
      </w:pPr>
      <w:r w:rsidRPr="00954BF2">
        <w:t>DESCRIPTION</w:t>
      </w:r>
    </w:p>
    <w:p w14:paraId="1215088C" w14:textId="64A8C6CE"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date on which the student commenced the current course of study.</w:t>
      </w:r>
    </w:p>
    <w:p w14:paraId="4BF59031"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F3F5E" w:rsidRPr="00954BF2" w14:paraId="598BA8A6" w14:textId="77777777" w:rsidTr="006A424E">
        <w:tc>
          <w:tcPr>
            <w:tcW w:w="1560" w:type="dxa"/>
            <w:tcBorders>
              <w:right w:val="single" w:sz="6" w:space="0" w:color="BFBFBF" w:themeColor="background1" w:themeShade="BF"/>
            </w:tcBorders>
          </w:tcPr>
          <w:p w14:paraId="26A97D85" w14:textId="77777777" w:rsidR="00DF3F5E" w:rsidRPr="00954BF2" w:rsidRDefault="00DF3F5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F41295D"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1DCAAA8"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DF3F5E" w:rsidRPr="00954BF2" w14:paraId="4A7B4517" w14:textId="77777777" w:rsidTr="006A424E">
        <w:tc>
          <w:tcPr>
            <w:tcW w:w="1560" w:type="dxa"/>
            <w:tcBorders>
              <w:right w:val="single" w:sz="6" w:space="0" w:color="BFBFBF" w:themeColor="background1" w:themeShade="BF"/>
            </w:tcBorders>
          </w:tcPr>
          <w:p w14:paraId="5DD1DC4B" w14:textId="77777777" w:rsidR="00DF3F5E" w:rsidRPr="00954BF2" w:rsidRDefault="00DF3F5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6FD09FA"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474A8C4"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679003D6" w14:textId="77777777" w:rsidTr="00D00AC3">
        <w:tc>
          <w:tcPr>
            <w:tcW w:w="1560" w:type="dxa"/>
          </w:tcPr>
          <w:p w14:paraId="76164DA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0AF139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F192ADE" w14:textId="77777777" w:rsidTr="00D00AC3">
        <w:tc>
          <w:tcPr>
            <w:tcW w:w="1560" w:type="dxa"/>
          </w:tcPr>
          <w:p w14:paraId="1AF0237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98DC708" w14:textId="77777777" w:rsidR="00D00AC3" w:rsidRPr="00954BF2" w:rsidRDefault="00D00AC3" w:rsidP="00C748E0">
            <w:pPr>
              <w:pStyle w:val="Normal0"/>
              <w:spacing w:before="60" w:after="60"/>
              <w:rPr>
                <w:rFonts w:asciiTheme="minorHAnsi" w:hAnsiTheme="minorHAnsi" w:cstheme="minorHAnsi"/>
                <w:szCs w:val="20"/>
              </w:rPr>
            </w:pPr>
          </w:p>
        </w:tc>
      </w:tr>
    </w:tbl>
    <w:p w14:paraId="238E3987" w14:textId="77777777" w:rsidR="00D00AC3" w:rsidRPr="00954BF2" w:rsidRDefault="00D00AC3" w:rsidP="00954BF2">
      <w:pPr>
        <w:pStyle w:val="Heading3"/>
      </w:pPr>
      <w:r w:rsidRPr="00954BF2">
        <w:t>Additional information to support reporting requirements</w:t>
      </w:r>
    </w:p>
    <w:p w14:paraId="4D1680E0" w14:textId="77777777" w:rsidR="00731082" w:rsidRPr="00954BF2" w:rsidRDefault="00731082" w:rsidP="00C748E0">
      <w:pPr>
        <w:pStyle w:val="Normal95"/>
        <w:spacing w:before="60" w:after="60"/>
        <w:rPr>
          <w:rFonts w:asciiTheme="minorHAnsi" w:hAnsiTheme="minorHAnsi" w:cstheme="minorHAnsi"/>
          <w:szCs w:val="20"/>
        </w:rPr>
      </w:pPr>
    </w:p>
    <w:p w14:paraId="735ADC9A" w14:textId="62A8214A" w:rsidR="00D6440C" w:rsidRPr="00954BF2" w:rsidRDefault="00D6440C" w:rsidP="00C748E0">
      <w:pPr>
        <w:pStyle w:val="Normal95"/>
        <w:spacing w:before="60" w:after="60"/>
        <w:rPr>
          <w:rFonts w:asciiTheme="minorHAnsi" w:hAnsiTheme="minorHAnsi" w:cstheme="minorHAnsi"/>
          <w:szCs w:val="20"/>
        </w:rPr>
      </w:pPr>
      <w:r w:rsidRPr="00954BF2">
        <w:rPr>
          <w:rFonts w:asciiTheme="minorHAnsi" w:hAnsiTheme="minorHAnsi" w:cstheme="minorHAnsi"/>
          <w:szCs w:val="20"/>
        </w:rPr>
        <w:t>Please refer to glossary entry for ‘</w:t>
      </w:r>
      <w:hyperlink r:id="rId16" w:history="1">
        <w:r w:rsidRPr="00954BF2">
          <w:rPr>
            <w:rFonts w:asciiTheme="minorHAnsi" w:hAnsiTheme="minorHAnsi" w:cstheme="minorHAnsi"/>
            <w:color w:val="0000FF"/>
            <w:szCs w:val="20"/>
            <w:u w:val="single"/>
          </w:rPr>
          <w:t>Commencing student</w:t>
        </w:r>
      </w:hyperlink>
      <w:r w:rsidRPr="00954BF2">
        <w:rPr>
          <w:rFonts w:asciiTheme="minorHAnsi" w:hAnsiTheme="minorHAnsi" w:cstheme="minorHAnsi"/>
          <w:szCs w:val="20"/>
        </w:rPr>
        <w:t>’</w:t>
      </w:r>
      <w:r w:rsidR="00534EBE">
        <w:rPr>
          <w:rFonts w:asciiTheme="minorHAnsi" w:hAnsiTheme="minorHAnsi" w:cstheme="minorHAnsi"/>
          <w:szCs w:val="20"/>
        </w:rPr>
        <w:t>.</w:t>
      </w:r>
    </w:p>
    <w:p w14:paraId="7FCDE7DE" w14:textId="77777777" w:rsidR="00D00AC3" w:rsidRPr="00954BF2" w:rsidRDefault="00D00AC3" w:rsidP="00C748E0">
      <w:pPr>
        <w:spacing w:before="60" w:after="60"/>
        <w:rPr>
          <w:rFonts w:asciiTheme="minorHAnsi" w:hAnsiTheme="minorHAnsi" w:cstheme="minorHAnsi"/>
          <w:sz w:val="20"/>
          <w:szCs w:val="20"/>
        </w:rPr>
      </w:pPr>
    </w:p>
    <w:p w14:paraId="19452D75" w14:textId="1CD292F2"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DED9415" w14:textId="34488D36" w:rsidR="00D00AC3" w:rsidRPr="00954BF2" w:rsidRDefault="00D00AC3" w:rsidP="00C748E0">
      <w:pPr>
        <w:spacing w:before="60" w:after="60"/>
        <w:rPr>
          <w:rFonts w:asciiTheme="minorHAnsi" w:hAnsiTheme="minorHAnsi" w:cstheme="minorHAnsi"/>
          <w:sz w:val="20"/>
          <w:szCs w:val="20"/>
        </w:rPr>
      </w:pPr>
    </w:p>
    <w:p w14:paraId="6E0CCA3F" w14:textId="1B9D1235" w:rsidR="004B51B9" w:rsidRPr="00954BF2" w:rsidRDefault="00CC2FF5" w:rsidP="00954BF2">
      <w:pPr>
        <w:pStyle w:val="Heading3"/>
      </w:pPr>
      <w:r>
        <w:t>INPUT PACKETS:</w:t>
      </w:r>
    </w:p>
    <w:p w14:paraId="7BB7C633" w14:textId="1D625C34"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 xml:space="preserve">Aggregated awards </w:t>
      </w:r>
    </w:p>
    <w:p w14:paraId="5E82056E" w14:textId="10AE88A1"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12BC2FAE" w14:textId="553CBAD7"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Course admission (VET)</w:t>
      </w:r>
    </w:p>
    <w:p w14:paraId="5E5E27FB" w14:textId="77777777" w:rsidR="004B51B9" w:rsidRPr="00954BF2" w:rsidRDefault="004B51B9" w:rsidP="00C748E0">
      <w:pPr>
        <w:spacing w:before="60" w:after="60"/>
        <w:rPr>
          <w:rFonts w:asciiTheme="minorHAnsi" w:hAnsiTheme="minorHAnsi" w:cstheme="minorHAnsi"/>
          <w:sz w:val="20"/>
          <w:szCs w:val="20"/>
        </w:rPr>
      </w:pPr>
    </w:p>
    <w:p w14:paraId="6E56B468" w14:textId="77777777" w:rsidR="00D00AC3" w:rsidRPr="00954BF2" w:rsidRDefault="00D00AC3" w:rsidP="00C748E0">
      <w:pPr>
        <w:spacing w:before="60" w:after="60"/>
        <w:rPr>
          <w:rFonts w:asciiTheme="minorHAnsi" w:hAnsiTheme="minorHAnsi" w:cstheme="minorHAnsi"/>
          <w:sz w:val="20"/>
          <w:szCs w:val="20"/>
        </w:rPr>
      </w:pPr>
    </w:p>
    <w:p w14:paraId="0F53DE43" w14:textId="77777777" w:rsidR="00D00AC3" w:rsidRPr="00954BF2" w:rsidRDefault="00D00AC3" w:rsidP="00954BF2">
      <w:pPr>
        <w:pStyle w:val="Heading3"/>
      </w:pPr>
      <w:r w:rsidRPr="00954BF2">
        <w:t>Technical notes</w:t>
      </w:r>
    </w:p>
    <w:p w14:paraId="1F827A26"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B94B40E"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2CC7C64"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9CCD32F" w14:textId="77777777" w:rsidR="00D00AC3" w:rsidRPr="00954BF2" w:rsidRDefault="00D00AC3" w:rsidP="00C748E0">
      <w:pPr>
        <w:spacing w:before="60" w:after="60"/>
        <w:rPr>
          <w:rFonts w:asciiTheme="minorHAnsi" w:hAnsiTheme="minorHAnsi" w:cstheme="minorHAnsi"/>
          <w:sz w:val="20"/>
          <w:szCs w:val="20"/>
        </w:rPr>
      </w:pPr>
    </w:p>
    <w:p w14:paraId="01CE772A" w14:textId="77777777" w:rsidR="00D00AC3" w:rsidRPr="00954BF2" w:rsidRDefault="00D00AC3" w:rsidP="00954BF2">
      <w:pPr>
        <w:pStyle w:val="Heading3"/>
      </w:pPr>
      <w:r w:rsidRPr="00954BF2">
        <w:t>Change history</w:t>
      </w:r>
    </w:p>
    <w:p w14:paraId="68BE258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1B195E3" w14:textId="77777777" w:rsidR="00D00AC3" w:rsidRPr="00954BF2" w:rsidRDefault="00D00AC3" w:rsidP="00954BF2">
      <w:pPr>
        <w:pStyle w:val="Heading1"/>
      </w:pPr>
      <w:bookmarkStart w:id="165" w:name="_Toc20152523"/>
      <w:r w:rsidRPr="00954BF2">
        <w:t>E</w:t>
      </w:r>
      <w:r w:rsidR="00731082" w:rsidRPr="00954BF2">
        <w:t>536</w:t>
      </w:r>
      <w:r w:rsidRPr="00954BF2">
        <w:t xml:space="preserve">:  </w:t>
      </w:r>
      <w:r w:rsidR="00DF3F5E" w:rsidRPr="00954BF2">
        <w:t>Course fee</w:t>
      </w:r>
      <w:r w:rsidR="001822E9" w:rsidRPr="00954BF2">
        <w:t>s</w:t>
      </w:r>
      <w:r w:rsidR="00DF3F5E" w:rsidRPr="00954BF2">
        <w:t xml:space="preserve"> code</w:t>
      </w:r>
      <w:bookmarkEnd w:id="165"/>
    </w:p>
    <w:p w14:paraId="74D01601" w14:textId="77777777" w:rsidR="00D00AC3" w:rsidRPr="00954BF2" w:rsidRDefault="00D00AC3" w:rsidP="00C748E0">
      <w:pPr>
        <w:pStyle w:val="Normal0"/>
        <w:spacing w:before="60" w:after="60"/>
        <w:rPr>
          <w:rFonts w:asciiTheme="minorHAnsi" w:hAnsiTheme="minorHAnsi" w:cstheme="minorHAnsi"/>
          <w:b/>
          <w:bCs/>
          <w:szCs w:val="20"/>
        </w:rPr>
      </w:pPr>
    </w:p>
    <w:p w14:paraId="6DE91DD2" w14:textId="77777777" w:rsidR="00D00AC3" w:rsidRPr="00954BF2" w:rsidRDefault="00D00AC3" w:rsidP="00954BF2">
      <w:pPr>
        <w:pStyle w:val="Heading3"/>
      </w:pPr>
      <w:r w:rsidRPr="00954BF2">
        <w:t>DESCRIPTION</w:t>
      </w:r>
    </w:p>
    <w:p w14:paraId="2329EC10" w14:textId="77777777" w:rsidR="00D00AC3"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identifies the variety of ways the course is offered to domestic students</w:t>
      </w:r>
    </w:p>
    <w:p w14:paraId="1A51F583"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F3F5E" w:rsidRPr="00954BF2" w14:paraId="6A5DF6C7" w14:textId="77777777" w:rsidTr="006A424E">
        <w:tc>
          <w:tcPr>
            <w:tcW w:w="1560" w:type="dxa"/>
            <w:tcBorders>
              <w:right w:val="single" w:sz="6" w:space="0" w:color="BFBFBF" w:themeColor="background1" w:themeShade="BF"/>
            </w:tcBorders>
          </w:tcPr>
          <w:p w14:paraId="554451F2" w14:textId="77777777" w:rsidR="00DF3F5E" w:rsidRPr="00954BF2" w:rsidRDefault="00DF3F5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90882F6"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694ED3D"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DF3F5E" w:rsidRPr="00954BF2" w14:paraId="103C5508" w14:textId="77777777" w:rsidTr="006A424E">
        <w:tc>
          <w:tcPr>
            <w:tcW w:w="1560" w:type="dxa"/>
            <w:tcBorders>
              <w:right w:val="single" w:sz="6" w:space="0" w:color="BFBFBF" w:themeColor="background1" w:themeShade="BF"/>
            </w:tcBorders>
          </w:tcPr>
          <w:p w14:paraId="31D12448" w14:textId="77777777" w:rsidR="00DF3F5E" w:rsidRPr="00954BF2" w:rsidRDefault="00DF3F5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F69BEE4"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6CCF769"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086C9B8D" w14:textId="77777777" w:rsidTr="00D00AC3">
        <w:tc>
          <w:tcPr>
            <w:tcW w:w="1560" w:type="dxa"/>
          </w:tcPr>
          <w:p w14:paraId="7596DE3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7D884D4"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01C8967" w14:textId="77777777" w:rsidTr="00D00AC3">
        <w:tc>
          <w:tcPr>
            <w:tcW w:w="1560" w:type="dxa"/>
          </w:tcPr>
          <w:p w14:paraId="49981E3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BCC8523" w14:textId="77777777" w:rsidR="00D00AC3" w:rsidRPr="00954BF2" w:rsidRDefault="00D00AC3" w:rsidP="00C748E0">
            <w:pPr>
              <w:pStyle w:val="Normal0"/>
              <w:spacing w:before="60" w:after="60"/>
              <w:rPr>
                <w:rFonts w:asciiTheme="minorHAnsi" w:hAnsiTheme="minorHAnsi" w:cstheme="minorHAnsi"/>
                <w:szCs w:val="20"/>
              </w:rPr>
            </w:pPr>
          </w:p>
        </w:tc>
      </w:tr>
    </w:tbl>
    <w:p w14:paraId="01CFE74C"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FC4407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FE90EE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AED618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5761EAB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E980FF"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06B530"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Course not offered to domestic students</w:t>
            </w:r>
          </w:p>
        </w:tc>
      </w:tr>
      <w:tr w:rsidR="00731082" w:rsidRPr="00954BF2" w14:paraId="4E804D3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759D08"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162B19"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Course offers only Commonwealth Supported places​</w:t>
            </w:r>
          </w:p>
        </w:tc>
      </w:tr>
      <w:tr w:rsidR="00731082" w:rsidRPr="00954BF2" w14:paraId="5A8BACC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1E85AE"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FB2A1E"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Course offers only Domestic Fee-paying places</w:t>
            </w:r>
          </w:p>
        </w:tc>
      </w:tr>
      <w:tr w:rsidR="00731082" w:rsidRPr="00954BF2" w14:paraId="2C696A2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B70D72A"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FB43EA"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Course offers both Commonwealth Supported places and Domestic Fee-paying places​</w:t>
            </w:r>
          </w:p>
        </w:tc>
      </w:tr>
    </w:tbl>
    <w:p w14:paraId="631A6E00" w14:textId="77777777" w:rsidR="00D00AC3" w:rsidRPr="00954BF2" w:rsidRDefault="00D00AC3" w:rsidP="00C748E0">
      <w:pPr>
        <w:pStyle w:val="Normal0"/>
        <w:spacing w:before="60" w:after="60"/>
        <w:rPr>
          <w:rFonts w:asciiTheme="minorHAnsi" w:hAnsiTheme="minorHAnsi" w:cstheme="minorHAnsi"/>
          <w:b/>
          <w:bCs/>
          <w:caps/>
          <w:szCs w:val="20"/>
        </w:rPr>
      </w:pPr>
    </w:p>
    <w:p w14:paraId="07FADE4E" w14:textId="77777777" w:rsidR="00D00AC3" w:rsidRPr="00954BF2" w:rsidRDefault="00D00AC3" w:rsidP="00954BF2">
      <w:pPr>
        <w:pStyle w:val="Heading3"/>
      </w:pPr>
      <w:r w:rsidRPr="00954BF2">
        <w:t>Additional information to support reporting requirements</w:t>
      </w:r>
    </w:p>
    <w:p w14:paraId="3E2F03D1" w14:textId="77777777" w:rsidR="00731082" w:rsidRPr="00954BF2" w:rsidRDefault="00731082" w:rsidP="00C748E0">
      <w:pPr>
        <w:pStyle w:val="Normal96"/>
        <w:spacing w:before="60" w:after="60"/>
        <w:rPr>
          <w:rFonts w:asciiTheme="minorHAnsi" w:hAnsiTheme="minorHAnsi" w:cstheme="minorHAnsi"/>
          <w:szCs w:val="20"/>
        </w:rPr>
      </w:pPr>
      <w:r w:rsidRPr="00954BF2">
        <w:rPr>
          <w:rFonts w:asciiTheme="minorHAnsi" w:hAnsiTheme="minorHAnsi" w:cstheme="minorHAnsi"/>
          <w:szCs w:val="20"/>
        </w:rPr>
        <w:t>If the course is offered overseas or at off shore campuses, only report domestic fee-paying places.</w:t>
      </w:r>
    </w:p>
    <w:p w14:paraId="2CB24C95" w14:textId="77777777" w:rsidR="00D00AC3" w:rsidRPr="00954BF2" w:rsidRDefault="00D00AC3" w:rsidP="00C748E0">
      <w:pPr>
        <w:spacing w:before="60" w:after="60"/>
        <w:rPr>
          <w:rFonts w:asciiTheme="minorHAnsi" w:hAnsiTheme="minorHAnsi" w:cstheme="minorHAnsi"/>
          <w:sz w:val="20"/>
          <w:szCs w:val="20"/>
        </w:rPr>
      </w:pPr>
    </w:p>
    <w:p w14:paraId="4F30B9EF" w14:textId="5131C030"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B59DC72" w14:textId="0A92628D" w:rsidR="00D00AC3" w:rsidRPr="00954BF2" w:rsidRDefault="00D00AC3" w:rsidP="00C748E0">
      <w:pPr>
        <w:spacing w:before="60" w:after="60"/>
        <w:rPr>
          <w:rFonts w:asciiTheme="minorHAnsi" w:hAnsiTheme="minorHAnsi" w:cstheme="minorHAnsi"/>
          <w:sz w:val="20"/>
          <w:szCs w:val="20"/>
        </w:rPr>
      </w:pPr>
    </w:p>
    <w:p w14:paraId="04E8473F" w14:textId="18C51DC2" w:rsidR="004B51B9" w:rsidRPr="00954BF2" w:rsidRDefault="00CC2FF5" w:rsidP="00954BF2">
      <w:pPr>
        <w:pStyle w:val="Heading3"/>
      </w:pPr>
      <w:r>
        <w:t>INPUT PACKETS:</w:t>
      </w:r>
    </w:p>
    <w:p w14:paraId="5E01ED90" w14:textId="4CAFA366" w:rsidR="004B51B9" w:rsidRPr="00954BF2" w:rsidRDefault="004B51B9" w:rsidP="008C3D6A">
      <w:pPr>
        <w:pStyle w:val="ListParagraph"/>
        <w:numPr>
          <w:ilvl w:val="0"/>
          <w:numId w:val="15"/>
        </w:numPr>
        <w:rPr>
          <w:sz w:val="20"/>
          <w:szCs w:val="20"/>
        </w:rPr>
      </w:pPr>
      <w:r w:rsidRPr="00954BF2">
        <w:rPr>
          <w:rFonts w:ascii="Calibri" w:hAnsi="Calibri" w:cs="Calibri"/>
          <w:color w:val="000000"/>
          <w:sz w:val="20"/>
          <w:szCs w:val="20"/>
        </w:rPr>
        <w:t>Course on campus</w:t>
      </w:r>
    </w:p>
    <w:p w14:paraId="2CDB8122" w14:textId="77777777" w:rsidR="004B51B9" w:rsidRPr="00954BF2" w:rsidRDefault="004B51B9" w:rsidP="00C748E0">
      <w:pPr>
        <w:spacing w:before="60" w:after="60"/>
        <w:rPr>
          <w:rFonts w:asciiTheme="minorHAnsi" w:hAnsiTheme="minorHAnsi" w:cstheme="minorHAnsi"/>
          <w:sz w:val="20"/>
          <w:szCs w:val="20"/>
        </w:rPr>
      </w:pPr>
    </w:p>
    <w:p w14:paraId="616AB3FD" w14:textId="77777777" w:rsidR="00D00AC3" w:rsidRPr="00954BF2" w:rsidRDefault="00D00AC3" w:rsidP="00C748E0">
      <w:pPr>
        <w:spacing w:before="60" w:after="60"/>
        <w:rPr>
          <w:rFonts w:asciiTheme="minorHAnsi" w:hAnsiTheme="minorHAnsi" w:cstheme="minorHAnsi"/>
          <w:sz w:val="20"/>
          <w:szCs w:val="20"/>
        </w:rPr>
      </w:pPr>
    </w:p>
    <w:p w14:paraId="5587E20D" w14:textId="77777777" w:rsidR="00D00AC3" w:rsidRPr="00954BF2" w:rsidRDefault="00D00AC3" w:rsidP="00954BF2">
      <w:pPr>
        <w:pStyle w:val="Heading3"/>
      </w:pPr>
      <w:r w:rsidRPr="00954BF2">
        <w:t>Technical notes</w:t>
      </w:r>
    </w:p>
    <w:p w14:paraId="58F7F133"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AED219F"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62FA069"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C29B934" w14:textId="77777777" w:rsidR="00D00AC3" w:rsidRPr="00954BF2" w:rsidRDefault="00D00AC3" w:rsidP="00C748E0">
      <w:pPr>
        <w:spacing w:before="60" w:after="60"/>
        <w:rPr>
          <w:rFonts w:asciiTheme="minorHAnsi" w:hAnsiTheme="minorHAnsi" w:cstheme="minorHAnsi"/>
          <w:sz w:val="20"/>
          <w:szCs w:val="20"/>
        </w:rPr>
      </w:pPr>
    </w:p>
    <w:p w14:paraId="47B2F0A8" w14:textId="77777777" w:rsidR="00D00AC3" w:rsidRPr="00954BF2" w:rsidRDefault="00D00AC3" w:rsidP="00954BF2">
      <w:pPr>
        <w:pStyle w:val="Heading3"/>
      </w:pPr>
      <w:r w:rsidRPr="00954BF2">
        <w:t>Change history</w:t>
      </w:r>
    </w:p>
    <w:p w14:paraId="36C74508"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5B0223E" w14:textId="77777777" w:rsidR="00D00AC3" w:rsidRPr="00954BF2" w:rsidRDefault="00D00AC3" w:rsidP="00954BF2">
      <w:pPr>
        <w:pStyle w:val="Heading1"/>
      </w:pPr>
      <w:bookmarkStart w:id="166" w:name="_Toc20152524"/>
      <w:r w:rsidRPr="00954BF2">
        <w:t>E</w:t>
      </w:r>
      <w:r w:rsidR="00731082" w:rsidRPr="00954BF2">
        <w:t>537</w:t>
      </w:r>
      <w:r w:rsidRPr="00954BF2">
        <w:t xml:space="preserve">:  </w:t>
      </w:r>
      <w:r w:rsidR="00731082" w:rsidRPr="00954BF2">
        <w:t>RETIRED</w:t>
      </w:r>
      <w:bookmarkEnd w:id="166"/>
    </w:p>
    <w:p w14:paraId="211E724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2813BC48" w14:textId="77777777" w:rsidR="00D00AC3" w:rsidRPr="00954BF2" w:rsidRDefault="00D00AC3" w:rsidP="00954BF2">
      <w:pPr>
        <w:pStyle w:val="Heading1"/>
      </w:pPr>
      <w:bookmarkStart w:id="167" w:name="_Toc20152525"/>
      <w:r w:rsidRPr="00954BF2">
        <w:t>E</w:t>
      </w:r>
      <w:r w:rsidR="00731082" w:rsidRPr="00954BF2">
        <w:t>538</w:t>
      </w:r>
      <w:r w:rsidRPr="00954BF2">
        <w:t xml:space="preserve">:  </w:t>
      </w:r>
      <w:r w:rsidR="00DF3F5E" w:rsidRPr="00954BF2">
        <w:t>Commonwealth Scholarship termination reason code</w:t>
      </w:r>
      <w:bookmarkEnd w:id="167"/>
    </w:p>
    <w:p w14:paraId="182AD480" w14:textId="77777777" w:rsidR="00D00AC3" w:rsidRPr="00954BF2" w:rsidRDefault="00D00AC3" w:rsidP="00C748E0">
      <w:pPr>
        <w:pStyle w:val="Normal0"/>
        <w:spacing w:before="60" w:after="60"/>
        <w:rPr>
          <w:rFonts w:asciiTheme="minorHAnsi" w:hAnsiTheme="minorHAnsi" w:cstheme="minorHAnsi"/>
          <w:b/>
          <w:bCs/>
          <w:szCs w:val="20"/>
        </w:rPr>
      </w:pPr>
    </w:p>
    <w:p w14:paraId="3E26EAC6" w14:textId="77777777" w:rsidR="00D00AC3" w:rsidRPr="00954BF2" w:rsidRDefault="00D00AC3" w:rsidP="00954BF2">
      <w:pPr>
        <w:pStyle w:val="Heading3"/>
      </w:pPr>
      <w:r w:rsidRPr="00954BF2">
        <w:t>DESCRIPTION</w:t>
      </w:r>
    </w:p>
    <w:p w14:paraId="76097136"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identifies the reason for the termination of a Commonwealth Scholarship.</w:t>
      </w:r>
    </w:p>
    <w:p w14:paraId="6349292A"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F3F5E" w:rsidRPr="00954BF2" w14:paraId="53D8F7BF" w14:textId="77777777" w:rsidTr="006A424E">
        <w:tc>
          <w:tcPr>
            <w:tcW w:w="1560" w:type="dxa"/>
            <w:tcBorders>
              <w:right w:val="single" w:sz="6" w:space="0" w:color="BFBFBF" w:themeColor="background1" w:themeShade="BF"/>
            </w:tcBorders>
          </w:tcPr>
          <w:p w14:paraId="08BD168A" w14:textId="77777777" w:rsidR="00DF3F5E" w:rsidRPr="00954BF2" w:rsidRDefault="00DF3F5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9165D49"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A05995A"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DF3F5E" w:rsidRPr="00954BF2" w14:paraId="2139D9C5" w14:textId="77777777" w:rsidTr="006A424E">
        <w:tc>
          <w:tcPr>
            <w:tcW w:w="1560" w:type="dxa"/>
            <w:tcBorders>
              <w:right w:val="single" w:sz="6" w:space="0" w:color="BFBFBF" w:themeColor="background1" w:themeShade="BF"/>
            </w:tcBorders>
          </w:tcPr>
          <w:p w14:paraId="45A5435C" w14:textId="77777777" w:rsidR="00DF3F5E" w:rsidRPr="00954BF2" w:rsidRDefault="00DF3F5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0160C9E"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8EEEE54"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2F323150" w14:textId="77777777" w:rsidTr="00D00AC3">
        <w:tc>
          <w:tcPr>
            <w:tcW w:w="1560" w:type="dxa"/>
          </w:tcPr>
          <w:p w14:paraId="43641875"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20B1BB0"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14D5D2F" w14:textId="77777777" w:rsidTr="00D00AC3">
        <w:tc>
          <w:tcPr>
            <w:tcW w:w="1560" w:type="dxa"/>
          </w:tcPr>
          <w:p w14:paraId="339AA600"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4EDF22F8" w14:textId="77777777" w:rsidR="00D00AC3" w:rsidRPr="00954BF2" w:rsidRDefault="00D00AC3" w:rsidP="00C748E0">
            <w:pPr>
              <w:pStyle w:val="Normal0"/>
              <w:spacing w:before="60" w:after="60"/>
              <w:rPr>
                <w:rFonts w:asciiTheme="minorHAnsi" w:hAnsiTheme="minorHAnsi" w:cstheme="minorHAnsi"/>
                <w:szCs w:val="20"/>
              </w:rPr>
            </w:pPr>
          </w:p>
        </w:tc>
      </w:tr>
    </w:tbl>
    <w:p w14:paraId="6FFCACC9"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C639E0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7D9D9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D14A75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26B9669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38D8EA" w14:textId="77777777" w:rsidR="00731082" w:rsidRPr="00954BF2" w:rsidRDefault="00731082" w:rsidP="00C748E0">
            <w:pPr>
              <w:pStyle w:val="Normal98"/>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E64388" w14:textId="3FDC3293" w:rsidR="00731082" w:rsidRPr="00954BF2" w:rsidRDefault="00380B1A" w:rsidP="000257EE">
            <w:pPr>
              <w:pStyle w:val="Normal98"/>
              <w:spacing w:before="60" w:after="60"/>
              <w:rPr>
                <w:rFonts w:asciiTheme="minorHAnsi" w:hAnsiTheme="minorHAnsi" w:cstheme="minorHAnsi"/>
                <w:szCs w:val="20"/>
              </w:rPr>
            </w:pPr>
            <w:r w:rsidRPr="00954BF2">
              <w:rPr>
                <w:rFonts w:asciiTheme="minorHAnsi" w:hAnsiTheme="minorHAnsi" w:cstheme="minorHAnsi"/>
                <w:szCs w:val="20"/>
              </w:rPr>
              <w:t>Student is no</w:t>
            </w:r>
            <w:r w:rsidR="00731082" w:rsidRPr="00954BF2">
              <w:rPr>
                <w:rFonts w:asciiTheme="minorHAnsi" w:hAnsiTheme="minorHAnsi" w:cstheme="minorHAnsi"/>
                <w:szCs w:val="20"/>
              </w:rPr>
              <w:t xml:space="preserve"> longer eligible</w:t>
            </w:r>
          </w:p>
        </w:tc>
      </w:tr>
      <w:tr w:rsidR="00380B1A" w:rsidRPr="00954BF2" w14:paraId="0D30A89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A077F5" w14:textId="77777777" w:rsidR="00380B1A" w:rsidRPr="00954BF2" w:rsidRDefault="00380B1A" w:rsidP="00C748E0">
            <w:pPr>
              <w:pStyle w:val="Normal98"/>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426BD14" w14:textId="77777777" w:rsidR="00380B1A" w:rsidRPr="00954BF2" w:rsidRDefault="00380B1A" w:rsidP="00C748E0">
            <w:pPr>
              <w:pStyle w:val="Normal98"/>
              <w:spacing w:before="60" w:after="60"/>
              <w:rPr>
                <w:rFonts w:asciiTheme="minorHAnsi" w:hAnsiTheme="minorHAnsi" w:cstheme="minorHAnsi"/>
                <w:szCs w:val="20"/>
              </w:rPr>
            </w:pPr>
            <w:r w:rsidRPr="00954BF2">
              <w:rPr>
                <w:rFonts w:asciiTheme="minorHAnsi" w:hAnsiTheme="minorHAnsi" w:cstheme="minorHAnsi"/>
                <w:szCs w:val="20"/>
              </w:rPr>
              <w:t>Student has failed to comply with the conditions of the scholarship</w:t>
            </w:r>
          </w:p>
        </w:tc>
      </w:tr>
    </w:tbl>
    <w:p w14:paraId="1EC19516" w14:textId="77777777" w:rsidR="00D00AC3" w:rsidRPr="00954BF2" w:rsidRDefault="00D00AC3" w:rsidP="00C748E0">
      <w:pPr>
        <w:pStyle w:val="Normal0"/>
        <w:spacing w:before="60" w:after="60"/>
        <w:rPr>
          <w:rFonts w:asciiTheme="minorHAnsi" w:hAnsiTheme="minorHAnsi" w:cstheme="minorHAnsi"/>
          <w:b/>
          <w:bCs/>
          <w:caps/>
          <w:szCs w:val="20"/>
        </w:rPr>
      </w:pPr>
    </w:p>
    <w:p w14:paraId="03811EC0" w14:textId="77777777" w:rsidR="00D00AC3" w:rsidRPr="00954BF2" w:rsidRDefault="00D00AC3" w:rsidP="00954BF2">
      <w:pPr>
        <w:pStyle w:val="Heading3"/>
      </w:pPr>
      <w:r w:rsidRPr="00954BF2">
        <w:t>Additional information to support reporting requirements</w:t>
      </w:r>
    </w:p>
    <w:p w14:paraId="0B85503E" w14:textId="77777777" w:rsidR="00731082" w:rsidRPr="00954BF2" w:rsidRDefault="00731082" w:rsidP="00C748E0">
      <w:pPr>
        <w:pStyle w:val="Normal98"/>
        <w:spacing w:before="60" w:after="60"/>
        <w:rPr>
          <w:rFonts w:asciiTheme="minorHAnsi" w:hAnsiTheme="minorHAnsi" w:cstheme="minorHAnsi"/>
          <w:szCs w:val="20"/>
        </w:rPr>
      </w:pPr>
      <w:r w:rsidRPr="00954BF2">
        <w:rPr>
          <w:rFonts w:asciiTheme="minorHAnsi" w:hAnsiTheme="minorHAnsi" w:cstheme="minorHAnsi"/>
          <w:szCs w:val="20"/>
        </w:rPr>
        <w:t>Only report if E526 Commonwealth scholarship status code is also reported as “terminated”.</w:t>
      </w:r>
    </w:p>
    <w:p w14:paraId="14641F9C" w14:textId="77777777" w:rsidR="00D00AC3" w:rsidRPr="00954BF2" w:rsidRDefault="00D00AC3" w:rsidP="00C748E0">
      <w:pPr>
        <w:spacing w:before="60" w:after="60"/>
        <w:rPr>
          <w:rFonts w:asciiTheme="minorHAnsi" w:hAnsiTheme="minorHAnsi" w:cstheme="minorHAnsi"/>
          <w:sz w:val="20"/>
          <w:szCs w:val="20"/>
        </w:rPr>
      </w:pPr>
    </w:p>
    <w:p w14:paraId="601D6947" w14:textId="095939E7"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35CBF2E" w14:textId="6FEF6EFF" w:rsidR="00D00AC3" w:rsidRPr="00954BF2" w:rsidRDefault="00D00AC3" w:rsidP="00C748E0">
      <w:pPr>
        <w:spacing w:before="60" w:after="60"/>
        <w:rPr>
          <w:rFonts w:asciiTheme="minorHAnsi" w:hAnsiTheme="minorHAnsi" w:cstheme="minorHAnsi"/>
          <w:sz w:val="20"/>
          <w:szCs w:val="20"/>
        </w:rPr>
      </w:pPr>
    </w:p>
    <w:p w14:paraId="131C6D03" w14:textId="4A2D2847" w:rsidR="004B51B9" w:rsidRPr="00954BF2" w:rsidRDefault="00CC2FF5" w:rsidP="00954BF2">
      <w:pPr>
        <w:pStyle w:val="Heading3"/>
      </w:pPr>
      <w:r>
        <w:t>INPUT PACKETS:</w:t>
      </w:r>
    </w:p>
    <w:p w14:paraId="448EBDB1" w14:textId="44CBF11B" w:rsidR="004B51B9" w:rsidRPr="00954BF2" w:rsidRDefault="00C22251" w:rsidP="008C3D6A">
      <w:pPr>
        <w:pStyle w:val="ListParagraph"/>
        <w:numPr>
          <w:ilvl w:val="0"/>
          <w:numId w:val="15"/>
        </w:numPr>
        <w:rPr>
          <w:sz w:val="20"/>
          <w:szCs w:val="20"/>
        </w:rPr>
      </w:pPr>
      <w:r w:rsidRPr="00954BF2">
        <w:rPr>
          <w:rFonts w:ascii="Calibri" w:hAnsi="Calibri" w:cs="Calibri"/>
          <w:color w:val="000000"/>
          <w:sz w:val="20"/>
          <w:szCs w:val="20"/>
        </w:rPr>
        <w:t>Commonwealth scholarship</w:t>
      </w:r>
    </w:p>
    <w:p w14:paraId="4F821AA1" w14:textId="77777777" w:rsidR="004B51B9" w:rsidRPr="00954BF2" w:rsidRDefault="004B51B9" w:rsidP="00C748E0">
      <w:pPr>
        <w:spacing w:before="60" w:after="60"/>
        <w:rPr>
          <w:rFonts w:asciiTheme="minorHAnsi" w:hAnsiTheme="minorHAnsi" w:cstheme="minorHAnsi"/>
          <w:sz w:val="20"/>
          <w:szCs w:val="20"/>
        </w:rPr>
      </w:pPr>
    </w:p>
    <w:p w14:paraId="781F213F" w14:textId="77777777" w:rsidR="00D00AC3" w:rsidRPr="00954BF2" w:rsidRDefault="00D00AC3" w:rsidP="00C748E0">
      <w:pPr>
        <w:spacing w:before="60" w:after="60"/>
        <w:rPr>
          <w:rFonts w:asciiTheme="minorHAnsi" w:hAnsiTheme="minorHAnsi" w:cstheme="minorHAnsi"/>
          <w:sz w:val="20"/>
          <w:szCs w:val="20"/>
        </w:rPr>
      </w:pPr>
    </w:p>
    <w:p w14:paraId="5D4B7069" w14:textId="77777777" w:rsidR="00D00AC3" w:rsidRPr="00954BF2" w:rsidRDefault="00D00AC3" w:rsidP="00954BF2">
      <w:pPr>
        <w:pStyle w:val="Heading3"/>
      </w:pPr>
      <w:r w:rsidRPr="00954BF2">
        <w:t>Technical notes</w:t>
      </w:r>
    </w:p>
    <w:p w14:paraId="3224562B"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70A8A49"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A67E41E"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EA72551" w14:textId="77777777" w:rsidR="00D00AC3" w:rsidRPr="00954BF2" w:rsidRDefault="00D00AC3" w:rsidP="00C748E0">
      <w:pPr>
        <w:spacing w:before="60" w:after="60"/>
        <w:rPr>
          <w:rFonts w:asciiTheme="minorHAnsi" w:hAnsiTheme="minorHAnsi" w:cstheme="minorHAnsi"/>
          <w:sz w:val="20"/>
          <w:szCs w:val="20"/>
        </w:rPr>
      </w:pPr>
    </w:p>
    <w:p w14:paraId="1D4F8D23" w14:textId="77777777" w:rsidR="00D00AC3" w:rsidRPr="00954BF2" w:rsidRDefault="00D00AC3" w:rsidP="00954BF2">
      <w:pPr>
        <w:pStyle w:val="Heading3"/>
      </w:pPr>
      <w:r w:rsidRPr="00954BF2">
        <w:t>Change history</w:t>
      </w:r>
    </w:p>
    <w:p w14:paraId="0FE6432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FAB9F17" w14:textId="77777777" w:rsidR="00D00AC3" w:rsidRPr="00954BF2" w:rsidRDefault="00D00AC3" w:rsidP="00954BF2">
      <w:pPr>
        <w:pStyle w:val="Heading1"/>
      </w:pPr>
      <w:bookmarkStart w:id="168" w:name="_Toc20152526"/>
      <w:r w:rsidRPr="00954BF2">
        <w:t>E</w:t>
      </w:r>
      <w:r w:rsidR="00731082" w:rsidRPr="00954BF2">
        <w:t>543</w:t>
      </w:r>
      <w:r w:rsidRPr="00954BF2">
        <w:t xml:space="preserve">:  </w:t>
      </w:r>
      <w:r w:rsidR="00731082" w:rsidRPr="00954BF2">
        <w:t>RETIRED</w:t>
      </w:r>
      <w:bookmarkEnd w:id="168"/>
    </w:p>
    <w:p w14:paraId="4603005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7C319C70" w14:textId="77777777" w:rsidR="00D00AC3" w:rsidRPr="00954BF2" w:rsidRDefault="00D00AC3" w:rsidP="00954BF2">
      <w:pPr>
        <w:pStyle w:val="Heading1"/>
      </w:pPr>
      <w:bookmarkStart w:id="169" w:name="_Toc20152527"/>
      <w:r w:rsidRPr="00954BF2">
        <w:t>E</w:t>
      </w:r>
      <w:r w:rsidR="00731082" w:rsidRPr="00954BF2">
        <w:t>545</w:t>
      </w:r>
      <w:r w:rsidRPr="00954BF2">
        <w:t xml:space="preserve">:  </w:t>
      </w:r>
      <w:r w:rsidR="00DF3F5E" w:rsidRPr="00954BF2">
        <w:t>Commonwealth Scholarship type</w:t>
      </w:r>
      <w:bookmarkEnd w:id="169"/>
    </w:p>
    <w:p w14:paraId="164B7EC9" w14:textId="77777777" w:rsidR="00D00AC3" w:rsidRPr="00954BF2" w:rsidRDefault="00D00AC3" w:rsidP="00C748E0">
      <w:pPr>
        <w:pStyle w:val="Normal0"/>
        <w:spacing w:before="60" w:after="60"/>
        <w:rPr>
          <w:rFonts w:asciiTheme="minorHAnsi" w:hAnsiTheme="minorHAnsi" w:cstheme="minorHAnsi"/>
          <w:b/>
          <w:bCs/>
          <w:szCs w:val="20"/>
        </w:rPr>
      </w:pPr>
    </w:p>
    <w:p w14:paraId="694B8F80" w14:textId="77777777" w:rsidR="00D00AC3" w:rsidRPr="00954BF2" w:rsidRDefault="00D00AC3" w:rsidP="00954BF2">
      <w:pPr>
        <w:pStyle w:val="Heading3"/>
      </w:pPr>
      <w:r w:rsidRPr="00954BF2">
        <w:t>DESCRIPTION</w:t>
      </w:r>
    </w:p>
    <w:p w14:paraId="12CD2155"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identifies the Commonwealth Scholarship type</w:t>
      </w:r>
    </w:p>
    <w:p w14:paraId="628468B5"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F3F5E" w:rsidRPr="00954BF2" w14:paraId="1C5D0A1E" w14:textId="77777777" w:rsidTr="006A424E">
        <w:tc>
          <w:tcPr>
            <w:tcW w:w="1560" w:type="dxa"/>
            <w:tcBorders>
              <w:right w:val="single" w:sz="6" w:space="0" w:color="BFBFBF" w:themeColor="background1" w:themeShade="BF"/>
            </w:tcBorders>
          </w:tcPr>
          <w:p w14:paraId="0CB1D5C1" w14:textId="77777777" w:rsidR="00DF3F5E" w:rsidRPr="00954BF2" w:rsidRDefault="00DF3F5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D61F31B"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1B809CE"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DF3F5E" w:rsidRPr="00954BF2" w14:paraId="42BBAB31" w14:textId="77777777" w:rsidTr="006A424E">
        <w:tc>
          <w:tcPr>
            <w:tcW w:w="1560" w:type="dxa"/>
            <w:tcBorders>
              <w:right w:val="single" w:sz="6" w:space="0" w:color="BFBFBF" w:themeColor="background1" w:themeShade="BF"/>
            </w:tcBorders>
          </w:tcPr>
          <w:p w14:paraId="3859D20D" w14:textId="77777777" w:rsidR="00DF3F5E" w:rsidRPr="00954BF2" w:rsidRDefault="00DF3F5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8DC1C8E" w14:textId="77777777" w:rsidR="00DF3F5E" w:rsidRPr="00954BF2" w:rsidRDefault="00DF3F5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F4059A3" w14:textId="77777777" w:rsidR="00DF3F5E" w:rsidRPr="00954BF2" w:rsidRDefault="00DF3F5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178380D6" w14:textId="77777777" w:rsidTr="00D00AC3">
        <w:tc>
          <w:tcPr>
            <w:tcW w:w="1560" w:type="dxa"/>
          </w:tcPr>
          <w:p w14:paraId="34A33CA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559F7C7"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5231898" w14:textId="77777777" w:rsidTr="00D00AC3">
        <w:tc>
          <w:tcPr>
            <w:tcW w:w="1560" w:type="dxa"/>
          </w:tcPr>
          <w:p w14:paraId="2AF248D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BE040CF" w14:textId="77777777" w:rsidR="00D00AC3" w:rsidRPr="00954BF2" w:rsidRDefault="00D00AC3" w:rsidP="00C748E0">
            <w:pPr>
              <w:pStyle w:val="Normal0"/>
              <w:spacing w:before="60" w:after="60"/>
              <w:rPr>
                <w:rFonts w:asciiTheme="minorHAnsi" w:hAnsiTheme="minorHAnsi" w:cstheme="minorHAnsi"/>
                <w:szCs w:val="20"/>
              </w:rPr>
            </w:pPr>
          </w:p>
        </w:tc>
      </w:tr>
    </w:tbl>
    <w:p w14:paraId="3E735F6D"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FB5524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B20BB20"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1B7B55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1ABA583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224F0D"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3F76B9"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Indigenous Commonwealth Education Costs Scholarship (Indigenous-CECS)</w:t>
            </w:r>
          </w:p>
        </w:tc>
      </w:tr>
      <w:tr w:rsidR="00731082" w:rsidRPr="00954BF2" w14:paraId="7D5B1DD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D835D6"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B</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96417C"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Indigenous Commonwealth Accommodation Scholarship (Indigenous-CAS)</w:t>
            </w:r>
          </w:p>
        </w:tc>
      </w:tr>
      <w:tr w:rsidR="00C040AB" w:rsidRPr="00954BF2" w14:paraId="602B497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95B62D" w14:textId="77777777" w:rsidR="00C040AB" w:rsidRPr="00954BF2" w:rsidRDefault="00C040AB"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C</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7A9ED0" w14:textId="77777777" w:rsidR="00C040AB" w:rsidRPr="00954BF2" w:rsidRDefault="00C040AB"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Indigenous Commonwealth Reward Scholarship</w:t>
            </w:r>
          </w:p>
        </w:tc>
      </w:tr>
    </w:tbl>
    <w:p w14:paraId="77ADFAAC" w14:textId="77777777" w:rsidR="00731082" w:rsidRPr="00954BF2" w:rsidRDefault="00731082" w:rsidP="00C748E0">
      <w:pPr>
        <w:pStyle w:val="Normal0"/>
        <w:spacing w:before="60" w:after="60"/>
        <w:rPr>
          <w:rFonts w:asciiTheme="minorHAnsi" w:hAnsiTheme="minorHAnsi" w:cstheme="minorHAnsi"/>
          <w:b/>
          <w:bCs/>
          <w:caps/>
          <w:szCs w:val="20"/>
        </w:rPr>
      </w:pPr>
    </w:p>
    <w:p w14:paraId="68768B46" w14:textId="77777777" w:rsidR="00D00AC3" w:rsidRPr="00954BF2" w:rsidRDefault="00D00AC3" w:rsidP="00954BF2">
      <w:pPr>
        <w:pStyle w:val="Heading3"/>
      </w:pPr>
      <w:r w:rsidRPr="00954BF2">
        <w:t>Additional information to support reporting requirements</w:t>
      </w:r>
    </w:p>
    <w:p w14:paraId="26C9E0C3"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Codes A</w:t>
      </w:r>
      <w:r w:rsidR="00C040AB" w:rsidRPr="00954BF2">
        <w:rPr>
          <w:rFonts w:asciiTheme="minorHAnsi" w:hAnsiTheme="minorHAnsi" w:cstheme="minorHAnsi"/>
          <w:szCs w:val="20"/>
        </w:rPr>
        <w:t>,</w:t>
      </w:r>
      <w:r w:rsidRPr="00954BF2">
        <w:rPr>
          <w:rFonts w:asciiTheme="minorHAnsi" w:hAnsiTheme="minorHAnsi" w:cstheme="minorHAnsi"/>
          <w:szCs w:val="20"/>
        </w:rPr>
        <w:t xml:space="preserve"> B</w:t>
      </w:r>
      <w:r w:rsidR="00C040AB" w:rsidRPr="00954BF2">
        <w:rPr>
          <w:rFonts w:asciiTheme="minorHAnsi" w:hAnsiTheme="minorHAnsi" w:cstheme="minorHAnsi"/>
          <w:szCs w:val="20"/>
        </w:rPr>
        <w:t xml:space="preserve"> and C</w:t>
      </w:r>
      <w:r w:rsidRPr="00954BF2">
        <w:rPr>
          <w:rFonts w:asciiTheme="minorHAnsi" w:hAnsiTheme="minorHAnsi" w:cstheme="minorHAnsi"/>
          <w:szCs w:val="20"/>
        </w:rPr>
        <w:t xml:space="preserve"> are applicable for students in receipt of an Indigenous Student Success Program (ISSP) Scholarship.</w:t>
      </w:r>
    </w:p>
    <w:p w14:paraId="29C054A2" w14:textId="77777777" w:rsidR="00731082" w:rsidRPr="00954BF2" w:rsidRDefault="00731082" w:rsidP="00C748E0">
      <w:pPr>
        <w:pStyle w:val="Normal100"/>
        <w:spacing w:before="60" w:after="60"/>
        <w:rPr>
          <w:rFonts w:asciiTheme="minorHAnsi" w:hAnsiTheme="minorHAnsi" w:cstheme="minorHAnsi"/>
          <w:szCs w:val="20"/>
        </w:rPr>
      </w:pPr>
    </w:p>
    <w:p w14:paraId="527BA2BE" w14:textId="77777777" w:rsidR="00731082" w:rsidRPr="00954BF2" w:rsidRDefault="00731082" w:rsidP="00C748E0">
      <w:pPr>
        <w:pStyle w:val="Normal100"/>
        <w:spacing w:before="60" w:after="60"/>
        <w:rPr>
          <w:rFonts w:asciiTheme="minorHAnsi" w:hAnsiTheme="minorHAnsi" w:cstheme="minorHAnsi"/>
          <w:szCs w:val="20"/>
        </w:rPr>
      </w:pPr>
      <w:r w:rsidRPr="00954BF2">
        <w:rPr>
          <w:rFonts w:asciiTheme="minorHAnsi" w:hAnsiTheme="minorHAnsi" w:cstheme="minorHAnsi"/>
          <w:szCs w:val="20"/>
        </w:rPr>
        <w:t>For information on eligibility requirements, please see the </w:t>
      </w:r>
      <w:hyperlink r:id="rId17" w:history="1">
        <w:r w:rsidRPr="00954BF2">
          <w:rPr>
            <w:rFonts w:asciiTheme="minorHAnsi" w:hAnsiTheme="minorHAnsi" w:cstheme="minorHAnsi"/>
            <w:color w:val="0000FF"/>
            <w:szCs w:val="20"/>
            <w:u w:val="single"/>
          </w:rPr>
          <w:t>ISSP Guidelines</w:t>
        </w:r>
      </w:hyperlink>
      <w:r w:rsidRPr="00954BF2">
        <w:rPr>
          <w:rFonts w:asciiTheme="minorHAnsi" w:hAnsiTheme="minorHAnsi" w:cstheme="minorHAnsi"/>
          <w:szCs w:val="20"/>
        </w:rPr>
        <w:t>.</w:t>
      </w:r>
    </w:p>
    <w:p w14:paraId="6C1F2F55" w14:textId="77777777" w:rsidR="00731082" w:rsidRPr="00954BF2" w:rsidRDefault="00731082" w:rsidP="00C748E0">
      <w:pPr>
        <w:pStyle w:val="Normal100"/>
        <w:spacing w:before="60" w:after="60"/>
        <w:rPr>
          <w:rFonts w:asciiTheme="minorHAnsi" w:hAnsiTheme="minorHAnsi" w:cstheme="minorHAnsi"/>
          <w:szCs w:val="20"/>
        </w:rPr>
      </w:pPr>
    </w:p>
    <w:p w14:paraId="3663D2E5" w14:textId="25F7677B"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2E9E7D33" w14:textId="731814A3" w:rsidR="00D00AC3" w:rsidRPr="00954BF2" w:rsidRDefault="00D00AC3" w:rsidP="00C748E0">
      <w:pPr>
        <w:spacing w:before="60" w:after="60"/>
        <w:rPr>
          <w:rFonts w:asciiTheme="minorHAnsi" w:hAnsiTheme="minorHAnsi" w:cstheme="minorHAnsi"/>
          <w:sz w:val="20"/>
          <w:szCs w:val="20"/>
        </w:rPr>
      </w:pPr>
    </w:p>
    <w:p w14:paraId="470B0639" w14:textId="594F3F82" w:rsidR="00C22251" w:rsidRPr="00954BF2" w:rsidRDefault="00CC2FF5" w:rsidP="00954BF2">
      <w:pPr>
        <w:pStyle w:val="Heading3"/>
      </w:pPr>
      <w:r>
        <w:t>INPUT PACKETS:</w:t>
      </w:r>
    </w:p>
    <w:p w14:paraId="0CFA8117" w14:textId="032A34BC" w:rsidR="00C22251" w:rsidRPr="00954BF2" w:rsidRDefault="00C22251" w:rsidP="008C3D6A">
      <w:pPr>
        <w:pStyle w:val="ListParagraph"/>
        <w:numPr>
          <w:ilvl w:val="0"/>
          <w:numId w:val="15"/>
        </w:numPr>
        <w:rPr>
          <w:sz w:val="20"/>
          <w:szCs w:val="20"/>
        </w:rPr>
      </w:pPr>
      <w:r w:rsidRPr="00954BF2">
        <w:rPr>
          <w:rFonts w:ascii="Calibri" w:hAnsi="Calibri" w:cs="Calibri"/>
          <w:color w:val="000000"/>
          <w:sz w:val="20"/>
          <w:szCs w:val="20"/>
        </w:rPr>
        <w:t>Commonwealth scholarship</w:t>
      </w:r>
    </w:p>
    <w:p w14:paraId="7DDCA3C7" w14:textId="77777777" w:rsidR="00C22251" w:rsidRPr="00954BF2" w:rsidRDefault="00C22251" w:rsidP="00C748E0">
      <w:pPr>
        <w:spacing w:before="60" w:after="60"/>
        <w:rPr>
          <w:rFonts w:asciiTheme="minorHAnsi" w:hAnsiTheme="minorHAnsi" w:cstheme="minorHAnsi"/>
          <w:sz w:val="20"/>
          <w:szCs w:val="20"/>
        </w:rPr>
      </w:pPr>
    </w:p>
    <w:p w14:paraId="1135D77C" w14:textId="77777777" w:rsidR="00D00AC3" w:rsidRPr="00954BF2" w:rsidRDefault="00D00AC3" w:rsidP="00C748E0">
      <w:pPr>
        <w:spacing w:before="60" w:after="60"/>
        <w:rPr>
          <w:rFonts w:asciiTheme="minorHAnsi" w:hAnsiTheme="minorHAnsi" w:cstheme="minorHAnsi"/>
          <w:sz w:val="20"/>
          <w:szCs w:val="20"/>
        </w:rPr>
      </w:pPr>
    </w:p>
    <w:p w14:paraId="59986E3C" w14:textId="77777777" w:rsidR="00D00AC3" w:rsidRPr="00954BF2" w:rsidRDefault="00D00AC3" w:rsidP="00954BF2">
      <w:pPr>
        <w:pStyle w:val="Heading3"/>
      </w:pPr>
      <w:r w:rsidRPr="00954BF2">
        <w:t>Technical notes</w:t>
      </w:r>
    </w:p>
    <w:p w14:paraId="47C9EAD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843C574"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AFAAA36"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D60C6DE" w14:textId="77777777" w:rsidR="00D00AC3" w:rsidRPr="00954BF2" w:rsidRDefault="00D00AC3" w:rsidP="00C748E0">
      <w:pPr>
        <w:spacing w:before="60" w:after="60"/>
        <w:rPr>
          <w:rFonts w:asciiTheme="minorHAnsi" w:hAnsiTheme="minorHAnsi" w:cstheme="minorHAnsi"/>
          <w:sz w:val="20"/>
          <w:szCs w:val="20"/>
        </w:rPr>
      </w:pPr>
    </w:p>
    <w:p w14:paraId="54B9DFAE" w14:textId="77777777" w:rsidR="00D00AC3" w:rsidRPr="00954BF2" w:rsidRDefault="00D00AC3" w:rsidP="00954BF2">
      <w:pPr>
        <w:pStyle w:val="Heading3"/>
      </w:pPr>
      <w:r w:rsidRPr="00954BF2">
        <w:t>Change history</w:t>
      </w:r>
    </w:p>
    <w:p w14:paraId="79C6F66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0E84966" w14:textId="77777777" w:rsidR="00D00AC3" w:rsidRPr="00954BF2" w:rsidRDefault="00D00AC3" w:rsidP="00954BF2">
      <w:pPr>
        <w:pStyle w:val="Heading1"/>
      </w:pPr>
      <w:bookmarkStart w:id="170" w:name="_Toc20152528"/>
      <w:r w:rsidRPr="00954BF2">
        <w:t>E</w:t>
      </w:r>
      <w:r w:rsidR="00731082" w:rsidRPr="00954BF2">
        <w:t>551</w:t>
      </w:r>
      <w:r w:rsidRPr="00954BF2">
        <w:t xml:space="preserve">:  </w:t>
      </w:r>
      <w:r w:rsidR="006A424E" w:rsidRPr="00954BF2">
        <w:t>Summer and winter school code</w:t>
      </w:r>
      <w:bookmarkEnd w:id="170"/>
    </w:p>
    <w:p w14:paraId="4A54C8DD" w14:textId="77777777" w:rsidR="00D00AC3" w:rsidRPr="00954BF2" w:rsidRDefault="00D00AC3" w:rsidP="00C748E0">
      <w:pPr>
        <w:pStyle w:val="Normal0"/>
        <w:spacing w:before="60" w:after="60"/>
        <w:rPr>
          <w:rFonts w:asciiTheme="minorHAnsi" w:hAnsiTheme="minorHAnsi" w:cstheme="minorHAnsi"/>
          <w:b/>
          <w:bCs/>
          <w:szCs w:val="20"/>
        </w:rPr>
      </w:pPr>
    </w:p>
    <w:p w14:paraId="31AA94F6" w14:textId="77777777" w:rsidR="00D00AC3" w:rsidRPr="00954BF2" w:rsidRDefault="00D00AC3" w:rsidP="00954BF2">
      <w:pPr>
        <w:pStyle w:val="Heading3"/>
      </w:pPr>
      <w:r w:rsidRPr="00954BF2">
        <w:t>DESCRIPTION</w:t>
      </w:r>
    </w:p>
    <w:p w14:paraId="78217090"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indicating if a unit of study is a full-fee summer or winter school unit of study</w:t>
      </w:r>
    </w:p>
    <w:p w14:paraId="35E8444A"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3522D45C" w14:textId="77777777" w:rsidTr="006A424E">
        <w:tc>
          <w:tcPr>
            <w:tcW w:w="1560" w:type="dxa"/>
            <w:tcBorders>
              <w:right w:val="single" w:sz="6" w:space="0" w:color="BFBFBF" w:themeColor="background1" w:themeShade="BF"/>
            </w:tcBorders>
          </w:tcPr>
          <w:p w14:paraId="2A90AE04"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B708ED9"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824C191"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A424E" w:rsidRPr="00954BF2" w14:paraId="53BA8A1F" w14:textId="77777777" w:rsidTr="006A424E">
        <w:tc>
          <w:tcPr>
            <w:tcW w:w="1560" w:type="dxa"/>
            <w:tcBorders>
              <w:right w:val="single" w:sz="6" w:space="0" w:color="BFBFBF" w:themeColor="background1" w:themeShade="BF"/>
            </w:tcBorders>
          </w:tcPr>
          <w:p w14:paraId="14398A7E"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E82B8AB"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7F38176"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199C4C93" w14:textId="77777777" w:rsidTr="00D00AC3">
        <w:tc>
          <w:tcPr>
            <w:tcW w:w="1560" w:type="dxa"/>
          </w:tcPr>
          <w:p w14:paraId="3651A3A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4FFEFB8"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EC47EC9" w14:textId="77777777" w:rsidTr="00D00AC3">
        <w:tc>
          <w:tcPr>
            <w:tcW w:w="1560" w:type="dxa"/>
          </w:tcPr>
          <w:p w14:paraId="1C32581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269C557" w14:textId="77777777" w:rsidR="00D00AC3" w:rsidRPr="00954BF2" w:rsidRDefault="00D00AC3" w:rsidP="00C748E0">
            <w:pPr>
              <w:pStyle w:val="Normal0"/>
              <w:spacing w:before="60" w:after="60"/>
              <w:rPr>
                <w:rFonts w:asciiTheme="minorHAnsi" w:hAnsiTheme="minorHAnsi" w:cstheme="minorHAnsi"/>
                <w:szCs w:val="20"/>
              </w:rPr>
            </w:pPr>
          </w:p>
        </w:tc>
      </w:tr>
    </w:tbl>
    <w:p w14:paraId="1340B93E"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38556B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0F394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415CDC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1170202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5B8BA2" w14:textId="77777777" w:rsidR="00731082" w:rsidRPr="00954BF2" w:rsidRDefault="00731082" w:rsidP="00C748E0">
            <w:pPr>
              <w:pStyle w:val="Normal101"/>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089CB2" w14:textId="77777777" w:rsidR="00731082" w:rsidRPr="00954BF2" w:rsidRDefault="00731082" w:rsidP="00C748E0">
            <w:pPr>
              <w:pStyle w:val="Normal101"/>
              <w:spacing w:before="60" w:after="60"/>
              <w:rPr>
                <w:rFonts w:asciiTheme="minorHAnsi" w:hAnsiTheme="minorHAnsi" w:cstheme="minorHAnsi"/>
                <w:szCs w:val="20"/>
              </w:rPr>
            </w:pPr>
            <w:r w:rsidRPr="00954BF2">
              <w:rPr>
                <w:rFonts w:asciiTheme="minorHAnsi" w:hAnsiTheme="minorHAnsi" w:cstheme="minorHAnsi"/>
                <w:szCs w:val="20"/>
              </w:rPr>
              <w:t>Unit of study is a full-fee summer school unit of study​</w:t>
            </w:r>
          </w:p>
        </w:tc>
      </w:tr>
      <w:tr w:rsidR="00731082" w:rsidRPr="00954BF2" w14:paraId="591D3E7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8E1039" w14:textId="77777777" w:rsidR="00731082" w:rsidRPr="00954BF2" w:rsidRDefault="00731082" w:rsidP="00C748E0">
            <w:pPr>
              <w:pStyle w:val="Normal101"/>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1119F3" w14:textId="77777777" w:rsidR="00731082" w:rsidRPr="00954BF2" w:rsidRDefault="00731082" w:rsidP="00C748E0">
            <w:pPr>
              <w:pStyle w:val="Normal101"/>
              <w:spacing w:before="60" w:after="60"/>
              <w:rPr>
                <w:rFonts w:asciiTheme="minorHAnsi" w:hAnsiTheme="minorHAnsi" w:cstheme="minorHAnsi"/>
                <w:szCs w:val="20"/>
              </w:rPr>
            </w:pPr>
            <w:r w:rsidRPr="00954BF2">
              <w:rPr>
                <w:rFonts w:asciiTheme="minorHAnsi" w:hAnsiTheme="minorHAnsi" w:cstheme="minorHAnsi"/>
                <w:szCs w:val="20"/>
              </w:rPr>
              <w:t>Unit of study is a full fee winter school unit of study​</w:t>
            </w:r>
          </w:p>
        </w:tc>
      </w:tr>
    </w:tbl>
    <w:p w14:paraId="51F1539C" w14:textId="77777777" w:rsidR="00D00AC3" w:rsidRPr="00954BF2" w:rsidRDefault="00D00AC3" w:rsidP="00C748E0">
      <w:pPr>
        <w:pStyle w:val="Normal0"/>
        <w:spacing w:before="60" w:after="60"/>
        <w:rPr>
          <w:rFonts w:asciiTheme="minorHAnsi" w:hAnsiTheme="minorHAnsi" w:cstheme="minorHAnsi"/>
          <w:b/>
          <w:bCs/>
          <w:caps/>
          <w:szCs w:val="20"/>
        </w:rPr>
      </w:pPr>
    </w:p>
    <w:p w14:paraId="32216A5B" w14:textId="77777777" w:rsidR="00D00AC3" w:rsidRPr="00954BF2" w:rsidRDefault="00D00AC3" w:rsidP="00954BF2">
      <w:pPr>
        <w:pStyle w:val="Heading3"/>
      </w:pPr>
      <w:r w:rsidRPr="00954BF2">
        <w:t>Additional information to support reporting requirements</w:t>
      </w:r>
    </w:p>
    <w:p w14:paraId="46F9E100" w14:textId="77777777" w:rsidR="00731082" w:rsidRPr="00954BF2" w:rsidRDefault="00731082" w:rsidP="00C748E0">
      <w:pPr>
        <w:pStyle w:val="Normal101"/>
        <w:spacing w:before="60" w:after="60"/>
        <w:rPr>
          <w:rFonts w:asciiTheme="minorHAnsi" w:eastAsia="Arial" w:hAnsiTheme="minorHAnsi" w:cstheme="minorHAnsi"/>
          <w:szCs w:val="20"/>
        </w:rPr>
      </w:pPr>
      <w:r w:rsidRPr="00954BF2">
        <w:rPr>
          <w:rFonts w:asciiTheme="minorHAnsi" w:eastAsia="Arial" w:hAnsiTheme="minorHAnsi" w:cstheme="minorHAnsi"/>
          <w:szCs w:val="20"/>
        </w:rPr>
        <w:t>Summer school units are required to commence no earlier than 1 November and be completed prior to 1 March of the following year.</w:t>
      </w:r>
    </w:p>
    <w:p w14:paraId="7B39A2D3" w14:textId="77777777" w:rsidR="00731082" w:rsidRPr="00954BF2" w:rsidRDefault="00731082" w:rsidP="00C748E0">
      <w:pPr>
        <w:pStyle w:val="Normal101"/>
        <w:spacing w:before="60" w:after="60"/>
        <w:rPr>
          <w:rFonts w:asciiTheme="minorHAnsi" w:hAnsiTheme="minorHAnsi" w:cstheme="minorHAnsi"/>
          <w:szCs w:val="20"/>
        </w:rPr>
      </w:pPr>
    </w:p>
    <w:p w14:paraId="6D287315" w14:textId="77777777" w:rsidR="00731082" w:rsidRPr="00954BF2" w:rsidRDefault="00731082" w:rsidP="00C748E0">
      <w:pPr>
        <w:pStyle w:val="Normal101"/>
        <w:spacing w:before="60" w:after="60"/>
        <w:rPr>
          <w:rFonts w:asciiTheme="minorHAnsi" w:hAnsiTheme="minorHAnsi" w:cstheme="minorHAnsi"/>
          <w:szCs w:val="20"/>
        </w:rPr>
      </w:pPr>
      <w:r w:rsidRPr="00954BF2">
        <w:rPr>
          <w:rFonts w:asciiTheme="minorHAnsi" w:eastAsia="Arial" w:hAnsiTheme="minorHAnsi" w:cstheme="minorHAnsi"/>
          <w:szCs w:val="20"/>
        </w:rPr>
        <w:t>Winter school units are required to commence no earlier than 1 June and be completed prior to 1 September of the same year.</w:t>
      </w:r>
    </w:p>
    <w:p w14:paraId="43D3E557" w14:textId="77777777" w:rsidR="00D00AC3" w:rsidRPr="00954BF2" w:rsidRDefault="00D00AC3" w:rsidP="00C748E0">
      <w:pPr>
        <w:spacing w:before="60" w:after="60"/>
        <w:rPr>
          <w:rFonts w:asciiTheme="minorHAnsi" w:hAnsiTheme="minorHAnsi" w:cstheme="minorHAnsi"/>
          <w:sz w:val="20"/>
          <w:szCs w:val="20"/>
        </w:rPr>
      </w:pPr>
    </w:p>
    <w:p w14:paraId="3312060F" w14:textId="618ACC57"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57F43EA" w14:textId="19D99F6B" w:rsidR="00D00AC3" w:rsidRPr="00954BF2" w:rsidRDefault="00D00AC3" w:rsidP="00C748E0">
      <w:pPr>
        <w:spacing w:before="60" w:after="60"/>
        <w:rPr>
          <w:rFonts w:asciiTheme="minorHAnsi" w:hAnsiTheme="minorHAnsi" w:cstheme="minorHAnsi"/>
          <w:sz w:val="20"/>
          <w:szCs w:val="20"/>
        </w:rPr>
      </w:pPr>
    </w:p>
    <w:p w14:paraId="1E2B823D" w14:textId="6597A54B" w:rsidR="00C22251" w:rsidRPr="00954BF2" w:rsidRDefault="00CC2FF5" w:rsidP="00954BF2">
      <w:pPr>
        <w:pStyle w:val="Heading3"/>
      </w:pPr>
      <w:r>
        <w:t>INPUT PACKETS:</w:t>
      </w:r>
    </w:p>
    <w:p w14:paraId="06301490" w14:textId="3AF470E1" w:rsidR="00C22251" w:rsidRPr="00954BF2" w:rsidRDefault="008C565C" w:rsidP="008C3D6A">
      <w:pPr>
        <w:pStyle w:val="ListParagraph"/>
        <w:numPr>
          <w:ilvl w:val="0"/>
          <w:numId w:val="15"/>
        </w:numPr>
        <w:rPr>
          <w:sz w:val="20"/>
          <w:szCs w:val="20"/>
        </w:rPr>
      </w:pPr>
      <w:r>
        <w:rPr>
          <w:rFonts w:ascii="Calibri" w:hAnsi="Calibri" w:cs="Calibri"/>
          <w:color w:val="000000"/>
          <w:sz w:val="20"/>
          <w:szCs w:val="20"/>
        </w:rPr>
        <w:t>Unit enrolment</w:t>
      </w:r>
      <w:r w:rsidR="00C22251" w:rsidRPr="00954BF2">
        <w:rPr>
          <w:rFonts w:ascii="Calibri" w:hAnsi="Calibri" w:cs="Calibri"/>
          <w:color w:val="000000"/>
          <w:sz w:val="20"/>
          <w:szCs w:val="20"/>
        </w:rPr>
        <w:t xml:space="preserve"> (HE)</w:t>
      </w:r>
    </w:p>
    <w:p w14:paraId="4CC58C02" w14:textId="77777777" w:rsidR="00C22251" w:rsidRPr="00954BF2" w:rsidRDefault="00C22251" w:rsidP="00C748E0">
      <w:pPr>
        <w:spacing w:before="60" w:after="60"/>
        <w:rPr>
          <w:rFonts w:asciiTheme="minorHAnsi" w:hAnsiTheme="minorHAnsi" w:cstheme="minorHAnsi"/>
          <w:sz w:val="20"/>
          <w:szCs w:val="20"/>
        </w:rPr>
      </w:pPr>
    </w:p>
    <w:p w14:paraId="0E5D5961" w14:textId="77777777" w:rsidR="00D00AC3" w:rsidRPr="00954BF2" w:rsidRDefault="00D00AC3" w:rsidP="00C748E0">
      <w:pPr>
        <w:spacing w:before="60" w:after="60"/>
        <w:rPr>
          <w:rFonts w:asciiTheme="minorHAnsi" w:hAnsiTheme="minorHAnsi" w:cstheme="minorHAnsi"/>
          <w:sz w:val="20"/>
          <w:szCs w:val="20"/>
        </w:rPr>
      </w:pPr>
    </w:p>
    <w:p w14:paraId="2E3A8AE6" w14:textId="77777777" w:rsidR="00D00AC3" w:rsidRPr="00954BF2" w:rsidRDefault="00D00AC3" w:rsidP="00954BF2">
      <w:pPr>
        <w:pStyle w:val="Heading3"/>
      </w:pPr>
      <w:r w:rsidRPr="00954BF2">
        <w:t>Technical notes</w:t>
      </w:r>
    </w:p>
    <w:p w14:paraId="16EF56E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6E66C81"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0DD89BA"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DF95799" w14:textId="77777777" w:rsidR="00D00AC3" w:rsidRPr="00954BF2" w:rsidRDefault="00D00AC3" w:rsidP="00C748E0">
      <w:pPr>
        <w:spacing w:before="60" w:after="60"/>
        <w:rPr>
          <w:rFonts w:asciiTheme="minorHAnsi" w:hAnsiTheme="minorHAnsi" w:cstheme="minorHAnsi"/>
          <w:sz w:val="20"/>
          <w:szCs w:val="20"/>
        </w:rPr>
      </w:pPr>
    </w:p>
    <w:p w14:paraId="71A256CE" w14:textId="77777777" w:rsidR="00D00AC3" w:rsidRPr="00954BF2" w:rsidRDefault="00D00AC3" w:rsidP="00954BF2">
      <w:pPr>
        <w:pStyle w:val="Heading3"/>
      </w:pPr>
      <w:r w:rsidRPr="00954BF2">
        <w:t>Change history</w:t>
      </w:r>
    </w:p>
    <w:p w14:paraId="7BE91A6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8A73ED5" w14:textId="77777777" w:rsidR="00D00AC3" w:rsidRPr="00954BF2" w:rsidRDefault="00D00AC3" w:rsidP="00954BF2">
      <w:pPr>
        <w:pStyle w:val="Heading1"/>
      </w:pPr>
      <w:bookmarkStart w:id="171" w:name="_Toc20152529"/>
      <w:r w:rsidRPr="00954BF2">
        <w:t>E</w:t>
      </w:r>
      <w:r w:rsidR="00731082" w:rsidRPr="00954BF2">
        <w:t>552</w:t>
      </w:r>
      <w:r w:rsidRPr="00954BF2">
        <w:t xml:space="preserve">:  </w:t>
      </w:r>
      <w:r w:rsidR="00731082" w:rsidRPr="00954BF2">
        <w:t>RETIRED</w:t>
      </w:r>
      <w:bookmarkEnd w:id="171"/>
    </w:p>
    <w:p w14:paraId="032241A2"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543C8592" w14:textId="04FF62EE" w:rsidR="00D00AC3" w:rsidRPr="00954BF2" w:rsidRDefault="00D00AC3" w:rsidP="00954BF2">
      <w:pPr>
        <w:pStyle w:val="Heading1"/>
      </w:pPr>
      <w:bookmarkStart w:id="172" w:name="_Toc20152530"/>
      <w:r w:rsidRPr="00954BF2">
        <w:t>E</w:t>
      </w:r>
      <w:r w:rsidR="00731082" w:rsidRPr="00954BF2">
        <w:t>553</w:t>
      </w:r>
      <w:r w:rsidRPr="00954BF2">
        <w:t xml:space="preserve">:  </w:t>
      </w:r>
      <w:r w:rsidR="00786F9E">
        <w:t>OS-HELP</w:t>
      </w:r>
      <w:r w:rsidR="006A424E" w:rsidRPr="00954BF2">
        <w:t xml:space="preserve"> primary</w:t>
      </w:r>
      <w:r w:rsidR="00786F9E">
        <w:t xml:space="preserve"> study</w:t>
      </w:r>
      <w:r w:rsidR="006A424E" w:rsidRPr="00954BF2">
        <w:t xml:space="preserve"> country code</w:t>
      </w:r>
      <w:bookmarkEnd w:id="172"/>
    </w:p>
    <w:p w14:paraId="30DD01D7" w14:textId="77777777" w:rsidR="00D00AC3" w:rsidRPr="00954BF2" w:rsidRDefault="00D00AC3" w:rsidP="00C748E0">
      <w:pPr>
        <w:pStyle w:val="Normal0"/>
        <w:spacing w:before="60" w:after="60"/>
        <w:rPr>
          <w:rFonts w:asciiTheme="minorHAnsi" w:hAnsiTheme="minorHAnsi" w:cstheme="minorHAnsi"/>
          <w:b/>
          <w:bCs/>
          <w:szCs w:val="20"/>
        </w:rPr>
      </w:pPr>
    </w:p>
    <w:p w14:paraId="299C70BF" w14:textId="77777777" w:rsidR="00D00AC3" w:rsidRPr="00954BF2" w:rsidRDefault="00D00AC3" w:rsidP="00954BF2">
      <w:pPr>
        <w:pStyle w:val="Heading3"/>
      </w:pPr>
      <w:r w:rsidRPr="00954BF2">
        <w:t>DESCRIPTION</w:t>
      </w:r>
    </w:p>
    <w:p w14:paraId="719E087B" w14:textId="4E9B307E"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representing the primary country </w:t>
      </w:r>
      <w:r w:rsidR="0048515E">
        <w:rPr>
          <w:rFonts w:asciiTheme="minorHAnsi" w:hAnsiTheme="minorHAnsi" w:cstheme="minorHAnsi"/>
          <w:color w:val="000000"/>
          <w:sz w:val="20"/>
          <w:szCs w:val="20"/>
        </w:rPr>
        <w:t>in</w:t>
      </w:r>
      <w:r w:rsidRPr="00954BF2">
        <w:rPr>
          <w:rFonts w:asciiTheme="minorHAnsi" w:hAnsiTheme="minorHAnsi" w:cstheme="minorHAnsi"/>
          <w:color w:val="000000"/>
          <w:sz w:val="20"/>
          <w:szCs w:val="20"/>
        </w:rPr>
        <w:t xml:space="preserve"> which a student receiving OS-HELP assistance will study</w:t>
      </w:r>
    </w:p>
    <w:p w14:paraId="56B8404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5F36D1C9" w14:textId="77777777" w:rsidTr="006A424E">
        <w:tc>
          <w:tcPr>
            <w:tcW w:w="1560" w:type="dxa"/>
            <w:tcBorders>
              <w:right w:val="single" w:sz="6" w:space="0" w:color="BFBFBF" w:themeColor="background1" w:themeShade="BF"/>
            </w:tcBorders>
          </w:tcPr>
          <w:p w14:paraId="7585FB44"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00550FF"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70112B0"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A424E" w:rsidRPr="00954BF2" w14:paraId="40AC872A" w14:textId="77777777" w:rsidTr="006A424E">
        <w:tc>
          <w:tcPr>
            <w:tcW w:w="1560" w:type="dxa"/>
            <w:tcBorders>
              <w:right w:val="single" w:sz="6" w:space="0" w:color="BFBFBF" w:themeColor="background1" w:themeShade="BF"/>
            </w:tcBorders>
          </w:tcPr>
          <w:p w14:paraId="551B02C8"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84688AD"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4F61C68"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26CBF65A" w14:textId="77777777" w:rsidTr="00D00AC3">
        <w:tc>
          <w:tcPr>
            <w:tcW w:w="1560" w:type="dxa"/>
          </w:tcPr>
          <w:p w14:paraId="35CA37B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9C93390"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79980AF" w14:textId="77777777" w:rsidTr="00D00AC3">
        <w:tc>
          <w:tcPr>
            <w:tcW w:w="1560" w:type="dxa"/>
          </w:tcPr>
          <w:p w14:paraId="79B6A8C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F7571BE" w14:textId="77777777" w:rsidR="00D00AC3" w:rsidRPr="00954BF2" w:rsidRDefault="00D00AC3" w:rsidP="00C748E0">
            <w:pPr>
              <w:pStyle w:val="Normal0"/>
              <w:spacing w:before="60" w:after="60"/>
              <w:rPr>
                <w:rFonts w:asciiTheme="minorHAnsi" w:hAnsiTheme="minorHAnsi" w:cstheme="minorHAnsi"/>
                <w:szCs w:val="20"/>
              </w:rPr>
            </w:pPr>
          </w:p>
        </w:tc>
      </w:tr>
    </w:tbl>
    <w:p w14:paraId="26EA7A64"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6BA48F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C66066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10F659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0980DA0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8D50FE" w14:textId="32A039ED" w:rsidR="00731082" w:rsidRPr="00954BF2" w:rsidRDefault="00B57EEF" w:rsidP="00C748E0">
            <w:pPr>
              <w:pStyle w:val="Normal103"/>
              <w:spacing w:before="60" w:after="60"/>
              <w:rPr>
                <w:rFonts w:asciiTheme="minorHAnsi" w:hAnsiTheme="minorHAnsi" w:cstheme="minorHAnsi"/>
                <w:szCs w:val="20"/>
              </w:rPr>
            </w:pPr>
            <w:r>
              <w:rPr>
                <w:rFonts w:asciiTheme="minorHAnsi" w:hAnsiTheme="minorHAnsi" w:cstheme="minorHAnsi"/>
                <w:szCs w:val="20"/>
              </w:rPr>
              <w:t>1201</w:t>
            </w:r>
            <w:r w:rsidR="0029127D">
              <w:rPr>
                <w:rFonts w:asciiTheme="minorHAnsi" w:hAnsiTheme="minorHAnsi" w:cstheme="minorHAnsi"/>
                <w:szCs w:val="20"/>
              </w:rPr>
              <w:t xml:space="preserve"> </w:t>
            </w:r>
            <w:r w:rsidR="00731082" w:rsidRPr="00954BF2">
              <w:rPr>
                <w:rFonts w:asciiTheme="minorHAnsi" w:hAnsiTheme="minorHAnsi" w:cstheme="minorHAnsi"/>
                <w:szCs w:val="20"/>
              </w:rPr>
              <w:t>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68FB63" w14:textId="77777777" w:rsidR="00731082" w:rsidRPr="00954BF2" w:rsidRDefault="00731082" w:rsidP="00C748E0">
            <w:pPr>
              <w:pStyle w:val="Normal103"/>
              <w:spacing w:before="60" w:after="60"/>
              <w:rPr>
                <w:rFonts w:asciiTheme="minorHAnsi" w:hAnsiTheme="minorHAnsi" w:cstheme="minorHAnsi"/>
                <w:szCs w:val="20"/>
              </w:rPr>
            </w:pPr>
            <w:r w:rsidRPr="00954BF2">
              <w:rPr>
                <w:rFonts w:asciiTheme="minorHAnsi" w:hAnsiTheme="minorHAnsi" w:cstheme="minorHAnsi"/>
                <w:szCs w:val="20"/>
              </w:rPr>
              <w:t>Overseas country code from countries classification</w:t>
            </w:r>
          </w:p>
        </w:tc>
      </w:tr>
    </w:tbl>
    <w:p w14:paraId="2F385EC9" w14:textId="77777777" w:rsidR="00D00AC3" w:rsidRPr="00954BF2" w:rsidRDefault="00D00AC3" w:rsidP="00C748E0">
      <w:pPr>
        <w:pStyle w:val="Normal0"/>
        <w:spacing w:before="60" w:after="60"/>
        <w:rPr>
          <w:rFonts w:asciiTheme="minorHAnsi" w:hAnsiTheme="minorHAnsi" w:cstheme="minorHAnsi"/>
          <w:b/>
          <w:bCs/>
          <w:caps/>
          <w:szCs w:val="20"/>
        </w:rPr>
      </w:pPr>
    </w:p>
    <w:p w14:paraId="2099199E" w14:textId="77777777" w:rsidR="00D00AC3" w:rsidRPr="00954BF2" w:rsidRDefault="00D00AC3" w:rsidP="00954BF2">
      <w:pPr>
        <w:pStyle w:val="Heading3"/>
      </w:pPr>
      <w:r w:rsidRPr="00954BF2">
        <w:t>Additional information to support reporting requirements</w:t>
      </w:r>
    </w:p>
    <w:p w14:paraId="2C7878A6" w14:textId="77777777" w:rsidR="00731082" w:rsidRPr="00954BF2" w:rsidRDefault="00731082" w:rsidP="00C748E0">
      <w:pPr>
        <w:pStyle w:val="Normal103"/>
        <w:spacing w:before="60" w:after="60"/>
        <w:rPr>
          <w:rFonts w:asciiTheme="minorHAnsi" w:hAnsiTheme="minorHAnsi" w:cstheme="minorHAnsi"/>
          <w:szCs w:val="20"/>
        </w:rPr>
      </w:pPr>
      <w:r w:rsidRPr="00954BF2">
        <w:rPr>
          <w:rFonts w:asciiTheme="minorHAnsi" w:hAnsiTheme="minorHAnsi" w:cstheme="minorHAnsi"/>
          <w:szCs w:val="20"/>
        </w:rPr>
        <w:t xml:space="preserve">Refer to </w:t>
      </w:r>
      <w:hyperlink r:id="rId18" w:anchor="AppendixC" w:history="1">
        <w:r w:rsidRPr="00954BF2">
          <w:rPr>
            <w:rFonts w:asciiTheme="minorHAnsi" w:hAnsiTheme="minorHAnsi" w:cstheme="minorHAnsi"/>
            <w:color w:val="0000FF"/>
            <w:szCs w:val="20"/>
            <w:u w:val="single"/>
          </w:rPr>
          <w:t>Appendix C – Standard Australian Classification of Countries</w:t>
        </w:r>
      </w:hyperlink>
      <w:r w:rsidRPr="00954BF2">
        <w:rPr>
          <w:rFonts w:asciiTheme="minorHAnsi" w:hAnsiTheme="minorHAnsi" w:cstheme="minorHAnsi"/>
          <w:szCs w:val="20"/>
        </w:rPr>
        <w:t>.</w:t>
      </w:r>
    </w:p>
    <w:p w14:paraId="24B93F44" w14:textId="77777777" w:rsidR="00731082" w:rsidRPr="00954BF2" w:rsidRDefault="00731082" w:rsidP="00C748E0">
      <w:pPr>
        <w:pStyle w:val="Normal103"/>
        <w:spacing w:before="60" w:after="60"/>
        <w:rPr>
          <w:rFonts w:asciiTheme="minorHAnsi" w:hAnsiTheme="minorHAnsi" w:cstheme="minorHAnsi"/>
          <w:szCs w:val="20"/>
        </w:rPr>
      </w:pPr>
    </w:p>
    <w:p w14:paraId="71BCC7B3" w14:textId="77777777" w:rsidR="00731082" w:rsidRPr="00954BF2" w:rsidRDefault="00731082" w:rsidP="00C748E0">
      <w:pPr>
        <w:pStyle w:val="Normal103"/>
        <w:spacing w:before="60" w:after="60"/>
        <w:rPr>
          <w:rFonts w:asciiTheme="minorHAnsi" w:hAnsiTheme="minorHAnsi" w:cstheme="minorHAnsi"/>
          <w:szCs w:val="20"/>
        </w:rPr>
      </w:pPr>
      <w:r w:rsidRPr="00954BF2">
        <w:rPr>
          <w:rFonts w:asciiTheme="minorHAnsi" w:hAnsiTheme="minorHAnsi" w:cstheme="minorHAnsi"/>
          <w:szCs w:val="20"/>
        </w:rPr>
        <w:t>The primary country is the country of study in which the student will receive the most credit. If a student receives equal amounts of credit for study in different countries, the primary country is the first country in which the student receives credit.</w:t>
      </w:r>
    </w:p>
    <w:p w14:paraId="7246207A" w14:textId="77777777" w:rsidR="00731082" w:rsidRPr="00954BF2" w:rsidRDefault="00731082" w:rsidP="00C748E0">
      <w:pPr>
        <w:pStyle w:val="Normal103"/>
        <w:spacing w:before="60" w:after="60"/>
        <w:rPr>
          <w:rFonts w:asciiTheme="minorHAnsi" w:hAnsiTheme="minorHAnsi" w:cstheme="minorHAnsi"/>
          <w:szCs w:val="20"/>
        </w:rPr>
      </w:pPr>
    </w:p>
    <w:p w14:paraId="0758CB4E" w14:textId="77777777" w:rsidR="00731082" w:rsidRPr="00954BF2" w:rsidRDefault="00731082" w:rsidP="00C748E0">
      <w:pPr>
        <w:pStyle w:val="Normal103"/>
        <w:spacing w:before="60" w:after="60"/>
        <w:rPr>
          <w:rFonts w:asciiTheme="minorHAnsi" w:hAnsiTheme="minorHAnsi" w:cstheme="minorHAnsi"/>
          <w:szCs w:val="20"/>
        </w:rPr>
      </w:pPr>
      <w:r w:rsidRPr="00954BF2">
        <w:rPr>
          <w:rFonts w:asciiTheme="minorHAnsi" w:hAnsiTheme="minorHAnsi" w:cstheme="minorHAnsi"/>
          <w:szCs w:val="20"/>
        </w:rPr>
        <w:t>Any country that the student will visit but will not receive credit for overseas study is disregarded.</w:t>
      </w:r>
    </w:p>
    <w:p w14:paraId="747C20DC" w14:textId="77777777" w:rsidR="00D00AC3" w:rsidRPr="00954BF2" w:rsidRDefault="00D00AC3" w:rsidP="00C748E0">
      <w:pPr>
        <w:spacing w:before="60" w:after="60"/>
        <w:rPr>
          <w:rFonts w:asciiTheme="minorHAnsi" w:hAnsiTheme="minorHAnsi" w:cstheme="minorHAnsi"/>
          <w:sz w:val="20"/>
          <w:szCs w:val="20"/>
        </w:rPr>
      </w:pPr>
    </w:p>
    <w:p w14:paraId="59059A98" w14:textId="6D113EAC"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4708B107" w14:textId="135E5022" w:rsidR="00D00AC3" w:rsidRPr="00954BF2" w:rsidRDefault="00D00AC3" w:rsidP="00C748E0">
      <w:pPr>
        <w:spacing w:before="60" w:after="60"/>
        <w:rPr>
          <w:rFonts w:asciiTheme="minorHAnsi" w:hAnsiTheme="minorHAnsi" w:cstheme="minorHAnsi"/>
          <w:sz w:val="20"/>
          <w:szCs w:val="20"/>
        </w:rPr>
      </w:pPr>
    </w:p>
    <w:p w14:paraId="3CE9AB5A" w14:textId="5B7AB5E3" w:rsidR="00C22251" w:rsidRPr="00954BF2" w:rsidRDefault="00CC2FF5" w:rsidP="00954BF2">
      <w:pPr>
        <w:pStyle w:val="Heading3"/>
      </w:pPr>
      <w:r>
        <w:t>INPUT PACKETS:</w:t>
      </w:r>
    </w:p>
    <w:p w14:paraId="6B5F71B6" w14:textId="5F517EE3" w:rsidR="00C22251" w:rsidRPr="00954BF2" w:rsidRDefault="00C22251" w:rsidP="008C3D6A">
      <w:pPr>
        <w:pStyle w:val="ListParagraph"/>
        <w:numPr>
          <w:ilvl w:val="0"/>
          <w:numId w:val="15"/>
        </w:numPr>
        <w:rPr>
          <w:sz w:val="20"/>
          <w:szCs w:val="20"/>
        </w:rPr>
      </w:pPr>
      <w:r w:rsidRPr="00954BF2">
        <w:rPr>
          <w:rFonts w:ascii="Calibri" w:hAnsi="Calibri" w:cs="Calibri"/>
          <w:color w:val="000000"/>
          <w:sz w:val="20"/>
          <w:szCs w:val="20"/>
        </w:rPr>
        <w:t>OS-HELP loan</w:t>
      </w:r>
    </w:p>
    <w:p w14:paraId="2434DB61" w14:textId="77777777" w:rsidR="00C22251" w:rsidRPr="00954BF2" w:rsidRDefault="00C22251" w:rsidP="00C748E0">
      <w:pPr>
        <w:spacing w:before="60" w:after="60"/>
        <w:rPr>
          <w:rFonts w:asciiTheme="minorHAnsi" w:hAnsiTheme="minorHAnsi" w:cstheme="minorHAnsi"/>
          <w:sz w:val="20"/>
          <w:szCs w:val="20"/>
        </w:rPr>
      </w:pPr>
    </w:p>
    <w:p w14:paraId="337C4464" w14:textId="77777777" w:rsidR="00D00AC3" w:rsidRPr="00954BF2" w:rsidRDefault="00D00AC3" w:rsidP="00C748E0">
      <w:pPr>
        <w:spacing w:before="60" w:after="60"/>
        <w:rPr>
          <w:rFonts w:asciiTheme="minorHAnsi" w:hAnsiTheme="minorHAnsi" w:cstheme="minorHAnsi"/>
          <w:sz w:val="20"/>
          <w:szCs w:val="20"/>
        </w:rPr>
      </w:pPr>
    </w:p>
    <w:p w14:paraId="41588AEB" w14:textId="77777777" w:rsidR="00D00AC3" w:rsidRPr="00954BF2" w:rsidRDefault="00D00AC3" w:rsidP="00954BF2">
      <w:pPr>
        <w:pStyle w:val="Heading3"/>
      </w:pPr>
      <w:r w:rsidRPr="00954BF2">
        <w:t>Technical notes</w:t>
      </w:r>
    </w:p>
    <w:p w14:paraId="7CD623FF"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E2FEA8B"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F45A88B"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E5FB25D" w14:textId="77777777" w:rsidR="00D00AC3" w:rsidRPr="00954BF2" w:rsidRDefault="00D00AC3" w:rsidP="00C748E0">
      <w:pPr>
        <w:spacing w:before="60" w:after="60"/>
        <w:rPr>
          <w:rFonts w:asciiTheme="minorHAnsi" w:hAnsiTheme="minorHAnsi" w:cstheme="minorHAnsi"/>
          <w:sz w:val="20"/>
          <w:szCs w:val="20"/>
        </w:rPr>
      </w:pPr>
    </w:p>
    <w:p w14:paraId="784A79C4" w14:textId="77777777" w:rsidR="00D00AC3" w:rsidRPr="00954BF2" w:rsidRDefault="00D00AC3" w:rsidP="00954BF2">
      <w:pPr>
        <w:pStyle w:val="Heading3"/>
      </w:pPr>
      <w:r w:rsidRPr="00954BF2">
        <w:t>Change history</w:t>
      </w:r>
    </w:p>
    <w:p w14:paraId="5C2E483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6946088" w14:textId="02D814BF" w:rsidR="00D00AC3" w:rsidRPr="00954BF2" w:rsidRDefault="00D00AC3" w:rsidP="00954BF2">
      <w:pPr>
        <w:pStyle w:val="Heading1"/>
      </w:pPr>
      <w:bookmarkStart w:id="173" w:name="_Toc20152531"/>
      <w:r w:rsidRPr="00954BF2">
        <w:t>E</w:t>
      </w:r>
      <w:r w:rsidR="00731082" w:rsidRPr="00954BF2">
        <w:t>554</w:t>
      </w:r>
      <w:r w:rsidRPr="00954BF2">
        <w:t xml:space="preserve">:  </w:t>
      </w:r>
      <w:r w:rsidR="006A424E" w:rsidRPr="00954BF2">
        <w:t xml:space="preserve">OS-HELP </w:t>
      </w:r>
      <w:r w:rsidR="00786F9E">
        <w:t xml:space="preserve">secondary </w:t>
      </w:r>
      <w:r w:rsidR="006A424E" w:rsidRPr="00954BF2">
        <w:t>study country code</w:t>
      </w:r>
      <w:bookmarkEnd w:id="173"/>
    </w:p>
    <w:p w14:paraId="35482E5A" w14:textId="77777777" w:rsidR="00D00AC3" w:rsidRPr="00954BF2" w:rsidRDefault="00D00AC3" w:rsidP="00C748E0">
      <w:pPr>
        <w:pStyle w:val="Normal0"/>
        <w:spacing w:before="60" w:after="60"/>
        <w:rPr>
          <w:rFonts w:asciiTheme="minorHAnsi" w:hAnsiTheme="minorHAnsi" w:cstheme="minorHAnsi"/>
          <w:b/>
          <w:bCs/>
          <w:szCs w:val="20"/>
        </w:rPr>
      </w:pPr>
    </w:p>
    <w:p w14:paraId="2D2710BB" w14:textId="77777777" w:rsidR="00D00AC3" w:rsidRPr="00954BF2" w:rsidRDefault="00D00AC3" w:rsidP="00954BF2">
      <w:pPr>
        <w:pStyle w:val="Heading3"/>
      </w:pPr>
      <w:r w:rsidRPr="00954BF2">
        <w:t>DESCRIPTION</w:t>
      </w:r>
    </w:p>
    <w:p w14:paraId="4EB9AE33" w14:textId="47DAFF01"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representing the second country </w:t>
      </w:r>
      <w:r w:rsidR="0048515E">
        <w:rPr>
          <w:rFonts w:asciiTheme="minorHAnsi" w:hAnsiTheme="minorHAnsi" w:cstheme="minorHAnsi"/>
          <w:color w:val="000000"/>
          <w:sz w:val="20"/>
          <w:szCs w:val="20"/>
        </w:rPr>
        <w:t>in</w:t>
      </w:r>
      <w:r w:rsidRPr="00954BF2">
        <w:rPr>
          <w:rFonts w:asciiTheme="minorHAnsi" w:hAnsiTheme="minorHAnsi" w:cstheme="minorHAnsi"/>
          <w:color w:val="000000"/>
          <w:sz w:val="20"/>
          <w:szCs w:val="20"/>
        </w:rPr>
        <w:t xml:space="preserve"> which a student receiving OS-HELP assistance will study</w:t>
      </w:r>
    </w:p>
    <w:p w14:paraId="445CB351"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6A899A46" w14:textId="77777777" w:rsidTr="006A424E">
        <w:tc>
          <w:tcPr>
            <w:tcW w:w="1560" w:type="dxa"/>
            <w:tcBorders>
              <w:right w:val="single" w:sz="6" w:space="0" w:color="BFBFBF" w:themeColor="background1" w:themeShade="BF"/>
            </w:tcBorders>
          </w:tcPr>
          <w:p w14:paraId="33580DA2"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40FC635"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C33CE98"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A424E" w:rsidRPr="00954BF2" w14:paraId="696D4293" w14:textId="77777777" w:rsidTr="006A424E">
        <w:tc>
          <w:tcPr>
            <w:tcW w:w="1560" w:type="dxa"/>
            <w:tcBorders>
              <w:right w:val="single" w:sz="6" w:space="0" w:color="BFBFBF" w:themeColor="background1" w:themeShade="BF"/>
            </w:tcBorders>
          </w:tcPr>
          <w:p w14:paraId="3BF04F6A"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D236323"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19EF016"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3B50CCA6" w14:textId="77777777" w:rsidTr="00D00AC3">
        <w:tc>
          <w:tcPr>
            <w:tcW w:w="1560" w:type="dxa"/>
          </w:tcPr>
          <w:p w14:paraId="1F9FDF4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345E436"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111925B" w14:textId="77777777" w:rsidTr="00D00AC3">
        <w:tc>
          <w:tcPr>
            <w:tcW w:w="1560" w:type="dxa"/>
          </w:tcPr>
          <w:p w14:paraId="25C7DEC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FB9AC3D" w14:textId="77777777" w:rsidR="00D00AC3" w:rsidRPr="00954BF2" w:rsidRDefault="00D00AC3" w:rsidP="00C748E0">
            <w:pPr>
              <w:pStyle w:val="Normal0"/>
              <w:spacing w:before="60" w:after="60"/>
              <w:rPr>
                <w:rFonts w:asciiTheme="minorHAnsi" w:hAnsiTheme="minorHAnsi" w:cstheme="minorHAnsi"/>
                <w:szCs w:val="20"/>
              </w:rPr>
            </w:pPr>
          </w:p>
        </w:tc>
      </w:tr>
    </w:tbl>
    <w:p w14:paraId="6A2859A4"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41E0539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903C55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0B66F8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6FEBB76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F4D799" w14:textId="3775B543" w:rsidR="00731082" w:rsidRPr="00954BF2" w:rsidRDefault="00B57EEF" w:rsidP="00C748E0">
            <w:pPr>
              <w:pStyle w:val="Normal104"/>
              <w:spacing w:before="60" w:after="60"/>
              <w:rPr>
                <w:rFonts w:asciiTheme="minorHAnsi" w:hAnsiTheme="minorHAnsi" w:cstheme="minorHAnsi"/>
                <w:szCs w:val="20"/>
              </w:rPr>
            </w:pPr>
            <w:r>
              <w:rPr>
                <w:rFonts w:asciiTheme="minorHAnsi" w:hAnsiTheme="minorHAnsi" w:cstheme="minorHAnsi"/>
                <w:szCs w:val="20"/>
              </w:rPr>
              <w:t>1201</w:t>
            </w:r>
            <w:r w:rsidR="00731082" w:rsidRPr="00954BF2">
              <w:rPr>
                <w:rFonts w:asciiTheme="minorHAnsi" w:hAnsiTheme="minorHAnsi" w:cstheme="minorHAnsi"/>
                <w:szCs w:val="20"/>
              </w:rPr>
              <w:t xml:space="preserve">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FFE472" w14:textId="77777777" w:rsidR="00731082" w:rsidRPr="00954BF2" w:rsidRDefault="00731082" w:rsidP="00C748E0">
            <w:pPr>
              <w:pStyle w:val="Normal104"/>
              <w:spacing w:before="60" w:after="60"/>
              <w:rPr>
                <w:rFonts w:asciiTheme="minorHAnsi" w:hAnsiTheme="minorHAnsi" w:cstheme="minorHAnsi"/>
                <w:szCs w:val="20"/>
              </w:rPr>
            </w:pPr>
            <w:r w:rsidRPr="00954BF2">
              <w:rPr>
                <w:rFonts w:asciiTheme="minorHAnsi" w:hAnsiTheme="minorHAnsi" w:cstheme="minorHAnsi"/>
                <w:szCs w:val="20"/>
              </w:rPr>
              <w:t>Overseas country code from countries classification</w:t>
            </w:r>
          </w:p>
        </w:tc>
      </w:tr>
    </w:tbl>
    <w:p w14:paraId="40E83AB8" w14:textId="77777777" w:rsidR="00D00AC3" w:rsidRPr="00954BF2" w:rsidRDefault="00D00AC3" w:rsidP="00C748E0">
      <w:pPr>
        <w:pStyle w:val="Normal0"/>
        <w:spacing w:before="60" w:after="60"/>
        <w:rPr>
          <w:rFonts w:asciiTheme="minorHAnsi" w:hAnsiTheme="minorHAnsi" w:cstheme="minorHAnsi"/>
          <w:b/>
          <w:bCs/>
          <w:caps/>
          <w:szCs w:val="20"/>
        </w:rPr>
      </w:pPr>
    </w:p>
    <w:p w14:paraId="28217D30" w14:textId="77777777" w:rsidR="00D00AC3" w:rsidRPr="00954BF2" w:rsidRDefault="00D00AC3" w:rsidP="00954BF2">
      <w:pPr>
        <w:pStyle w:val="Heading3"/>
      </w:pPr>
      <w:r w:rsidRPr="00954BF2">
        <w:t>Additional information to support reporting requirements</w:t>
      </w:r>
    </w:p>
    <w:p w14:paraId="27CC53D6" w14:textId="77777777" w:rsidR="00731082" w:rsidRPr="00954BF2" w:rsidRDefault="00731082" w:rsidP="00C748E0">
      <w:pPr>
        <w:pStyle w:val="Normal104"/>
        <w:spacing w:before="60" w:after="60"/>
        <w:rPr>
          <w:rFonts w:asciiTheme="minorHAnsi" w:hAnsiTheme="minorHAnsi" w:cstheme="minorHAnsi"/>
          <w:szCs w:val="20"/>
        </w:rPr>
      </w:pPr>
      <w:r w:rsidRPr="00954BF2">
        <w:rPr>
          <w:rFonts w:asciiTheme="minorHAnsi" w:hAnsiTheme="minorHAnsi" w:cstheme="minorHAnsi"/>
          <w:szCs w:val="20"/>
        </w:rPr>
        <w:t xml:space="preserve">Refer to </w:t>
      </w:r>
      <w:hyperlink r:id="rId19" w:anchor="AppendixC" w:history="1">
        <w:r w:rsidRPr="00954BF2">
          <w:rPr>
            <w:rFonts w:asciiTheme="minorHAnsi" w:hAnsiTheme="minorHAnsi" w:cstheme="minorHAnsi"/>
            <w:color w:val="0000FF"/>
            <w:szCs w:val="20"/>
            <w:u w:val="single"/>
          </w:rPr>
          <w:t>Appendix C – Standard Australian Classification of Countries</w:t>
        </w:r>
      </w:hyperlink>
      <w:r w:rsidRPr="00954BF2">
        <w:rPr>
          <w:rFonts w:asciiTheme="minorHAnsi" w:hAnsiTheme="minorHAnsi" w:cstheme="minorHAnsi"/>
          <w:szCs w:val="20"/>
        </w:rPr>
        <w:t>.</w:t>
      </w:r>
    </w:p>
    <w:p w14:paraId="64B8F176" w14:textId="77777777" w:rsidR="00731082" w:rsidRPr="00954BF2" w:rsidRDefault="00731082" w:rsidP="00C748E0">
      <w:pPr>
        <w:pStyle w:val="Normal104"/>
        <w:spacing w:before="60" w:after="60"/>
        <w:rPr>
          <w:rFonts w:asciiTheme="minorHAnsi" w:hAnsiTheme="minorHAnsi" w:cstheme="minorHAnsi"/>
          <w:szCs w:val="20"/>
        </w:rPr>
      </w:pPr>
    </w:p>
    <w:p w14:paraId="261428F7" w14:textId="77777777" w:rsidR="00731082" w:rsidRPr="00954BF2" w:rsidRDefault="00731082" w:rsidP="00C748E0">
      <w:pPr>
        <w:pStyle w:val="Normal104"/>
        <w:spacing w:before="60" w:after="60"/>
        <w:rPr>
          <w:rFonts w:asciiTheme="minorHAnsi" w:hAnsiTheme="minorHAnsi" w:cstheme="minorHAnsi"/>
          <w:szCs w:val="20"/>
        </w:rPr>
      </w:pPr>
      <w:r w:rsidRPr="00954BF2">
        <w:rPr>
          <w:rFonts w:asciiTheme="minorHAnsi" w:hAnsiTheme="minorHAnsi" w:cstheme="minorHAnsi"/>
          <w:szCs w:val="20"/>
        </w:rPr>
        <w:t>The secondary country is the country of study in which the student will receive the second most amount of credit. If a student receives equal amounts of credit for study in different countries, the secondary country is the second country in which the student receives the equal amount of credit.</w:t>
      </w:r>
    </w:p>
    <w:p w14:paraId="6E745130" w14:textId="77777777" w:rsidR="00731082" w:rsidRPr="00954BF2" w:rsidRDefault="00731082" w:rsidP="00C748E0">
      <w:pPr>
        <w:pStyle w:val="Normal104"/>
        <w:spacing w:before="60" w:after="60"/>
        <w:rPr>
          <w:rFonts w:asciiTheme="minorHAnsi" w:hAnsiTheme="minorHAnsi" w:cstheme="minorHAnsi"/>
          <w:szCs w:val="20"/>
        </w:rPr>
      </w:pPr>
    </w:p>
    <w:p w14:paraId="7F5B86E2" w14:textId="77777777" w:rsidR="00731082" w:rsidRPr="00954BF2" w:rsidRDefault="00731082" w:rsidP="00C748E0">
      <w:pPr>
        <w:pStyle w:val="Normal104"/>
        <w:spacing w:before="60" w:after="60"/>
        <w:rPr>
          <w:rFonts w:asciiTheme="minorHAnsi" w:hAnsiTheme="minorHAnsi" w:cstheme="minorHAnsi"/>
          <w:szCs w:val="20"/>
        </w:rPr>
      </w:pPr>
      <w:r w:rsidRPr="00954BF2">
        <w:rPr>
          <w:rFonts w:asciiTheme="minorHAnsi" w:hAnsiTheme="minorHAnsi" w:cstheme="minorHAnsi"/>
          <w:szCs w:val="20"/>
        </w:rPr>
        <w:t>Any country that the student will visit but will not receive credit for overseas study is disregarded.</w:t>
      </w:r>
    </w:p>
    <w:p w14:paraId="75529465" w14:textId="77777777" w:rsidR="00D00AC3" w:rsidRPr="00954BF2" w:rsidRDefault="00D00AC3" w:rsidP="00C748E0">
      <w:pPr>
        <w:spacing w:before="60" w:after="60"/>
        <w:rPr>
          <w:rFonts w:asciiTheme="minorHAnsi" w:hAnsiTheme="minorHAnsi" w:cstheme="minorHAnsi"/>
          <w:sz w:val="20"/>
          <w:szCs w:val="20"/>
        </w:rPr>
      </w:pPr>
    </w:p>
    <w:p w14:paraId="7C13D01D" w14:textId="358092B5"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F23D841" w14:textId="0DFD4621" w:rsidR="00D00AC3" w:rsidRPr="00954BF2" w:rsidRDefault="00D00AC3" w:rsidP="00C748E0">
      <w:pPr>
        <w:spacing w:before="60" w:after="60"/>
        <w:rPr>
          <w:rFonts w:asciiTheme="minorHAnsi" w:hAnsiTheme="minorHAnsi" w:cstheme="minorHAnsi"/>
          <w:sz w:val="20"/>
          <w:szCs w:val="20"/>
        </w:rPr>
      </w:pPr>
    </w:p>
    <w:p w14:paraId="509180FA" w14:textId="655FCCC4" w:rsidR="00C22251" w:rsidRPr="00954BF2" w:rsidRDefault="00CC2FF5" w:rsidP="00954BF2">
      <w:pPr>
        <w:pStyle w:val="Heading3"/>
      </w:pPr>
      <w:r>
        <w:t>INPUT PACKETS:</w:t>
      </w:r>
    </w:p>
    <w:p w14:paraId="790DD7A0" w14:textId="0E7D7EF6" w:rsidR="00C22251" w:rsidRPr="00954BF2" w:rsidRDefault="00C22251" w:rsidP="008C3D6A">
      <w:pPr>
        <w:pStyle w:val="ListParagraph"/>
        <w:numPr>
          <w:ilvl w:val="0"/>
          <w:numId w:val="15"/>
        </w:numPr>
        <w:rPr>
          <w:sz w:val="20"/>
          <w:szCs w:val="20"/>
        </w:rPr>
      </w:pPr>
      <w:r w:rsidRPr="00954BF2">
        <w:rPr>
          <w:rFonts w:ascii="Calibri" w:hAnsi="Calibri" w:cs="Calibri"/>
          <w:color w:val="000000"/>
          <w:sz w:val="20"/>
          <w:szCs w:val="20"/>
        </w:rPr>
        <w:t>OS-HELP loan</w:t>
      </w:r>
    </w:p>
    <w:p w14:paraId="48781543" w14:textId="77777777" w:rsidR="00C22251" w:rsidRPr="00954BF2" w:rsidRDefault="00C22251" w:rsidP="00C748E0">
      <w:pPr>
        <w:spacing w:before="60" w:after="60"/>
        <w:rPr>
          <w:rFonts w:asciiTheme="minorHAnsi" w:hAnsiTheme="minorHAnsi" w:cstheme="minorHAnsi"/>
          <w:sz w:val="20"/>
          <w:szCs w:val="20"/>
        </w:rPr>
      </w:pPr>
    </w:p>
    <w:p w14:paraId="3D2C08DC" w14:textId="77777777" w:rsidR="00D00AC3" w:rsidRPr="00954BF2" w:rsidRDefault="00D00AC3" w:rsidP="00C748E0">
      <w:pPr>
        <w:spacing w:before="60" w:after="60"/>
        <w:rPr>
          <w:rFonts w:asciiTheme="minorHAnsi" w:hAnsiTheme="minorHAnsi" w:cstheme="minorHAnsi"/>
          <w:sz w:val="20"/>
          <w:szCs w:val="20"/>
        </w:rPr>
      </w:pPr>
    </w:p>
    <w:p w14:paraId="5D5CB231" w14:textId="77777777" w:rsidR="00D00AC3" w:rsidRPr="00954BF2" w:rsidRDefault="00D00AC3" w:rsidP="00954BF2">
      <w:pPr>
        <w:pStyle w:val="Heading3"/>
      </w:pPr>
      <w:r w:rsidRPr="00954BF2">
        <w:t>Technical notes</w:t>
      </w:r>
    </w:p>
    <w:p w14:paraId="482CEC93"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E7C9705"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CBA8FEF"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C3073B3" w14:textId="77777777" w:rsidR="00D00AC3" w:rsidRPr="00954BF2" w:rsidRDefault="00D00AC3" w:rsidP="00C748E0">
      <w:pPr>
        <w:spacing w:before="60" w:after="60"/>
        <w:rPr>
          <w:rFonts w:asciiTheme="minorHAnsi" w:hAnsiTheme="minorHAnsi" w:cstheme="minorHAnsi"/>
          <w:sz w:val="20"/>
          <w:szCs w:val="20"/>
        </w:rPr>
      </w:pPr>
    </w:p>
    <w:p w14:paraId="19D39CDB" w14:textId="77777777" w:rsidR="00D00AC3" w:rsidRPr="00954BF2" w:rsidRDefault="00D00AC3" w:rsidP="00954BF2">
      <w:pPr>
        <w:pStyle w:val="Heading3"/>
      </w:pPr>
      <w:r w:rsidRPr="00954BF2">
        <w:t>Change history</w:t>
      </w:r>
    </w:p>
    <w:p w14:paraId="663536B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2816E1D" w14:textId="77777777" w:rsidR="00D00AC3" w:rsidRPr="00954BF2" w:rsidRDefault="00D00AC3" w:rsidP="00954BF2">
      <w:pPr>
        <w:pStyle w:val="Heading1"/>
      </w:pPr>
      <w:bookmarkStart w:id="174" w:name="_Toc20152532"/>
      <w:r w:rsidRPr="00954BF2">
        <w:t>E</w:t>
      </w:r>
      <w:r w:rsidR="00731082" w:rsidRPr="00954BF2">
        <w:t>555</w:t>
      </w:r>
      <w:r w:rsidRPr="00954BF2">
        <w:t xml:space="preserve">:  </w:t>
      </w:r>
      <w:r w:rsidR="00731082" w:rsidRPr="00954BF2">
        <w:t>RETIRED</w:t>
      </w:r>
      <w:bookmarkEnd w:id="174"/>
    </w:p>
    <w:p w14:paraId="5A6A21A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34990830" w14:textId="77777777" w:rsidR="00D00AC3" w:rsidRPr="00954BF2" w:rsidRDefault="00D00AC3" w:rsidP="00954BF2">
      <w:pPr>
        <w:pStyle w:val="Heading1"/>
      </w:pPr>
      <w:bookmarkStart w:id="175" w:name="_Toc20152533"/>
      <w:r w:rsidRPr="00954BF2">
        <w:t>E</w:t>
      </w:r>
      <w:r w:rsidR="00731082" w:rsidRPr="00954BF2">
        <w:t>556</w:t>
      </w:r>
      <w:r w:rsidRPr="00954BF2">
        <w:t xml:space="preserve">:  </w:t>
      </w:r>
      <w:r w:rsidR="00731082" w:rsidRPr="00954BF2">
        <w:t>RETIRED</w:t>
      </w:r>
      <w:bookmarkEnd w:id="175"/>
    </w:p>
    <w:p w14:paraId="6DDBE616" w14:textId="77777777" w:rsidR="00D00AC3" w:rsidRPr="00954BF2" w:rsidRDefault="00D00AC3" w:rsidP="00C748E0">
      <w:pPr>
        <w:pStyle w:val="Normal0"/>
        <w:spacing w:before="60" w:after="60"/>
        <w:rPr>
          <w:rFonts w:asciiTheme="minorHAnsi" w:hAnsiTheme="minorHAnsi" w:cstheme="minorHAnsi"/>
          <w:b/>
          <w:bCs/>
          <w:szCs w:val="20"/>
        </w:rPr>
      </w:pPr>
    </w:p>
    <w:p w14:paraId="2816D33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0EB22E04" w14:textId="77777777" w:rsidR="00D00AC3" w:rsidRPr="00954BF2" w:rsidRDefault="00D00AC3" w:rsidP="00954BF2">
      <w:pPr>
        <w:pStyle w:val="Heading1"/>
      </w:pPr>
      <w:bookmarkStart w:id="176" w:name="_Toc20152534"/>
      <w:r w:rsidRPr="00954BF2">
        <w:t>E</w:t>
      </w:r>
      <w:r w:rsidR="00731082" w:rsidRPr="00954BF2">
        <w:t>557</w:t>
      </w:r>
      <w:r w:rsidRPr="00954BF2">
        <w:t xml:space="preserve">:  </w:t>
      </w:r>
      <w:r w:rsidR="006A424E" w:rsidRPr="00954BF2">
        <w:t>TAC offer code</w:t>
      </w:r>
      <w:bookmarkEnd w:id="176"/>
    </w:p>
    <w:p w14:paraId="649C100A" w14:textId="77777777" w:rsidR="00D00AC3" w:rsidRPr="00954BF2" w:rsidRDefault="00D00AC3" w:rsidP="00C748E0">
      <w:pPr>
        <w:pStyle w:val="Normal0"/>
        <w:spacing w:before="60" w:after="60"/>
        <w:rPr>
          <w:rFonts w:asciiTheme="minorHAnsi" w:hAnsiTheme="minorHAnsi" w:cstheme="minorHAnsi"/>
          <w:b/>
          <w:bCs/>
          <w:szCs w:val="20"/>
        </w:rPr>
      </w:pPr>
    </w:p>
    <w:p w14:paraId="52203F80" w14:textId="77777777" w:rsidR="00D00AC3" w:rsidRPr="00954BF2" w:rsidRDefault="00D00AC3" w:rsidP="00954BF2">
      <w:pPr>
        <w:pStyle w:val="Heading3"/>
      </w:pPr>
      <w:r w:rsidRPr="00954BF2">
        <w:t>DESCRIPTION</w:t>
      </w:r>
    </w:p>
    <w:p w14:paraId="3A30F29C"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admission centre that handles applications for the course</w:t>
      </w:r>
    </w:p>
    <w:p w14:paraId="02D80DB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27CD8AD9" w14:textId="77777777" w:rsidTr="006A424E">
        <w:tc>
          <w:tcPr>
            <w:tcW w:w="1560" w:type="dxa"/>
            <w:tcBorders>
              <w:right w:val="single" w:sz="6" w:space="0" w:color="BFBFBF" w:themeColor="background1" w:themeShade="BF"/>
            </w:tcBorders>
          </w:tcPr>
          <w:p w14:paraId="3593AE94"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D9D2FF7"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2462386"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A424E" w:rsidRPr="00954BF2" w14:paraId="104573EC" w14:textId="77777777" w:rsidTr="006A424E">
        <w:tc>
          <w:tcPr>
            <w:tcW w:w="1560" w:type="dxa"/>
            <w:tcBorders>
              <w:right w:val="single" w:sz="6" w:space="0" w:color="BFBFBF" w:themeColor="background1" w:themeShade="BF"/>
            </w:tcBorders>
          </w:tcPr>
          <w:p w14:paraId="13545F08"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6CE723A"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900D703"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419653B1" w14:textId="77777777" w:rsidTr="00D00AC3">
        <w:tc>
          <w:tcPr>
            <w:tcW w:w="1560" w:type="dxa"/>
          </w:tcPr>
          <w:p w14:paraId="537CD27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6A20B3E"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AA9A734" w14:textId="77777777" w:rsidTr="00D00AC3">
        <w:tc>
          <w:tcPr>
            <w:tcW w:w="1560" w:type="dxa"/>
          </w:tcPr>
          <w:p w14:paraId="3F15850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79DC55F" w14:textId="77777777" w:rsidR="00D00AC3" w:rsidRPr="00954BF2" w:rsidRDefault="00D00AC3" w:rsidP="00C748E0">
            <w:pPr>
              <w:pStyle w:val="Normal0"/>
              <w:spacing w:before="60" w:after="60"/>
              <w:rPr>
                <w:rFonts w:asciiTheme="minorHAnsi" w:hAnsiTheme="minorHAnsi" w:cstheme="minorHAnsi"/>
                <w:szCs w:val="20"/>
              </w:rPr>
            </w:pPr>
          </w:p>
        </w:tc>
      </w:tr>
    </w:tbl>
    <w:p w14:paraId="198039A1"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4229767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72F90C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6D12FF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731082" w:rsidRPr="00954BF2" w14:paraId="056053F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B17583"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Q</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F5FFB9"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apply through QTAC​</w:t>
            </w:r>
          </w:p>
        </w:tc>
      </w:tr>
      <w:tr w:rsidR="00731082" w:rsidRPr="00954BF2" w14:paraId="37A97E8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812894"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S</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FEA26A"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apply through SATAC</w:t>
            </w:r>
          </w:p>
        </w:tc>
      </w:tr>
      <w:tr w:rsidR="00731082" w:rsidRPr="00954BF2" w14:paraId="688212E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678F20"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EAC486"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apply through TISC​​</w:t>
            </w:r>
          </w:p>
        </w:tc>
      </w:tr>
      <w:tr w:rsidR="00731082" w:rsidRPr="00954BF2" w14:paraId="0D4DA60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1D34E3"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U</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82CF0B"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apply through UAC​​</w:t>
            </w:r>
          </w:p>
        </w:tc>
      </w:tr>
      <w:tr w:rsidR="00731082" w:rsidRPr="00954BF2" w14:paraId="06D1574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E70387"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V</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7F3999" w14:textId="77777777" w:rsidR="00731082" w:rsidRPr="00954BF2" w:rsidRDefault="00731082" w:rsidP="00C748E0">
            <w:pPr>
              <w:pStyle w:val="Normal107"/>
              <w:spacing w:before="60" w:after="60"/>
              <w:rPr>
                <w:rFonts w:asciiTheme="minorHAnsi" w:hAnsiTheme="minorHAnsi" w:cstheme="minorHAnsi"/>
                <w:szCs w:val="20"/>
              </w:rPr>
            </w:pPr>
            <w:r w:rsidRPr="00954BF2">
              <w:rPr>
                <w:rFonts w:asciiTheme="minorHAnsi" w:hAnsiTheme="minorHAnsi" w:cstheme="minorHAnsi"/>
                <w:szCs w:val="20"/>
              </w:rPr>
              <w:t>apply through VTAC​</w:t>
            </w:r>
          </w:p>
        </w:tc>
      </w:tr>
    </w:tbl>
    <w:p w14:paraId="280D4D0E" w14:textId="77777777" w:rsidR="00D00AC3" w:rsidRPr="00954BF2" w:rsidRDefault="00D00AC3" w:rsidP="00C748E0">
      <w:pPr>
        <w:pStyle w:val="Normal0"/>
        <w:spacing w:before="60" w:after="60"/>
        <w:rPr>
          <w:rFonts w:asciiTheme="minorHAnsi" w:hAnsiTheme="minorHAnsi" w:cstheme="minorHAnsi"/>
          <w:b/>
          <w:bCs/>
          <w:caps/>
          <w:szCs w:val="20"/>
        </w:rPr>
      </w:pPr>
    </w:p>
    <w:p w14:paraId="2151CFE7" w14:textId="77777777" w:rsidR="00D00AC3" w:rsidRPr="00954BF2" w:rsidRDefault="00D00AC3" w:rsidP="00954BF2">
      <w:pPr>
        <w:pStyle w:val="Heading3"/>
      </w:pPr>
      <w:r w:rsidRPr="00954BF2">
        <w:t>Additional information to support reporting requirements</w:t>
      </w:r>
    </w:p>
    <w:p w14:paraId="5AA1A523" w14:textId="77777777" w:rsidR="00D00AC3" w:rsidRPr="00954BF2" w:rsidRDefault="00731082"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Report a code for all admission centres that will handle applications for the course.</w:t>
      </w:r>
    </w:p>
    <w:p w14:paraId="4FF11C25" w14:textId="77777777" w:rsidR="007E3E1C" w:rsidRPr="00954BF2" w:rsidRDefault="007E3E1C" w:rsidP="00C748E0">
      <w:pPr>
        <w:spacing w:before="60" w:after="60"/>
        <w:rPr>
          <w:rFonts w:asciiTheme="minorHAnsi" w:hAnsiTheme="minorHAnsi" w:cstheme="minorHAnsi"/>
          <w:sz w:val="20"/>
          <w:szCs w:val="20"/>
        </w:rPr>
      </w:pPr>
    </w:p>
    <w:p w14:paraId="06490FDA" w14:textId="324AD8D9"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3BF1D365" w14:textId="239D6843" w:rsidR="00D00AC3" w:rsidRPr="00954BF2" w:rsidRDefault="00D00AC3" w:rsidP="00C748E0">
      <w:pPr>
        <w:spacing w:before="60" w:after="60"/>
        <w:rPr>
          <w:rFonts w:asciiTheme="minorHAnsi" w:hAnsiTheme="minorHAnsi" w:cstheme="minorHAnsi"/>
          <w:sz w:val="20"/>
          <w:szCs w:val="20"/>
        </w:rPr>
      </w:pPr>
    </w:p>
    <w:p w14:paraId="71F93642" w14:textId="462C7BF5" w:rsidR="00C22251" w:rsidRPr="00954BF2" w:rsidRDefault="00CC2FF5" w:rsidP="00954BF2">
      <w:pPr>
        <w:pStyle w:val="Heading3"/>
      </w:pPr>
      <w:r>
        <w:t>INPUT PACKETS:</w:t>
      </w:r>
    </w:p>
    <w:p w14:paraId="00A37239" w14:textId="43F73E93" w:rsidR="00C22251" w:rsidRPr="00954BF2" w:rsidRDefault="00C22251" w:rsidP="008C3D6A">
      <w:pPr>
        <w:pStyle w:val="ListParagraph"/>
        <w:numPr>
          <w:ilvl w:val="0"/>
          <w:numId w:val="15"/>
        </w:numPr>
        <w:rPr>
          <w:sz w:val="20"/>
          <w:szCs w:val="20"/>
        </w:rPr>
      </w:pPr>
      <w:r w:rsidRPr="00954BF2">
        <w:rPr>
          <w:rFonts w:ascii="Calibri" w:hAnsi="Calibri" w:cs="Calibri"/>
          <w:color w:val="000000"/>
          <w:sz w:val="20"/>
          <w:szCs w:val="20"/>
        </w:rPr>
        <w:t>Course on campus</w:t>
      </w:r>
    </w:p>
    <w:p w14:paraId="68B58631" w14:textId="77777777" w:rsidR="00C22251" w:rsidRPr="00954BF2" w:rsidRDefault="00C22251" w:rsidP="00C748E0">
      <w:pPr>
        <w:spacing w:before="60" w:after="60"/>
        <w:rPr>
          <w:rFonts w:asciiTheme="minorHAnsi" w:hAnsiTheme="minorHAnsi" w:cstheme="minorHAnsi"/>
          <w:sz w:val="20"/>
          <w:szCs w:val="20"/>
        </w:rPr>
      </w:pPr>
    </w:p>
    <w:p w14:paraId="4747A22E" w14:textId="77777777" w:rsidR="00D00AC3" w:rsidRPr="00954BF2" w:rsidRDefault="00D00AC3" w:rsidP="00C748E0">
      <w:pPr>
        <w:spacing w:before="60" w:after="60"/>
        <w:rPr>
          <w:rFonts w:asciiTheme="minorHAnsi" w:hAnsiTheme="minorHAnsi" w:cstheme="minorHAnsi"/>
          <w:sz w:val="20"/>
          <w:szCs w:val="20"/>
        </w:rPr>
      </w:pPr>
    </w:p>
    <w:p w14:paraId="2225AC68" w14:textId="77777777" w:rsidR="00D00AC3" w:rsidRPr="00954BF2" w:rsidRDefault="00D00AC3" w:rsidP="00954BF2">
      <w:pPr>
        <w:pStyle w:val="Heading3"/>
      </w:pPr>
      <w:r w:rsidRPr="00954BF2">
        <w:t>Technical notes</w:t>
      </w:r>
    </w:p>
    <w:p w14:paraId="1A53E8A0"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010099C"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24D6417"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E058599" w14:textId="77777777" w:rsidR="00D00AC3" w:rsidRPr="00954BF2" w:rsidRDefault="00D00AC3" w:rsidP="00C748E0">
      <w:pPr>
        <w:spacing w:before="60" w:after="60"/>
        <w:rPr>
          <w:rFonts w:asciiTheme="minorHAnsi" w:hAnsiTheme="minorHAnsi" w:cstheme="minorHAnsi"/>
          <w:sz w:val="20"/>
          <w:szCs w:val="20"/>
        </w:rPr>
      </w:pPr>
    </w:p>
    <w:p w14:paraId="04E2FDC0" w14:textId="77777777" w:rsidR="00D00AC3" w:rsidRPr="00954BF2" w:rsidRDefault="00D00AC3" w:rsidP="00954BF2">
      <w:pPr>
        <w:pStyle w:val="Heading3"/>
      </w:pPr>
      <w:r w:rsidRPr="00954BF2">
        <w:t>Change history</w:t>
      </w:r>
    </w:p>
    <w:p w14:paraId="132D66F3"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FD33498" w14:textId="77777777" w:rsidR="00D00AC3" w:rsidRPr="00954BF2" w:rsidRDefault="00D00AC3" w:rsidP="00954BF2">
      <w:pPr>
        <w:pStyle w:val="Heading1"/>
      </w:pPr>
      <w:bookmarkStart w:id="177" w:name="_Toc20152535"/>
      <w:r w:rsidRPr="00954BF2">
        <w:t>E</w:t>
      </w:r>
      <w:r w:rsidR="00112AC9" w:rsidRPr="00954BF2">
        <w:t>558</w:t>
      </w:r>
      <w:r w:rsidRPr="00954BF2">
        <w:t xml:space="preserve">:  </w:t>
      </w:r>
      <w:r w:rsidR="006A424E" w:rsidRPr="00954BF2">
        <w:t>HELP loan amount</w:t>
      </w:r>
      <w:bookmarkEnd w:id="177"/>
    </w:p>
    <w:p w14:paraId="74958D86" w14:textId="77777777" w:rsidR="00D00AC3" w:rsidRPr="00954BF2" w:rsidRDefault="00D00AC3" w:rsidP="00C748E0">
      <w:pPr>
        <w:pStyle w:val="Normal0"/>
        <w:spacing w:before="60" w:after="60"/>
        <w:rPr>
          <w:rFonts w:asciiTheme="minorHAnsi" w:hAnsiTheme="minorHAnsi" w:cstheme="minorHAnsi"/>
          <w:b/>
          <w:bCs/>
          <w:szCs w:val="20"/>
        </w:rPr>
      </w:pPr>
    </w:p>
    <w:p w14:paraId="28633382" w14:textId="77777777" w:rsidR="00D00AC3" w:rsidRPr="00954BF2" w:rsidRDefault="00D00AC3" w:rsidP="00954BF2">
      <w:pPr>
        <w:pStyle w:val="Heading3"/>
      </w:pPr>
      <w:r w:rsidRPr="00954BF2">
        <w:t>DESCRIPTION</w:t>
      </w:r>
    </w:p>
    <w:p w14:paraId="00BBD660"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HELP loan amount for a unit of study or SA-HELP loan</w:t>
      </w:r>
    </w:p>
    <w:p w14:paraId="411BD3A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4F2A9920" w14:textId="77777777" w:rsidTr="006A424E">
        <w:tc>
          <w:tcPr>
            <w:tcW w:w="1560" w:type="dxa"/>
            <w:tcBorders>
              <w:right w:val="single" w:sz="6" w:space="0" w:color="BFBFBF" w:themeColor="background1" w:themeShade="BF"/>
            </w:tcBorders>
          </w:tcPr>
          <w:p w14:paraId="63947388"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1210BFC"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BD5ABBE" w14:textId="77777777"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6A424E" w:rsidRPr="00954BF2" w14:paraId="4C7054AE" w14:textId="77777777" w:rsidTr="006A424E">
        <w:tc>
          <w:tcPr>
            <w:tcW w:w="1560" w:type="dxa"/>
            <w:tcBorders>
              <w:right w:val="single" w:sz="6" w:space="0" w:color="BFBFBF" w:themeColor="background1" w:themeShade="BF"/>
            </w:tcBorders>
          </w:tcPr>
          <w:p w14:paraId="30413944"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13EBAF9"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E97B10E" w14:textId="6DDACCE2" w:rsidR="006A424E" w:rsidRPr="00954BF2" w:rsidRDefault="007F02D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7</w:t>
            </w:r>
            <w:r w:rsidR="006A424E" w:rsidRPr="00954BF2">
              <w:rPr>
                <w:rFonts w:asciiTheme="minorHAnsi" w:hAnsiTheme="minorHAnsi" w:cstheme="minorHAnsi"/>
                <w:color w:val="000000"/>
                <w:sz w:val="20"/>
                <w:szCs w:val="20"/>
              </w:rPr>
              <w:t>(2)</w:t>
            </w:r>
          </w:p>
        </w:tc>
      </w:tr>
      <w:tr w:rsidR="00D00AC3" w:rsidRPr="00954BF2" w14:paraId="64396B65" w14:textId="77777777" w:rsidTr="00D00AC3">
        <w:tc>
          <w:tcPr>
            <w:tcW w:w="1560" w:type="dxa"/>
          </w:tcPr>
          <w:p w14:paraId="0C6D74F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E2C4AA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64EC12D" w14:textId="77777777" w:rsidTr="00D00AC3">
        <w:tc>
          <w:tcPr>
            <w:tcW w:w="1560" w:type="dxa"/>
          </w:tcPr>
          <w:p w14:paraId="09D9E36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6F59481" w14:textId="77777777" w:rsidR="00D00AC3" w:rsidRPr="00954BF2" w:rsidRDefault="00D00AC3" w:rsidP="00C748E0">
            <w:pPr>
              <w:pStyle w:val="Normal0"/>
              <w:spacing w:before="60" w:after="60"/>
              <w:rPr>
                <w:rFonts w:asciiTheme="minorHAnsi" w:hAnsiTheme="minorHAnsi" w:cstheme="minorHAnsi"/>
                <w:szCs w:val="20"/>
              </w:rPr>
            </w:pPr>
          </w:p>
        </w:tc>
      </w:tr>
    </w:tbl>
    <w:p w14:paraId="6655AA8B" w14:textId="77777777" w:rsidR="00D00AC3" w:rsidRPr="00954BF2" w:rsidRDefault="00D00AC3" w:rsidP="00954BF2">
      <w:pPr>
        <w:pStyle w:val="Heading3"/>
      </w:pPr>
      <w:r w:rsidRPr="00954BF2">
        <w:t>Additional information to support reporting requirements</w:t>
      </w:r>
    </w:p>
    <w:p w14:paraId="7F7C9678" w14:textId="446C04F5" w:rsidR="00112AC9" w:rsidRPr="00954BF2" w:rsidRDefault="00112AC9" w:rsidP="00C748E0">
      <w:pPr>
        <w:pStyle w:val="Normal108"/>
        <w:spacing w:before="60" w:after="60"/>
        <w:rPr>
          <w:rFonts w:asciiTheme="minorHAnsi" w:hAnsiTheme="minorHAnsi" w:cstheme="minorHAnsi"/>
          <w:szCs w:val="20"/>
        </w:rPr>
      </w:pPr>
      <w:r w:rsidRPr="00954BF2">
        <w:rPr>
          <w:rFonts w:asciiTheme="minorHAnsi" w:hAnsiTheme="minorHAnsi" w:cstheme="minorHAnsi"/>
          <w:szCs w:val="20"/>
        </w:rPr>
        <w:t xml:space="preserve">If a student has no HELP </w:t>
      </w:r>
      <w:r w:rsidR="006A424E" w:rsidRPr="00954BF2">
        <w:rPr>
          <w:rFonts w:asciiTheme="minorHAnsi" w:hAnsiTheme="minorHAnsi" w:cstheme="minorHAnsi"/>
          <w:szCs w:val="20"/>
        </w:rPr>
        <w:t>loan</w:t>
      </w:r>
      <w:r w:rsidRPr="00954BF2">
        <w:rPr>
          <w:rFonts w:asciiTheme="minorHAnsi" w:hAnsiTheme="minorHAnsi" w:cstheme="minorHAnsi"/>
          <w:szCs w:val="20"/>
        </w:rPr>
        <w:t xml:space="preserve"> for a un</w:t>
      </w:r>
      <w:r w:rsidR="00213007">
        <w:rPr>
          <w:rFonts w:asciiTheme="minorHAnsi" w:hAnsiTheme="minorHAnsi" w:cstheme="minorHAnsi"/>
          <w:szCs w:val="20"/>
        </w:rPr>
        <w:t>it of study then the value for e</w:t>
      </w:r>
      <w:r w:rsidRPr="00954BF2">
        <w:rPr>
          <w:rFonts w:asciiTheme="minorHAnsi" w:hAnsiTheme="minorHAnsi" w:cstheme="minorHAnsi"/>
          <w:szCs w:val="20"/>
        </w:rPr>
        <w:t>lement 558 (HELP Debt) must be "0". This includes exempt and overseas students.</w:t>
      </w:r>
    </w:p>
    <w:p w14:paraId="69A58316" w14:textId="77777777" w:rsidR="00112AC9" w:rsidRPr="00954BF2" w:rsidRDefault="00112AC9" w:rsidP="00C748E0">
      <w:pPr>
        <w:pStyle w:val="Normal108"/>
        <w:spacing w:before="60" w:after="60"/>
        <w:rPr>
          <w:rFonts w:asciiTheme="minorHAnsi" w:hAnsiTheme="minorHAnsi" w:cstheme="minorHAnsi"/>
          <w:szCs w:val="20"/>
        </w:rPr>
      </w:pPr>
    </w:p>
    <w:p w14:paraId="0DA2C8D3" w14:textId="037E5A61" w:rsidR="00112AC9" w:rsidRPr="00954BF2" w:rsidRDefault="00112AC9" w:rsidP="00C748E0">
      <w:pPr>
        <w:pStyle w:val="Normal108"/>
        <w:spacing w:before="60" w:after="60"/>
        <w:rPr>
          <w:rFonts w:asciiTheme="minorHAnsi" w:hAnsiTheme="minorHAnsi" w:cstheme="minorHAnsi"/>
          <w:szCs w:val="20"/>
        </w:rPr>
      </w:pPr>
      <w:r w:rsidRPr="00954BF2">
        <w:rPr>
          <w:rFonts w:asciiTheme="minorHAnsi" w:hAnsiTheme="minorHAnsi" w:cstheme="minorHAnsi"/>
          <w:szCs w:val="20"/>
        </w:rPr>
        <w:t xml:space="preserve">If a student has a HELP </w:t>
      </w:r>
      <w:r w:rsidR="006A424E" w:rsidRPr="00954BF2">
        <w:rPr>
          <w:rFonts w:asciiTheme="minorHAnsi" w:hAnsiTheme="minorHAnsi" w:cstheme="minorHAnsi"/>
          <w:szCs w:val="20"/>
        </w:rPr>
        <w:t>loan</w:t>
      </w:r>
      <w:r w:rsidRPr="00954BF2">
        <w:rPr>
          <w:rFonts w:asciiTheme="minorHAnsi" w:hAnsiTheme="minorHAnsi" w:cstheme="minorHAnsi"/>
          <w:szCs w:val="20"/>
        </w:rPr>
        <w:t xml:space="preserve"> for the un</w:t>
      </w:r>
      <w:r w:rsidR="00213007">
        <w:rPr>
          <w:rFonts w:asciiTheme="minorHAnsi" w:hAnsiTheme="minorHAnsi" w:cstheme="minorHAnsi"/>
          <w:szCs w:val="20"/>
        </w:rPr>
        <w:t>it of study then the value for e</w:t>
      </w:r>
      <w:r w:rsidRPr="00954BF2">
        <w:rPr>
          <w:rFonts w:asciiTheme="minorHAnsi" w:hAnsiTheme="minorHAnsi" w:cstheme="minorHAnsi"/>
          <w:szCs w:val="20"/>
        </w:rPr>
        <w:t>leme</w:t>
      </w:r>
      <w:r w:rsidR="00213007">
        <w:rPr>
          <w:rFonts w:asciiTheme="minorHAnsi" w:hAnsiTheme="minorHAnsi" w:cstheme="minorHAnsi"/>
          <w:szCs w:val="20"/>
        </w:rPr>
        <w:t>nt 558 (HELP Debt) must equal el</w:t>
      </w:r>
      <w:r w:rsidRPr="00954BF2">
        <w:rPr>
          <w:rFonts w:asciiTheme="minorHAnsi" w:hAnsiTheme="minorHAnsi" w:cstheme="minorHAnsi"/>
          <w:szCs w:val="20"/>
        </w:rPr>
        <w:t>ement 384 (Total Amount Cha</w:t>
      </w:r>
      <w:r w:rsidR="00213007">
        <w:rPr>
          <w:rFonts w:asciiTheme="minorHAnsi" w:hAnsiTheme="minorHAnsi" w:cstheme="minorHAnsi"/>
          <w:szCs w:val="20"/>
        </w:rPr>
        <w:t>rged) minus e</w:t>
      </w:r>
      <w:r w:rsidRPr="00954BF2">
        <w:rPr>
          <w:rFonts w:asciiTheme="minorHAnsi" w:hAnsiTheme="minorHAnsi" w:cstheme="minorHAnsi"/>
          <w:szCs w:val="20"/>
        </w:rPr>
        <w:t>lement 381 (Amount Paid Upfront).</w:t>
      </w:r>
    </w:p>
    <w:p w14:paraId="38FEF45C" w14:textId="77777777" w:rsidR="00112AC9" w:rsidRPr="00954BF2" w:rsidRDefault="00112AC9" w:rsidP="00C748E0">
      <w:pPr>
        <w:pStyle w:val="Normal108"/>
        <w:spacing w:before="60" w:after="60"/>
        <w:rPr>
          <w:rFonts w:asciiTheme="minorHAnsi" w:hAnsiTheme="minorHAnsi" w:cstheme="minorHAnsi"/>
          <w:szCs w:val="20"/>
        </w:rPr>
      </w:pPr>
    </w:p>
    <w:p w14:paraId="27F13F9F" w14:textId="61C311C8" w:rsidR="00112AC9" w:rsidRPr="00954BF2" w:rsidRDefault="00112AC9" w:rsidP="00C748E0">
      <w:pPr>
        <w:pStyle w:val="Normal108"/>
        <w:spacing w:before="60" w:after="60"/>
        <w:rPr>
          <w:rFonts w:asciiTheme="minorHAnsi" w:hAnsiTheme="minorHAnsi" w:cstheme="minorHAnsi"/>
          <w:szCs w:val="20"/>
        </w:rPr>
      </w:pPr>
      <w:r w:rsidRPr="00954BF2">
        <w:rPr>
          <w:rFonts w:asciiTheme="minorHAnsi" w:hAnsiTheme="minorHAnsi" w:cstheme="minorHAnsi"/>
          <w:szCs w:val="20"/>
        </w:rPr>
        <w:t>For FEE</w:t>
      </w:r>
      <w:r w:rsidRPr="00954BF2">
        <w:rPr>
          <w:rFonts w:ascii="Cambria Math" w:hAnsi="Cambria Math" w:cs="Cambria Math"/>
          <w:szCs w:val="20"/>
        </w:rPr>
        <w:t>‑</w:t>
      </w:r>
      <w:r w:rsidRPr="00954BF2">
        <w:rPr>
          <w:rFonts w:asciiTheme="minorHAnsi" w:hAnsiTheme="minorHAnsi" w:cstheme="minorHAnsi"/>
          <w:szCs w:val="20"/>
        </w:rPr>
        <w:t>HELP undergraduate courses and VET cour</w:t>
      </w:r>
      <w:r w:rsidR="006A424E" w:rsidRPr="00954BF2">
        <w:rPr>
          <w:rFonts w:asciiTheme="minorHAnsi" w:hAnsiTheme="minorHAnsi" w:cstheme="minorHAnsi"/>
          <w:szCs w:val="20"/>
        </w:rPr>
        <w:t>ses this must exclude the loan f</w:t>
      </w:r>
      <w:r w:rsidRPr="00954BF2">
        <w:rPr>
          <w:rFonts w:asciiTheme="minorHAnsi" w:hAnsiTheme="minorHAnsi" w:cstheme="minorHAnsi"/>
          <w:szCs w:val="20"/>
        </w:rPr>
        <w:t>ee w</w:t>
      </w:r>
      <w:r w:rsidR="00213007">
        <w:rPr>
          <w:rFonts w:asciiTheme="minorHAnsi" w:hAnsiTheme="minorHAnsi" w:cstheme="minorHAnsi"/>
          <w:szCs w:val="20"/>
        </w:rPr>
        <w:t>hich is reported separately in e</w:t>
      </w:r>
      <w:r w:rsidRPr="00954BF2">
        <w:rPr>
          <w:rFonts w:asciiTheme="minorHAnsi" w:hAnsiTheme="minorHAnsi" w:cstheme="minorHAnsi"/>
          <w:szCs w:val="20"/>
        </w:rPr>
        <w:t>lement 529 (Loan fee).</w:t>
      </w:r>
    </w:p>
    <w:p w14:paraId="6D227433" w14:textId="77777777" w:rsidR="00112AC9" w:rsidRPr="00954BF2" w:rsidRDefault="00112AC9" w:rsidP="00C748E0">
      <w:pPr>
        <w:pStyle w:val="Normal108"/>
        <w:spacing w:before="60" w:after="60"/>
        <w:rPr>
          <w:rFonts w:asciiTheme="minorHAnsi" w:hAnsiTheme="minorHAnsi" w:cstheme="minorHAnsi"/>
          <w:szCs w:val="20"/>
        </w:rPr>
      </w:pPr>
    </w:p>
    <w:p w14:paraId="5DD0C6A1" w14:textId="77777777" w:rsidR="00112AC9" w:rsidRPr="00954BF2" w:rsidRDefault="00112AC9" w:rsidP="00C748E0">
      <w:pPr>
        <w:pStyle w:val="Heading41"/>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t>Calculating the HECS</w:t>
      </w:r>
      <w:r w:rsidRPr="00954BF2">
        <w:rPr>
          <w:rFonts w:ascii="Cambria Math" w:hAnsi="Cambria Math" w:cs="Cambria Math"/>
          <w:sz w:val="20"/>
          <w:szCs w:val="20"/>
        </w:rPr>
        <w:t>‑</w:t>
      </w:r>
      <w:r w:rsidRPr="00954BF2">
        <w:rPr>
          <w:rFonts w:asciiTheme="minorHAnsi" w:hAnsiTheme="minorHAnsi" w:cstheme="minorHAnsi"/>
          <w:sz w:val="20"/>
          <w:szCs w:val="20"/>
        </w:rPr>
        <w:t xml:space="preserve">HELP </w:t>
      </w:r>
      <w:r w:rsidR="006A424E" w:rsidRPr="00954BF2">
        <w:rPr>
          <w:rFonts w:asciiTheme="minorHAnsi" w:hAnsiTheme="minorHAnsi" w:cstheme="minorHAnsi"/>
          <w:sz w:val="20"/>
          <w:szCs w:val="20"/>
        </w:rPr>
        <w:t>loan</w:t>
      </w:r>
      <w:r w:rsidRPr="00954BF2">
        <w:rPr>
          <w:rFonts w:asciiTheme="minorHAnsi" w:hAnsiTheme="minorHAnsi" w:cstheme="minorHAnsi"/>
          <w:sz w:val="20"/>
          <w:szCs w:val="20"/>
        </w:rPr>
        <w:t xml:space="preserve"> for a unit of study prior to 1 January 2017</w:t>
      </w:r>
    </w:p>
    <w:p w14:paraId="2D61034E" w14:textId="30F33012" w:rsidR="00112AC9" w:rsidRPr="00954BF2" w:rsidRDefault="00112AC9" w:rsidP="00C748E0">
      <w:pPr>
        <w:pStyle w:val="Normal108"/>
        <w:spacing w:before="60" w:after="60"/>
        <w:rPr>
          <w:rFonts w:asciiTheme="minorHAnsi" w:hAnsiTheme="minorHAnsi" w:cstheme="minorHAnsi"/>
          <w:szCs w:val="20"/>
        </w:rPr>
      </w:pPr>
      <w:r w:rsidRPr="00954BF2">
        <w:rPr>
          <w:rFonts w:asciiTheme="minorHAnsi" w:hAnsiTheme="minorHAnsi" w:cstheme="minorHAnsi"/>
          <w:szCs w:val="20"/>
        </w:rPr>
        <w:t>The HECS</w:t>
      </w:r>
      <w:r w:rsidRPr="00954BF2">
        <w:rPr>
          <w:rFonts w:ascii="Cambria Math" w:hAnsi="Cambria Math" w:cs="Cambria Math"/>
          <w:szCs w:val="20"/>
        </w:rPr>
        <w:t>‑</w:t>
      </w:r>
      <w:r w:rsidRPr="00954BF2">
        <w:rPr>
          <w:rFonts w:asciiTheme="minorHAnsi" w:hAnsiTheme="minorHAnsi" w:cstheme="minorHAnsi"/>
          <w:szCs w:val="20"/>
        </w:rPr>
        <w:t>HELP discount was discontinued from 1 January 2017. For i</w:t>
      </w:r>
      <w:r w:rsidR="00213007">
        <w:rPr>
          <w:rFonts w:asciiTheme="minorHAnsi" w:hAnsiTheme="minorHAnsi" w:cstheme="minorHAnsi"/>
          <w:szCs w:val="20"/>
        </w:rPr>
        <w:t>nformation on how to calculate e</w:t>
      </w:r>
      <w:r w:rsidRPr="00954BF2">
        <w:rPr>
          <w:rFonts w:asciiTheme="minorHAnsi" w:hAnsiTheme="minorHAnsi" w:cstheme="minorHAnsi"/>
          <w:szCs w:val="20"/>
        </w:rPr>
        <w:t>lement 558 for a pre</w:t>
      </w:r>
      <w:r w:rsidRPr="00954BF2">
        <w:rPr>
          <w:rFonts w:ascii="Cambria Math" w:hAnsi="Cambria Math" w:cs="Cambria Math"/>
          <w:szCs w:val="20"/>
        </w:rPr>
        <w:t>‑</w:t>
      </w:r>
      <w:r w:rsidRPr="00954BF2">
        <w:rPr>
          <w:rFonts w:asciiTheme="minorHAnsi" w:hAnsiTheme="minorHAnsi" w:cstheme="minorHAnsi"/>
          <w:szCs w:val="20"/>
        </w:rPr>
        <w:t xml:space="preserve">2017 Commonwealth supported student please refer to the glossary - </w:t>
      </w:r>
      <w:hyperlink r:id="rId20" w:history="1">
        <w:r w:rsidRPr="00954BF2">
          <w:rPr>
            <w:rFonts w:asciiTheme="minorHAnsi" w:hAnsiTheme="minorHAnsi" w:cstheme="minorHAnsi"/>
            <w:color w:val="0000FF"/>
            <w:szCs w:val="20"/>
            <w:u w:val="single"/>
          </w:rPr>
          <w:t>Calculating pre-2017 HECS-HELP debts</w:t>
        </w:r>
      </w:hyperlink>
      <w:r w:rsidRPr="00954BF2">
        <w:rPr>
          <w:rFonts w:asciiTheme="minorHAnsi" w:hAnsiTheme="minorHAnsi" w:cstheme="minorHAnsi"/>
          <w:szCs w:val="20"/>
        </w:rPr>
        <w:t>.</w:t>
      </w:r>
    </w:p>
    <w:p w14:paraId="7DC881A0" w14:textId="77777777" w:rsidR="00D00AC3" w:rsidRPr="00954BF2" w:rsidRDefault="00D00AC3" w:rsidP="00C748E0">
      <w:pPr>
        <w:spacing w:before="60" w:after="60"/>
        <w:rPr>
          <w:rFonts w:asciiTheme="minorHAnsi" w:hAnsiTheme="minorHAnsi" w:cstheme="minorHAnsi"/>
          <w:sz w:val="20"/>
          <w:szCs w:val="20"/>
        </w:rPr>
      </w:pPr>
    </w:p>
    <w:p w14:paraId="1021E378" w14:textId="156971A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F202E4F" w14:textId="25D5DFF4" w:rsidR="00D00AC3" w:rsidRPr="00954BF2" w:rsidRDefault="00D00AC3" w:rsidP="00C748E0">
      <w:pPr>
        <w:spacing w:before="60" w:after="60"/>
        <w:rPr>
          <w:rFonts w:asciiTheme="minorHAnsi" w:hAnsiTheme="minorHAnsi" w:cstheme="minorHAnsi"/>
          <w:sz w:val="20"/>
          <w:szCs w:val="20"/>
        </w:rPr>
      </w:pPr>
    </w:p>
    <w:p w14:paraId="1A15D9B7" w14:textId="0D1909D5" w:rsidR="00C22251" w:rsidRPr="00954BF2" w:rsidRDefault="00CC2FF5" w:rsidP="00954BF2">
      <w:pPr>
        <w:pStyle w:val="Heading3"/>
      </w:pPr>
      <w:r>
        <w:t>INPUT PACKETS:</w:t>
      </w:r>
    </w:p>
    <w:p w14:paraId="534E0E6E" w14:textId="3ECADC38" w:rsidR="00C22251" w:rsidRPr="00954BF2" w:rsidRDefault="00C22251" w:rsidP="008C3D6A">
      <w:pPr>
        <w:pStyle w:val="ListParagraph"/>
        <w:numPr>
          <w:ilvl w:val="0"/>
          <w:numId w:val="15"/>
        </w:numPr>
        <w:rPr>
          <w:sz w:val="20"/>
          <w:szCs w:val="20"/>
        </w:rPr>
      </w:pPr>
      <w:r w:rsidRPr="00954BF2">
        <w:rPr>
          <w:rFonts w:ascii="Calibri" w:hAnsi="Calibri" w:cs="Calibri"/>
          <w:color w:val="000000"/>
          <w:sz w:val="20"/>
          <w:szCs w:val="20"/>
        </w:rPr>
        <w:t>SA-Help loan</w:t>
      </w:r>
    </w:p>
    <w:p w14:paraId="076F2C49" w14:textId="471674D7" w:rsidR="00C22251" w:rsidRPr="00954BF2" w:rsidRDefault="00C22251" w:rsidP="008C3D6A">
      <w:pPr>
        <w:pStyle w:val="ListParagraph"/>
        <w:numPr>
          <w:ilvl w:val="0"/>
          <w:numId w:val="15"/>
        </w:numPr>
        <w:rPr>
          <w:sz w:val="20"/>
          <w:szCs w:val="20"/>
        </w:rPr>
      </w:pPr>
      <w:r w:rsidRPr="00954BF2">
        <w:rPr>
          <w:rFonts w:ascii="Calibri" w:hAnsi="Calibri" w:cs="Calibri"/>
          <w:color w:val="000000"/>
          <w:sz w:val="20"/>
          <w:szCs w:val="20"/>
        </w:rPr>
        <w:t>Unit enrolment (HE)</w:t>
      </w:r>
    </w:p>
    <w:p w14:paraId="3EF6E0E8" w14:textId="7CE47C58" w:rsidR="00C22251" w:rsidRPr="00954BF2" w:rsidRDefault="00C22251" w:rsidP="008C3D6A">
      <w:pPr>
        <w:pStyle w:val="ListParagraph"/>
        <w:numPr>
          <w:ilvl w:val="0"/>
          <w:numId w:val="15"/>
        </w:numPr>
        <w:rPr>
          <w:sz w:val="20"/>
          <w:szCs w:val="20"/>
        </w:rPr>
      </w:pPr>
      <w:r w:rsidRPr="00954BF2">
        <w:rPr>
          <w:rFonts w:ascii="Calibri" w:hAnsi="Calibri" w:cs="Calibri"/>
          <w:color w:val="000000"/>
          <w:sz w:val="20"/>
          <w:szCs w:val="20"/>
        </w:rPr>
        <w:t>Unit enrolment (VET)</w:t>
      </w:r>
    </w:p>
    <w:p w14:paraId="18FD6863" w14:textId="77777777" w:rsidR="00C22251" w:rsidRPr="00954BF2" w:rsidRDefault="00C22251" w:rsidP="00C748E0">
      <w:pPr>
        <w:spacing w:before="60" w:after="60"/>
        <w:rPr>
          <w:rFonts w:asciiTheme="minorHAnsi" w:hAnsiTheme="minorHAnsi" w:cstheme="minorHAnsi"/>
          <w:sz w:val="20"/>
          <w:szCs w:val="20"/>
        </w:rPr>
      </w:pPr>
    </w:p>
    <w:p w14:paraId="109D83FD" w14:textId="77777777" w:rsidR="00D00AC3" w:rsidRPr="00954BF2" w:rsidRDefault="00D00AC3" w:rsidP="00C748E0">
      <w:pPr>
        <w:spacing w:before="60" w:after="60"/>
        <w:rPr>
          <w:rFonts w:asciiTheme="minorHAnsi" w:hAnsiTheme="minorHAnsi" w:cstheme="minorHAnsi"/>
          <w:sz w:val="20"/>
          <w:szCs w:val="20"/>
        </w:rPr>
      </w:pPr>
    </w:p>
    <w:p w14:paraId="05DD3AFC" w14:textId="77777777" w:rsidR="00D00AC3" w:rsidRPr="00954BF2" w:rsidRDefault="00D00AC3" w:rsidP="00954BF2">
      <w:pPr>
        <w:pStyle w:val="Heading3"/>
      </w:pPr>
      <w:r w:rsidRPr="00954BF2">
        <w:t>Technical notes</w:t>
      </w:r>
    </w:p>
    <w:p w14:paraId="132C8042"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D412BFC"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8412B61"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729F0FF" w14:textId="77777777" w:rsidR="00D00AC3" w:rsidRPr="00954BF2" w:rsidRDefault="00D00AC3" w:rsidP="00C748E0">
      <w:pPr>
        <w:spacing w:before="60" w:after="60"/>
        <w:rPr>
          <w:rFonts w:asciiTheme="minorHAnsi" w:hAnsiTheme="minorHAnsi" w:cstheme="minorHAnsi"/>
          <w:sz w:val="20"/>
          <w:szCs w:val="20"/>
        </w:rPr>
      </w:pPr>
    </w:p>
    <w:p w14:paraId="5F0F286C" w14:textId="77777777" w:rsidR="00D00AC3" w:rsidRPr="00954BF2" w:rsidRDefault="00D00AC3" w:rsidP="00954BF2">
      <w:pPr>
        <w:pStyle w:val="Heading3"/>
      </w:pPr>
      <w:r w:rsidRPr="00954BF2">
        <w:t>Change history</w:t>
      </w:r>
    </w:p>
    <w:p w14:paraId="638EA38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22377C2" w14:textId="77777777" w:rsidR="00D00AC3" w:rsidRPr="00954BF2" w:rsidRDefault="00D00AC3" w:rsidP="00954BF2">
      <w:pPr>
        <w:pStyle w:val="Heading1"/>
      </w:pPr>
      <w:bookmarkStart w:id="178" w:name="_Toc20152536"/>
      <w:r w:rsidRPr="00954BF2">
        <w:t>E</w:t>
      </w:r>
      <w:r w:rsidR="00112AC9" w:rsidRPr="00954BF2">
        <w:t>559</w:t>
      </w:r>
      <w:r w:rsidRPr="00954BF2">
        <w:t xml:space="preserve">:  </w:t>
      </w:r>
      <w:r w:rsidR="00C73256" w:rsidRPr="00954BF2">
        <w:t>C</w:t>
      </w:r>
      <w:r w:rsidR="006A424E" w:rsidRPr="00954BF2">
        <w:t>ampus postcode</w:t>
      </w:r>
      <w:bookmarkEnd w:id="178"/>
    </w:p>
    <w:p w14:paraId="55B63CE5" w14:textId="77777777" w:rsidR="00D00AC3" w:rsidRPr="00954BF2" w:rsidRDefault="00D00AC3" w:rsidP="00C748E0">
      <w:pPr>
        <w:pStyle w:val="Normal0"/>
        <w:spacing w:before="60" w:after="60"/>
        <w:rPr>
          <w:rFonts w:asciiTheme="minorHAnsi" w:hAnsiTheme="minorHAnsi" w:cstheme="minorHAnsi"/>
          <w:b/>
          <w:bCs/>
          <w:szCs w:val="20"/>
        </w:rPr>
      </w:pPr>
    </w:p>
    <w:p w14:paraId="4B4AFAED" w14:textId="77777777" w:rsidR="00D00AC3" w:rsidRPr="00954BF2" w:rsidRDefault="00D00AC3" w:rsidP="00954BF2">
      <w:pPr>
        <w:pStyle w:val="Heading3"/>
      </w:pPr>
      <w:r w:rsidRPr="00954BF2">
        <w:t>DESCRIPTION</w:t>
      </w:r>
    </w:p>
    <w:p w14:paraId="168938DB" w14:textId="2F440CE8" w:rsidR="006A424E" w:rsidRPr="00954BF2" w:rsidRDefault="006A424E"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The Australian postcode campus of the </w:t>
      </w:r>
      <w:r w:rsidR="00853FE5" w:rsidRPr="00954BF2">
        <w:rPr>
          <w:rFonts w:asciiTheme="minorHAnsi" w:hAnsiTheme="minorHAnsi" w:cstheme="minorHAnsi"/>
          <w:color w:val="000000"/>
          <w:sz w:val="20"/>
          <w:szCs w:val="20"/>
        </w:rPr>
        <w:t>P</w:t>
      </w:r>
      <w:r w:rsidRPr="00954BF2">
        <w:rPr>
          <w:rFonts w:asciiTheme="minorHAnsi" w:hAnsiTheme="minorHAnsi" w:cstheme="minorHAnsi"/>
          <w:color w:val="000000"/>
          <w:sz w:val="20"/>
          <w:szCs w:val="20"/>
        </w:rPr>
        <w:t>rovider where the course is being offered</w:t>
      </w:r>
    </w:p>
    <w:p w14:paraId="2956EC79"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A424E" w:rsidRPr="00954BF2" w14:paraId="263AB00F" w14:textId="77777777" w:rsidTr="006A424E">
        <w:tc>
          <w:tcPr>
            <w:tcW w:w="1560" w:type="dxa"/>
            <w:tcBorders>
              <w:right w:val="single" w:sz="6" w:space="0" w:color="BFBFBF" w:themeColor="background1" w:themeShade="BF"/>
            </w:tcBorders>
          </w:tcPr>
          <w:p w14:paraId="06BA994E" w14:textId="77777777" w:rsidR="006A424E" w:rsidRPr="00954BF2" w:rsidRDefault="006A424E"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F97F36B"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3621E8C" w14:textId="77777777" w:rsidR="006A424E" w:rsidRPr="00954BF2" w:rsidRDefault="00B4252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A424E" w:rsidRPr="00954BF2" w14:paraId="420D4970" w14:textId="77777777" w:rsidTr="006A424E">
        <w:tc>
          <w:tcPr>
            <w:tcW w:w="1560" w:type="dxa"/>
            <w:tcBorders>
              <w:right w:val="single" w:sz="6" w:space="0" w:color="BFBFBF" w:themeColor="background1" w:themeShade="BF"/>
            </w:tcBorders>
          </w:tcPr>
          <w:p w14:paraId="34810911" w14:textId="77777777" w:rsidR="006A424E" w:rsidRPr="00954BF2" w:rsidRDefault="006A424E"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5458DF1" w14:textId="77777777" w:rsidR="006A424E" w:rsidRPr="00954BF2" w:rsidRDefault="006A424E"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8633C4D" w14:textId="77777777" w:rsidR="006A424E" w:rsidRPr="00954BF2" w:rsidRDefault="00B42525"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7E2CD001" w14:textId="77777777" w:rsidTr="00D00AC3">
        <w:tc>
          <w:tcPr>
            <w:tcW w:w="1560" w:type="dxa"/>
          </w:tcPr>
          <w:p w14:paraId="12C7240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CBD1DC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74E1C09" w14:textId="77777777" w:rsidTr="00D00AC3">
        <w:tc>
          <w:tcPr>
            <w:tcW w:w="1560" w:type="dxa"/>
          </w:tcPr>
          <w:p w14:paraId="1834BFD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AB11A63" w14:textId="77777777" w:rsidR="00D00AC3" w:rsidRPr="00954BF2" w:rsidRDefault="00D00AC3" w:rsidP="00C748E0">
            <w:pPr>
              <w:pStyle w:val="Normal0"/>
              <w:spacing w:before="60" w:after="60"/>
              <w:rPr>
                <w:rFonts w:asciiTheme="minorHAnsi" w:hAnsiTheme="minorHAnsi" w:cstheme="minorHAnsi"/>
                <w:szCs w:val="20"/>
              </w:rPr>
            </w:pPr>
          </w:p>
        </w:tc>
      </w:tr>
    </w:tbl>
    <w:p w14:paraId="4A96577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917027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4A6540A"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BF2B50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2D9D562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C66911" w14:textId="7DF2F8CD" w:rsidR="00112AC9" w:rsidRPr="00954BF2" w:rsidRDefault="00112AC9" w:rsidP="001A359B">
            <w:pPr>
              <w:pStyle w:val="Normal109"/>
              <w:spacing w:before="60" w:after="60"/>
              <w:rPr>
                <w:rFonts w:asciiTheme="minorHAnsi" w:hAnsiTheme="minorHAnsi" w:cstheme="minorHAnsi"/>
                <w:szCs w:val="20"/>
              </w:rPr>
            </w:pPr>
            <w:r w:rsidRPr="00954BF2">
              <w:rPr>
                <w:rFonts w:asciiTheme="minorHAnsi" w:hAnsiTheme="minorHAnsi" w:cstheme="minorHAnsi"/>
                <w:szCs w:val="20"/>
              </w:rPr>
              <w:t>0001 to 999</w:t>
            </w:r>
            <w:r w:rsidR="008E4DDD"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B9A936" w14:textId="77777777"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szCs w:val="20"/>
              </w:rPr>
              <w:t>Australian Postcode​</w:t>
            </w:r>
          </w:p>
        </w:tc>
      </w:tr>
    </w:tbl>
    <w:p w14:paraId="07FF18B2" w14:textId="77777777" w:rsidR="00D00AC3" w:rsidRPr="00954BF2" w:rsidRDefault="00D00AC3" w:rsidP="00C748E0">
      <w:pPr>
        <w:pStyle w:val="Normal0"/>
        <w:spacing w:before="60" w:after="60"/>
        <w:rPr>
          <w:rFonts w:asciiTheme="minorHAnsi" w:hAnsiTheme="minorHAnsi" w:cstheme="minorHAnsi"/>
          <w:b/>
          <w:bCs/>
          <w:caps/>
          <w:szCs w:val="20"/>
        </w:rPr>
      </w:pPr>
    </w:p>
    <w:p w14:paraId="6063282C" w14:textId="77777777" w:rsidR="00D00AC3" w:rsidRPr="00954BF2" w:rsidRDefault="00D00AC3" w:rsidP="00954BF2">
      <w:pPr>
        <w:pStyle w:val="Heading3"/>
      </w:pPr>
      <w:r w:rsidRPr="00954BF2">
        <w:t>Additional information to support reporting requirements</w:t>
      </w:r>
    </w:p>
    <w:p w14:paraId="57091313" w14:textId="77777777"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szCs w:val="20"/>
        </w:rPr>
        <w:t xml:space="preserve">Refer to </w:t>
      </w:r>
      <w:hyperlink r:id="rId21" w:anchor="AppendixB" w:history="1">
        <w:r w:rsidRPr="00954BF2">
          <w:rPr>
            <w:rFonts w:asciiTheme="minorHAnsi" w:hAnsiTheme="minorHAnsi" w:cstheme="minorHAnsi"/>
            <w:color w:val="0000FF"/>
            <w:szCs w:val="20"/>
            <w:u w:val="single"/>
          </w:rPr>
          <w:t>Appendix B – Australian Postcodes</w:t>
        </w:r>
      </w:hyperlink>
    </w:p>
    <w:p w14:paraId="122D99BF" w14:textId="77777777" w:rsidR="00112AC9" w:rsidRPr="00954BF2" w:rsidRDefault="00112AC9" w:rsidP="00C748E0">
      <w:pPr>
        <w:pStyle w:val="Normal109"/>
        <w:spacing w:before="60" w:after="60"/>
        <w:rPr>
          <w:rFonts w:asciiTheme="minorHAnsi" w:hAnsiTheme="minorHAnsi" w:cstheme="minorHAnsi"/>
          <w:b/>
          <w:bCs/>
          <w:szCs w:val="20"/>
        </w:rPr>
      </w:pPr>
    </w:p>
    <w:p w14:paraId="7A6FDFB1" w14:textId="77777777"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b/>
          <w:bCs/>
          <w:szCs w:val="20"/>
        </w:rPr>
        <w:t>Higher Education only</w:t>
      </w:r>
      <w:r w:rsidRPr="00954BF2">
        <w:rPr>
          <w:rFonts w:asciiTheme="minorHAnsi" w:hAnsiTheme="minorHAnsi" w:cstheme="minorHAnsi"/>
          <w:szCs w:val="20"/>
        </w:rPr>
        <w:br/>
        <w:t>This code must reflect the Australian postcode of the campus of the Provider where the course is being offered.</w:t>
      </w:r>
    </w:p>
    <w:p w14:paraId="30E5890E" w14:textId="77777777" w:rsidR="00112AC9" w:rsidRPr="00954BF2" w:rsidRDefault="00112AC9" w:rsidP="00C748E0">
      <w:pPr>
        <w:pStyle w:val="Normal109"/>
        <w:spacing w:before="60" w:after="60"/>
        <w:rPr>
          <w:rFonts w:asciiTheme="minorHAnsi" w:hAnsiTheme="minorHAnsi" w:cstheme="minorHAnsi"/>
          <w:szCs w:val="20"/>
        </w:rPr>
      </w:pPr>
    </w:p>
    <w:p w14:paraId="70C7AC62" w14:textId="122D3391"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b/>
          <w:bCs/>
          <w:szCs w:val="20"/>
        </w:rPr>
        <w:t>Applications and Offers only</w:t>
      </w:r>
      <w:r w:rsidRPr="00954BF2">
        <w:rPr>
          <w:rFonts w:asciiTheme="minorHAnsi" w:hAnsiTheme="minorHAnsi" w:cstheme="minorHAnsi"/>
          <w:szCs w:val="20"/>
        </w:rPr>
        <w:br/>
        <w:t xml:space="preserve">This code must reflect the Australian postcode of the campus of the Higher Education </w:t>
      </w:r>
      <w:r w:rsidR="00853FE5" w:rsidRPr="00954BF2">
        <w:rPr>
          <w:rFonts w:asciiTheme="minorHAnsi" w:hAnsiTheme="minorHAnsi" w:cstheme="minorHAnsi"/>
          <w:szCs w:val="20"/>
        </w:rPr>
        <w:t>p</w:t>
      </w:r>
      <w:r w:rsidRPr="00954BF2">
        <w:rPr>
          <w:rFonts w:asciiTheme="minorHAnsi" w:hAnsiTheme="minorHAnsi" w:cstheme="minorHAnsi"/>
          <w:szCs w:val="20"/>
        </w:rPr>
        <w:t xml:space="preserve">rovider where the applicant would be primarily undertaking the course of study. Where possible, the postcode should reflect the location of the campus rather than the postal address. If </w:t>
      </w:r>
      <w:r w:rsidR="00775E54">
        <w:rPr>
          <w:rFonts w:asciiTheme="minorHAnsi" w:hAnsiTheme="minorHAnsi" w:cstheme="minorHAnsi"/>
          <w:szCs w:val="20"/>
        </w:rPr>
        <w:t xml:space="preserve">the </w:t>
      </w:r>
      <w:r w:rsidRPr="00954BF2">
        <w:rPr>
          <w:rFonts w:asciiTheme="minorHAnsi" w:hAnsiTheme="minorHAnsi" w:cstheme="minorHAnsi"/>
          <w:szCs w:val="20"/>
        </w:rPr>
        <w:t>course is taken externally or</w:t>
      </w:r>
      <w:r w:rsidR="00775E54">
        <w:rPr>
          <w:rFonts w:asciiTheme="minorHAnsi" w:hAnsiTheme="minorHAnsi" w:cstheme="minorHAnsi"/>
          <w:szCs w:val="20"/>
        </w:rPr>
        <w:t xml:space="preserve"> the</w:t>
      </w:r>
      <w:r w:rsidRPr="00954BF2">
        <w:rPr>
          <w:rFonts w:asciiTheme="minorHAnsi" w:hAnsiTheme="minorHAnsi" w:cstheme="minorHAnsi"/>
          <w:szCs w:val="20"/>
        </w:rPr>
        <w:t xml:space="preserve"> location is not specified, then the postcode to be reported is that of the campus of the institution from where the course is administered.</w:t>
      </w:r>
    </w:p>
    <w:p w14:paraId="372D24B0" w14:textId="77777777" w:rsidR="00112AC9" w:rsidRPr="00954BF2" w:rsidRDefault="00112AC9" w:rsidP="00C748E0">
      <w:pPr>
        <w:pStyle w:val="Normal109"/>
        <w:spacing w:before="60" w:after="60"/>
        <w:rPr>
          <w:rFonts w:asciiTheme="minorHAnsi" w:hAnsiTheme="minorHAnsi" w:cstheme="minorHAnsi"/>
          <w:szCs w:val="20"/>
        </w:rPr>
      </w:pPr>
    </w:p>
    <w:p w14:paraId="59E53BCB" w14:textId="77777777"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szCs w:val="20"/>
        </w:rPr>
        <w:t>HEPs / TACs – reporting is optional for Course Offers and Course Preferences</w:t>
      </w:r>
    </w:p>
    <w:p w14:paraId="4A33BC01" w14:textId="77777777" w:rsidR="00112AC9" w:rsidRPr="00954BF2" w:rsidRDefault="00112AC9" w:rsidP="00C748E0">
      <w:pPr>
        <w:pStyle w:val="Normal109"/>
        <w:spacing w:before="60" w:after="60"/>
        <w:rPr>
          <w:rFonts w:asciiTheme="minorHAnsi" w:hAnsiTheme="minorHAnsi" w:cstheme="minorHAnsi"/>
          <w:szCs w:val="20"/>
        </w:rPr>
      </w:pPr>
    </w:p>
    <w:p w14:paraId="3DC0435C" w14:textId="4DAC5977" w:rsidR="00112AC9" w:rsidRPr="00954BF2" w:rsidRDefault="00112AC9" w:rsidP="00C748E0">
      <w:pPr>
        <w:pStyle w:val="Normal109"/>
        <w:spacing w:before="60" w:after="60"/>
        <w:rPr>
          <w:rFonts w:asciiTheme="minorHAnsi" w:hAnsiTheme="minorHAnsi" w:cstheme="minorHAnsi"/>
          <w:szCs w:val="20"/>
        </w:rPr>
      </w:pPr>
      <w:r w:rsidRPr="00954BF2">
        <w:rPr>
          <w:rFonts w:asciiTheme="minorHAnsi" w:hAnsiTheme="minorHAnsi" w:cstheme="minorHAnsi"/>
          <w:szCs w:val="20"/>
        </w:rPr>
        <w:t>For TACs</w:t>
      </w:r>
      <w:r w:rsidR="00720C9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22"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13E507D3" w14:textId="77777777" w:rsidR="00D00AC3" w:rsidRPr="00954BF2" w:rsidRDefault="00D00AC3" w:rsidP="00C748E0">
      <w:pPr>
        <w:spacing w:before="60" w:after="60"/>
        <w:rPr>
          <w:rFonts w:asciiTheme="minorHAnsi" w:hAnsiTheme="minorHAnsi" w:cstheme="minorHAnsi"/>
          <w:sz w:val="20"/>
          <w:szCs w:val="20"/>
        </w:rPr>
      </w:pPr>
    </w:p>
    <w:p w14:paraId="5469F69A" w14:textId="36D9BB0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02660B2" w14:textId="1511AFA8" w:rsidR="00D00AC3" w:rsidRPr="00954BF2" w:rsidRDefault="00D00AC3" w:rsidP="00C748E0">
      <w:pPr>
        <w:spacing w:before="60" w:after="60"/>
        <w:rPr>
          <w:rFonts w:asciiTheme="minorHAnsi" w:hAnsiTheme="minorHAnsi" w:cstheme="minorHAnsi"/>
          <w:sz w:val="20"/>
          <w:szCs w:val="20"/>
        </w:rPr>
      </w:pPr>
    </w:p>
    <w:p w14:paraId="4DED95C4" w14:textId="1699C96C" w:rsidR="00C22251" w:rsidRPr="00954BF2" w:rsidRDefault="00CC2FF5" w:rsidP="00954BF2">
      <w:pPr>
        <w:pStyle w:val="Heading3"/>
      </w:pPr>
      <w:r>
        <w:t>INPUT PACKETS:</w:t>
      </w:r>
    </w:p>
    <w:p w14:paraId="2E977026" w14:textId="78A21729" w:rsidR="00C22251" w:rsidRPr="00954BF2" w:rsidRDefault="00C22251" w:rsidP="008C3D6A">
      <w:pPr>
        <w:pStyle w:val="ListParagraph"/>
        <w:numPr>
          <w:ilvl w:val="0"/>
          <w:numId w:val="15"/>
        </w:numPr>
        <w:rPr>
          <w:sz w:val="20"/>
          <w:szCs w:val="20"/>
        </w:rPr>
      </w:pPr>
      <w:r w:rsidRPr="00954BF2">
        <w:rPr>
          <w:rFonts w:ascii="Calibri" w:hAnsi="Calibri" w:cs="Calibri"/>
          <w:color w:val="000000"/>
          <w:sz w:val="20"/>
          <w:szCs w:val="20"/>
        </w:rPr>
        <w:t>Campus</w:t>
      </w:r>
    </w:p>
    <w:p w14:paraId="7D5F747B" w14:textId="25E829FC" w:rsidR="00C22251" w:rsidRPr="00954BF2" w:rsidRDefault="00C22251" w:rsidP="008C3D6A">
      <w:pPr>
        <w:pStyle w:val="ListParagraph"/>
        <w:numPr>
          <w:ilvl w:val="0"/>
          <w:numId w:val="15"/>
        </w:numPr>
        <w:rPr>
          <w:sz w:val="20"/>
          <w:szCs w:val="20"/>
        </w:rPr>
      </w:pPr>
      <w:r w:rsidRPr="00954BF2">
        <w:rPr>
          <w:rFonts w:ascii="Calibri" w:hAnsi="Calibri" w:cs="Calibri"/>
          <w:color w:val="000000"/>
          <w:sz w:val="20"/>
          <w:szCs w:val="20"/>
        </w:rPr>
        <w:t>Course offers</w:t>
      </w:r>
    </w:p>
    <w:p w14:paraId="569F732D" w14:textId="65EBE82B" w:rsidR="00C22251" w:rsidRPr="00954BF2" w:rsidRDefault="00C22251" w:rsidP="008C3D6A">
      <w:pPr>
        <w:pStyle w:val="ListParagraph"/>
        <w:numPr>
          <w:ilvl w:val="0"/>
          <w:numId w:val="15"/>
        </w:numPr>
        <w:rPr>
          <w:sz w:val="20"/>
          <w:szCs w:val="20"/>
        </w:rPr>
      </w:pPr>
      <w:r w:rsidRPr="00954BF2">
        <w:rPr>
          <w:rFonts w:ascii="Calibri" w:hAnsi="Calibri" w:cs="Calibri"/>
          <w:color w:val="000000"/>
          <w:sz w:val="20"/>
          <w:szCs w:val="20"/>
        </w:rPr>
        <w:t>Course preferences</w:t>
      </w:r>
    </w:p>
    <w:p w14:paraId="628C7681" w14:textId="77777777" w:rsidR="00C22251" w:rsidRPr="00954BF2" w:rsidRDefault="00C22251" w:rsidP="00C748E0">
      <w:pPr>
        <w:spacing w:before="60" w:after="60"/>
        <w:rPr>
          <w:rFonts w:asciiTheme="minorHAnsi" w:hAnsiTheme="minorHAnsi" w:cstheme="minorHAnsi"/>
          <w:sz w:val="20"/>
          <w:szCs w:val="20"/>
        </w:rPr>
      </w:pPr>
    </w:p>
    <w:p w14:paraId="5B582B9C" w14:textId="77777777" w:rsidR="00D00AC3" w:rsidRPr="00954BF2" w:rsidRDefault="00D00AC3" w:rsidP="00C748E0">
      <w:pPr>
        <w:spacing w:before="60" w:after="60"/>
        <w:rPr>
          <w:rFonts w:asciiTheme="minorHAnsi" w:hAnsiTheme="minorHAnsi" w:cstheme="minorHAnsi"/>
          <w:sz w:val="20"/>
          <w:szCs w:val="20"/>
        </w:rPr>
      </w:pPr>
    </w:p>
    <w:p w14:paraId="608DDA2F" w14:textId="77777777" w:rsidR="00D00AC3" w:rsidRPr="00954BF2" w:rsidRDefault="00D00AC3" w:rsidP="00954BF2">
      <w:pPr>
        <w:pStyle w:val="Heading3"/>
      </w:pPr>
      <w:r w:rsidRPr="00954BF2">
        <w:t>Technical notes</w:t>
      </w:r>
    </w:p>
    <w:p w14:paraId="3CF8357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928ABEB"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8580FFE"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56A50E5" w14:textId="77777777" w:rsidR="00D00AC3" w:rsidRPr="00954BF2" w:rsidRDefault="00D00AC3" w:rsidP="00C748E0">
      <w:pPr>
        <w:spacing w:before="60" w:after="60"/>
        <w:rPr>
          <w:rFonts w:asciiTheme="minorHAnsi" w:hAnsiTheme="minorHAnsi" w:cstheme="minorHAnsi"/>
          <w:sz w:val="20"/>
          <w:szCs w:val="20"/>
        </w:rPr>
      </w:pPr>
    </w:p>
    <w:p w14:paraId="0AAE684A" w14:textId="77777777" w:rsidR="00D00AC3" w:rsidRPr="00954BF2" w:rsidRDefault="00D00AC3" w:rsidP="00954BF2">
      <w:pPr>
        <w:pStyle w:val="Heading3"/>
      </w:pPr>
      <w:r w:rsidRPr="00954BF2">
        <w:t>Change history</w:t>
      </w:r>
    </w:p>
    <w:p w14:paraId="5FE3A58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B5283FD" w14:textId="77777777" w:rsidR="00D00AC3" w:rsidRPr="00954BF2" w:rsidRDefault="00D00AC3" w:rsidP="00954BF2">
      <w:pPr>
        <w:pStyle w:val="Heading1"/>
      </w:pPr>
      <w:bookmarkStart w:id="179" w:name="_Toc20152537"/>
      <w:r w:rsidRPr="00954BF2">
        <w:t>E</w:t>
      </w:r>
      <w:r w:rsidR="00112AC9" w:rsidRPr="00954BF2">
        <w:t>560</w:t>
      </w:r>
      <w:r w:rsidRPr="00954BF2">
        <w:t xml:space="preserve">:  </w:t>
      </w:r>
      <w:r w:rsidR="00C73256" w:rsidRPr="00954BF2">
        <w:t>Credit used value</w:t>
      </w:r>
      <w:bookmarkEnd w:id="179"/>
    </w:p>
    <w:p w14:paraId="679E471E" w14:textId="77777777" w:rsidR="00D00AC3" w:rsidRPr="00954BF2" w:rsidRDefault="00D00AC3" w:rsidP="00C748E0">
      <w:pPr>
        <w:pStyle w:val="Normal0"/>
        <w:spacing w:before="60" w:after="60"/>
        <w:rPr>
          <w:rFonts w:asciiTheme="minorHAnsi" w:hAnsiTheme="minorHAnsi" w:cstheme="minorHAnsi"/>
          <w:b/>
          <w:bCs/>
          <w:szCs w:val="20"/>
        </w:rPr>
      </w:pPr>
    </w:p>
    <w:p w14:paraId="3E1B2B4E" w14:textId="77777777" w:rsidR="00D00AC3" w:rsidRPr="00954BF2" w:rsidRDefault="00D00AC3" w:rsidP="00954BF2">
      <w:pPr>
        <w:pStyle w:val="Heading3"/>
      </w:pPr>
      <w:r w:rsidRPr="00954BF2">
        <w:t>DESCRIPTION</w:t>
      </w:r>
    </w:p>
    <w:p w14:paraId="33592E45" w14:textId="77777777" w:rsidR="00C73256" w:rsidRPr="00954BF2" w:rsidRDefault="00C73256"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The EFTSL value of credit/RPL used towards the requirements of the course</w:t>
      </w:r>
    </w:p>
    <w:p w14:paraId="7F50EC39"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C73256" w:rsidRPr="00954BF2" w14:paraId="742A4F31" w14:textId="77777777" w:rsidTr="00744836">
        <w:tc>
          <w:tcPr>
            <w:tcW w:w="1560" w:type="dxa"/>
            <w:tcBorders>
              <w:right w:val="single" w:sz="6" w:space="0" w:color="BFBFBF" w:themeColor="background1" w:themeShade="BF"/>
            </w:tcBorders>
          </w:tcPr>
          <w:p w14:paraId="5E833AC5" w14:textId="77777777" w:rsidR="00C73256" w:rsidRPr="00954BF2" w:rsidRDefault="00C73256"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B727F57" w14:textId="77777777" w:rsidR="00C73256" w:rsidRPr="00954BF2" w:rsidRDefault="00C7325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28C1C67" w14:textId="77777777" w:rsidR="00C73256" w:rsidRPr="00954BF2" w:rsidRDefault="00C73256"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C73256" w:rsidRPr="00954BF2" w14:paraId="3ACD0BEA" w14:textId="77777777" w:rsidTr="00744836">
        <w:tc>
          <w:tcPr>
            <w:tcW w:w="1560" w:type="dxa"/>
            <w:tcBorders>
              <w:right w:val="single" w:sz="6" w:space="0" w:color="BFBFBF" w:themeColor="background1" w:themeShade="BF"/>
            </w:tcBorders>
          </w:tcPr>
          <w:p w14:paraId="162CF859" w14:textId="77777777" w:rsidR="00C73256" w:rsidRPr="00954BF2" w:rsidRDefault="00C73256"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6403763" w14:textId="77777777" w:rsidR="00C73256" w:rsidRPr="00954BF2" w:rsidRDefault="00C7325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899AE9F" w14:textId="77777777" w:rsidR="00C73256" w:rsidRPr="00954BF2" w:rsidRDefault="00C73256"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4(3)</w:t>
            </w:r>
          </w:p>
        </w:tc>
      </w:tr>
      <w:tr w:rsidR="00D00AC3" w:rsidRPr="00954BF2" w14:paraId="3A92F496" w14:textId="77777777" w:rsidTr="00D00AC3">
        <w:tc>
          <w:tcPr>
            <w:tcW w:w="1560" w:type="dxa"/>
          </w:tcPr>
          <w:p w14:paraId="674ED71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69F5BD6"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4BC6784A" w14:textId="77777777" w:rsidTr="00D00AC3">
        <w:tc>
          <w:tcPr>
            <w:tcW w:w="1560" w:type="dxa"/>
          </w:tcPr>
          <w:p w14:paraId="32BE022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E65359C" w14:textId="77777777" w:rsidR="00D00AC3" w:rsidRPr="00954BF2" w:rsidRDefault="00D00AC3" w:rsidP="00C748E0">
            <w:pPr>
              <w:pStyle w:val="Normal0"/>
              <w:spacing w:before="60" w:after="60"/>
              <w:rPr>
                <w:rFonts w:asciiTheme="minorHAnsi" w:hAnsiTheme="minorHAnsi" w:cstheme="minorHAnsi"/>
                <w:szCs w:val="20"/>
              </w:rPr>
            </w:pPr>
          </w:p>
        </w:tc>
      </w:tr>
    </w:tbl>
    <w:p w14:paraId="39224166" w14:textId="77777777" w:rsidR="00D00AC3" w:rsidRPr="00954BF2" w:rsidRDefault="00D00AC3" w:rsidP="00954BF2">
      <w:pPr>
        <w:pStyle w:val="Heading3"/>
      </w:pPr>
      <w:r w:rsidRPr="00954BF2">
        <w:t>Additional information to support reporting requirements</w:t>
      </w:r>
    </w:p>
    <w:p w14:paraId="7233B075" w14:textId="77777777" w:rsidR="00112AC9" w:rsidRPr="00954BF2" w:rsidRDefault="00112AC9" w:rsidP="00C748E0">
      <w:pPr>
        <w:pStyle w:val="Normal110"/>
        <w:spacing w:before="60" w:after="60"/>
        <w:rPr>
          <w:rFonts w:asciiTheme="minorHAnsi" w:hAnsiTheme="minorHAnsi" w:cstheme="minorHAnsi"/>
          <w:szCs w:val="20"/>
        </w:rPr>
      </w:pPr>
      <w:r w:rsidRPr="00954BF2">
        <w:rPr>
          <w:rFonts w:asciiTheme="minorHAnsi" w:hAnsiTheme="minorHAnsi" w:cstheme="minorHAnsi"/>
          <w:szCs w:val="20"/>
        </w:rPr>
        <w:t>Credit used refers to credit/RPL allocated or applied to record units as completed against the course’s total requirements or to reduce the overall requirements for completing the course.</w:t>
      </w:r>
    </w:p>
    <w:p w14:paraId="44056081" w14:textId="77777777" w:rsidR="00112AC9" w:rsidRPr="00954BF2" w:rsidRDefault="00112AC9" w:rsidP="00C748E0">
      <w:pPr>
        <w:pStyle w:val="Normal110"/>
        <w:spacing w:before="60" w:after="60"/>
        <w:rPr>
          <w:rFonts w:asciiTheme="minorHAnsi" w:hAnsiTheme="minorHAnsi" w:cstheme="minorHAnsi"/>
          <w:szCs w:val="20"/>
        </w:rPr>
      </w:pPr>
    </w:p>
    <w:p w14:paraId="1D541333" w14:textId="77777777" w:rsidR="00112AC9" w:rsidRPr="00954BF2" w:rsidRDefault="00112AC9" w:rsidP="00C748E0">
      <w:pPr>
        <w:pStyle w:val="Normal110"/>
        <w:spacing w:before="60" w:after="60"/>
        <w:rPr>
          <w:rFonts w:asciiTheme="minorHAnsi" w:hAnsiTheme="minorHAnsi" w:cstheme="minorHAnsi"/>
          <w:szCs w:val="20"/>
        </w:rPr>
      </w:pPr>
      <w:r w:rsidRPr="00954BF2">
        <w:rPr>
          <w:rFonts w:asciiTheme="minorHAnsi" w:hAnsiTheme="minorHAnsi" w:cstheme="minorHAnsi"/>
          <w:szCs w:val="20"/>
        </w:rPr>
        <w:t xml:space="preserve">A separate code is to be reported for each crediting/RPL incident, each with a linked value indicating the basis for the credit (E561) and the source </w:t>
      </w:r>
      <w:r w:rsidR="00853FE5" w:rsidRPr="00954BF2">
        <w:rPr>
          <w:rFonts w:asciiTheme="minorHAnsi" w:hAnsiTheme="minorHAnsi" w:cstheme="minorHAnsi"/>
          <w:szCs w:val="20"/>
        </w:rPr>
        <w:t>P</w:t>
      </w:r>
      <w:r w:rsidRPr="00954BF2">
        <w:rPr>
          <w:rFonts w:asciiTheme="minorHAnsi" w:hAnsiTheme="minorHAnsi" w:cstheme="minorHAnsi"/>
          <w:szCs w:val="20"/>
        </w:rPr>
        <w:t xml:space="preserve">rovider (E566). Values for E560 must not be aggregated unless the credit has the same E561 </w:t>
      </w:r>
      <w:r w:rsidRPr="00954BF2">
        <w:rPr>
          <w:rFonts w:asciiTheme="minorHAnsi" w:hAnsiTheme="minorHAnsi" w:cstheme="minorHAnsi"/>
          <w:i/>
          <w:szCs w:val="20"/>
        </w:rPr>
        <w:t>and</w:t>
      </w:r>
      <w:r w:rsidRPr="00954BF2">
        <w:rPr>
          <w:rFonts w:asciiTheme="minorHAnsi" w:hAnsiTheme="minorHAnsi" w:cstheme="minorHAnsi"/>
          <w:szCs w:val="20"/>
        </w:rPr>
        <w:t xml:space="preserve"> E566 </w:t>
      </w:r>
      <w:r w:rsidRPr="00954BF2">
        <w:rPr>
          <w:rFonts w:asciiTheme="minorHAnsi" w:hAnsiTheme="minorHAnsi" w:cstheme="minorHAnsi"/>
          <w:i/>
          <w:szCs w:val="20"/>
        </w:rPr>
        <w:t>and</w:t>
      </w:r>
      <w:r w:rsidRPr="00954BF2">
        <w:rPr>
          <w:rFonts w:asciiTheme="minorHAnsi" w:hAnsiTheme="minorHAnsi" w:cstheme="minorHAnsi"/>
          <w:szCs w:val="20"/>
        </w:rPr>
        <w:t xml:space="preserve"> has not been previously reported.</w:t>
      </w:r>
    </w:p>
    <w:p w14:paraId="3D71594E" w14:textId="77777777" w:rsidR="00112AC9" w:rsidRPr="00954BF2" w:rsidRDefault="00112AC9" w:rsidP="00C748E0">
      <w:pPr>
        <w:pStyle w:val="Normal110"/>
        <w:spacing w:before="60" w:after="60"/>
        <w:rPr>
          <w:rFonts w:asciiTheme="minorHAnsi" w:hAnsiTheme="minorHAnsi" w:cstheme="minorHAnsi"/>
          <w:szCs w:val="20"/>
        </w:rPr>
      </w:pPr>
    </w:p>
    <w:p w14:paraId="407BCDA4" w14:textId="77777777" w:rsidR="00112AC9" w:rsidRPr="00954BF2" w:rsidRDefault="00112AC9" w:rsidP="00C748E0">
      <w:pPr>
        <w:pStyle w:val="Normal110"/>
        <w:spacing w:before="60" w:after="60"/>
        <w:rPr>
          <w:rFonts w:asciiTheme="minorHAnsi" w:hAnsiTheme="minorHAnsi" w:cstheme="minorHAnsi"/>
          <w:szCs w:val="20"/>
        </w:rPr>
      </w:pPr>
      <w:r w:rsidRPr="00954BF2">
        <w:rPr>
          <w:rFonts w:asciiTheme="minorHAnsi" w:hAnsiTheme="minorHAnsi" w:cstheme="minorHAnsi"/>
          <w:b/>
          <w:bCs/>
          <w:szCs w:val="20"/>
        </w:rPr>
        <w:t>VET only</w:t>
      </w:r>
      <w:r w:rsidRPr="00954BF2">
        <w:rPr>
          <w:rFonts w:asciiTheme="minorHAnsi" w:hAnsiTheme="minorHAnsi" w:cstheme="minorHAnsi"/>
          <w:szCs w:val="20"/>
        </w:rPr>
        <w:br/>
        <w:t>Reporting of data for this element is optional.</w:t>
      </w:r>
    </w:p>
    <w:p w14:paraId="688CF148" w14:textId="77777777" w:rsidR="00D00AC3" w:rsidRPr="00954BF2" w:rsidRDefault="00D00AC3" w:rsidP="00C748E0">
      <w:pPr>
        <w:spacing w:before="60" w:after="60"/>
        <w:rPr>
          <w:rFonts w:asciiTheme="minorHAnsi" w:hAnsiTheme="minorHAnsi" w:cstheme="minorHAnsi"/>
          <w:sz w:val="20"/>
          <w:szCs w:val="20"/>
        </w:rPr>
      </w:pPr>
    </w:p>
    <w:p w14:paraId="021135CB" w14:textId="4623CA8B"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AF5C9B0" w14:textId="77777777" w:rsidR="00C22251" w:rsidRPr="00954BF2" w:rsidRDefault="00C22251" w:rsidP="00954BF2">
      <w:pPr>
        <w:pStyle w:val="Heading3"/>
      </w:pPr>
    </w:p>
    <w:p w14:paraId="3A1471AD" w14:textId="7D78813C" w:rsidR="00C22251" w:rsidRPr="00954BF2" w:rsidRDefault="00CC2FF5" w:rsidP="00954BF2">
      <w:pPr>
        <w:pStyle w:val="Heading3"/>
      </w:pPr>
      <w:r>
        <w:t>INPUT PACKETS:</w:t>
      </w:r>
    </w:p>
    <w:p w14:paraId="3D59C90C" w14:textId="7EFAC62B" w:rsidR="00C22251" w:rsidRPr="00954BF2" w:rsidRDefault="00C22251"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090D58B2" w14:textId="0AF81DD3" w:rsidR="00C22251" w:rsidRPr="00954BF2" w:rsidRDefault="00C22251" w:rsidP="008C3D6A">
      <w:pPr>
        <w:pStyle w:val="ListParagraph"/>
        <w:numPr>
          <w:ilvl w:val="0"/>
          <w:numId w:val="15"/>
        </w:numPr>
        <w:rPr>
          <w:sz w:val="20"/>
          <w:szCs w:val="20"/>
        </w:rPr>
      </w:pPr>
      <w:r w:rsidRPr="00954BF2">
        <w:rPr>
          <w:rFonts w:ascii="Calibri" w:hAnsi="Calibri" w:cs="Calibri"/>
          <w:color w:val="000000"/>
          <w:sz w:val="20"/>
          <w:szCs w:val="20"/>
        </w:rPr>
        <w:t>Course admission (VET)</w:t>
      </w:r>
    </w:p>
    <w:p w14:paraId="69497008" w14:textId="77777777" w:rsidR="00D00AC3" w:rsidRPr="00954BF2" w:rsidRDefault="00D00AC3" w:rsidP="00C748E0">
      <w:pPr>
        <w:spacing w:before="60" w:after="60"/>
        <w:rPr>
          <w:rFonts w:asciiTheme="minorHAnsi" w:hAnsiTheme="minorHAnsi" w:cstheme="minorHAnsi"/>
          <w:sz w:val="20"/>
          <w:szCs w:val="20"/>
        </w:rPr>
      </w:pPr>
    </w:p>
    <w:p w14:paraId="415BC118" w14:textId="77777777" w:rsidR="00D00AC3" w:rsidRPr="00954BF2" w:rsidRDefault="00D00AC3" w:rsidP="00C748E0">
      <w:pPr>
        <w:spacing w:before="60" w:after="60"/>
        <w:rPr>
          <w:rFonts w:asciiTheme="minorHAnsi" w:hAnsiTheme="minorHAnsi" w:cstheme="minorHAnsi"/>
          <w:sz w:val="20"/>
          <w:szCs w:val="20"/>
        </w:rPr>
      </w:pPr>
    </w:p>
    <w:p w14:paraId="780B8C8F" w14:textId="77777777" w:rsidR="00D00AC3" w:rsidRPr="00954BF2" w:rsidRDefault="00D00AC3" w:rsidP="00954BF2">
      <w:pPr>
        <w:pStyle w:val="Heading3"/>
      </w:pPr>
      <w:r w:rsidRPr="00954BF2">
        <w:t>Technical notes</w:t>
      </w:r>
    </w:p>
    <w:p w14:paraId="6E1C37CB"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B954BAD"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984F919"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D551856" w14:textId="77777777" w:rsidR="00D00AC3" w:rsidRPr="00954BF2" w:rsidRDefault="00D00AC3" w:rsidP="00C748E0">
      <w:pPr>
        <w:spacing w:before="60" w:after="60"/>
        <w:rPr>
          <w:rFonts w:asciiTheme="minorHAnsi" w:hAnsiTheme="minorHAnsi" w:cstheme="minorHAnsi"/>
          <w:sz w:val="20"/>
          <w:szCs w:val="20"/>
        </w:rPr>
      </w:pPr>
    </w:p>
    <w:p w14:paraId="0493766F" w14:textId="77777777" w:rsidR="00D00AC3" w:rsidRPr="00954BF2" w:rsidRDefault="00D00AC3" w:rsidP="00954BF2">
      <w:pPr>
        <w:pStyle w:val="Heading3"/>
      </w:pPr>
      <w:r w:rsidRPr="00954BF2">
        <w:t>Change history</w:t>
      </w:r>
    </w:p>
    <w:p w14:paraId="283335F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FAA6D65" w14:textId="77777777" w:rsidR="00D00AC3" w:rsidRPr="00954BF2" w:rsidRDefault="00D00AC3" w:rsidP="00954BF2">
      <w:pPr>
        <w:pStyle w:val="Heading1"/>
      </w:pPr>
      <w:bookmarkStart w:id="180" w:name="_Toc20152538"/>
      <w:r w:rsidRPr="00954BF2">
        <w:t>E</w:t>
      </w:r>
      <w:r w:rsidR="00112AC9" w:rsidRPr="00954BF2">
        <w:t>561</w:t>
      </w:r>
      <w:r w:rsidRPr="00954BF2">
        <w:t xml:space="preserve">:  </w:t>
      </w:r>
      <w:r w:rsidR="00B16339" w:rsidRPr="00954BF2">
        <w:t>Credit basis</w:t>
      </w:r>
      <w:r w:rsidR="00467374" w:rsidRPr="00954BF2">
        <w:t xml:space="preserve"> code</w:t>
      </w:r>
      <w:bookmarkEnd w:id="180"/>
    </w:p>
    <w:p w14:paraId="583390A9" w14:textId="77777777" w:rsidR="00D00AC3" w:rsidRPr="00954BF2" w:rsidRDefault="00D00AC3" w:rsidP="00C748E0">
      <w:pPr>
        <w:pStyle w:val="Normal0"/>
        <w:spacing w:before="60" w:after="60"/>
        <w:rPr>
          <w:rFonts w:asciiTheme="minorHAnsi" w:hAnsiTheme="minorHAnsi" w:cstheme="minorHAnsi"/>
          <w:b/>
          <w:bCs/>
          <w:szCs w:val="20"/>
        </w:rPr>
      </w:pPr>
    </w:p>
    <w:p w14:paraId="4D417C7C" w14:textId="77777777" w:rsidR="00D00AC3" w:rsidRPr="00954BF2" w:rsidRDefault="00D00AC3" w:rsidP="00954BF2">
      <w:pPr>
        <w:pStyle w:val="Heading3"/>
      </w:pPr>
      <w:r w:rsidRPr="00954BF2">
        <w:t>DESCRIPTION</w:t>
      </w:r>
    </w:p>
    <w:p w14:paraId="645179C3" w14:textId="39B79465"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w:t>
      </w:r>
      <w:r w:rsidR="00775E54">
        <w:rPr>
          <w:rFonts w:asciiTheme="minorHAnsi" w:hAnsiTheme="minorHAnsi" w:cstheme="minorHAnsi"/>
          <w:color w:val="000000"/>
          <w:sz w:val="20"/>
          <w:szCs w:val="20"/>
        </w:rPr>
        <w:t>which</w:t>
      </w:r>
      <w:r w:rsidRPr="00954BF2">
        <w:rPr>
          <w:rFonts w:asciiTheme="minorHAnsi" w:hAnsiTheme="minorHAnsi" w:cstheme="minorHAnsi"/>
          <w:color w:val="000000"/>
          <w:sz w:val="20"/>
          <w:szCs w:val="20"/>
        </w:rPr>
        <w:t xml:space="preserve"> records the nature of the study for which credit /RPL was offered</w:t>
      </w:r>
    </w:p>
    <w:p w14:paraId="24B90A14" w14:textId="77777777" w:rsidR="00D00AC3" w:rsidRPr="00954BF2" w:rsidRDefault="00D00AC3" w:rsidP="00C748E0">
      <w:pPr>
        <w:pStyle w:val="Normal0"/>
        <w:spacing w:before="60" w:after="60"/>
        <w:rPr>
          <w:rFonts w:asciiTheme="minorHAnsi" w:hAnsiTheme="minorHAnsi" w:cstheme="minorHAnsi"/>
          <w:noProof/>
          <w:szCs w:val="20"/>
        </w:rPr>
      </w:pPr>
    </w:p>
    <w:p w14:paraId="69C46BBE"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B16339" w:rsidRPr="00954BF2" w14:paraId="3158361A" w14:textId="77777777" w:rsidTr="00744836">
        <w:tc>
          <w:tcPr>
            <w:tcW w:w="1560" w:type="dxa"/>
            <w:tcBorders>
              <w:right w:val="single" w:sz="6" w:space="0" w:color="BFBFBF" w:themeColor="background1" w:themeShade="BF"/>
            </w:tcBorders>
          </w:tcPr>
          <w:p w14:paraId="2F6646FE" w14:textId="77777777" w:rsidR="00B16339" w:rsidRPr="00954BF2" w:rsidRDefault="00B163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1BE587E"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E55818F"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B16339" w:rsidRPr="00954BF2" w14:paraId="414A724D" w14:textId="77777777" w:rsidTr="00744836">
        <w:tc>
          <w:tcPr>
            <w:tcW w:w="1560" w:type="dxa"/>
            <w:tcBorders>
              <w:right w:val="single" w:sz="6" w:space="0" w:color="BFBFBF" w:themeColor="background1" w:themeShade="BF"/>
            </w:tcBorders>
          </w:tcPr>
          <w:p w14:paraId="20204443" w14:textId="77777777" w:rsidR="00B16339" w:rsidRPr="00954BF2" w:rsidRDefault="00B163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E77664"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AB588B6"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28A1C0CA" w14:textId="77777777" w:rsidTr="00D00AC3">
        <w:tc>
          <w:tcPr>
            <w:tcW w:w="1560" w:type="dxa"/>
          </w:tcPr>
          <w:p w14:paraId="600FD90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B06A2D6"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66D7289" w14:textId="77777777" w:rsidTr="00D00AC3">
        <w:tc>
          <w:tcPr>
            <w:tcW w:w="1560" w:type="dxa"/>
          </w:tcPr>
          <w:p w14:paraId="606DBF1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D4836DB" w14:textId="77777777" w:rsidR="00D00AC3" w:rsidRPr="00954BF2" w:rsidRDefault="00D00AC3" w:rsidP="00C748E0">
            <w:pPr>
              <w:pStyle w:val="Normal0"/>
              <w:spacing w:before="60" w:after="60"/>
              <w:rPr>
                <w:rFonts w:asciiTheme="minorHAnsi" w:hAnsiTheme="minorHAnsi" w:cstheme="minorHAnsi"/>
                <w:szCs w:val="20"/>
              </w:rPr>
            </w:pPr>
          </w:p>
        </w:tc>
      </w:tr>
    </w:tbl>
    <w:p w14:paraId="2FCFB8BA"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EC3228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EEE91E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16159EA"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2EFDC33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AA9369F"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0100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A14C6E"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Credit/RPL was offered for prior higher education study only</w:t>
            </w:r>
          </w:p>
        </w:tc>
      </w:tr>
      <w:tr w:rsidR="00112AC9" w:rsidRPr="00954BF2" w14:paraId="0A973E7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362796"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9977D7"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Credit/RPL was offered for prior VET study only</w:t>
            </w:r>
          </w:p>
        </w:tc>
      </w:tr>
      <w:tr w:rsidR="00112AC9" w:rsidRPr="00954BF2" w14:paraId="062C553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44EA8B"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0300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E6CBFB"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Credit/RPL was offered for a combination of prior higher education and VET study</w:t>
            </w:r>
          </w:p>
        </w:tc>
      </w:tr>
      <w:tr w:rsidR="00112AC9" w:rsidRPr="00954BF2" w14:paraId="2A334E2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CD200D"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0400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537819" w14:textId="77777777" w:rsidR="00112AC9" w:rsidRPr="00954BF2" w:rsidRDefault="00112AC9" w:rsidP="00853FE5">
            <w:pPr>
              <w:pStyle w:val="Normal111"/>
              <w:spacing w:before="60" w:after="60"/>
              <w:rPr>
                <w:rFonts w:asciiTheme="minorHAnsi" w:hAnsiTheme="minorHAnsi" w:cstheme="minorHAnsi"/>
                <w:szCs w:val="20"/>
              </w:rPr>
            </w:pPr>
            <w:r w:rsidRPr="00954BF2">
              <w:rPr>
                <w:rFonts w:asciiTheme="minorHAnsi" w:hAnsiTheme="minorHAnsi" w:cstheme="minorHAnsi"/>
                <w:szCs w:val="20"/>
              </w:rPr>
              <w:t>Credit/RPL was offered for study underta</w:t>
            </w:r>
            <w:r w:rsidR="00853FE5" w:rsidRPr="00954BF2">
              <w:rPr>
                <w:rFonts w:asciiTheme="minorHAnsi" w:hAnsiTheme="minorHAnsi" w:cstheme="minorHAnsi"/>
                <w:szCs w:val="20"/>
              </w:rPr>
              <w:t>ken at a</w:t>
            </w:r>
            <w:r w:rsidRPr="00954BF2">
              <w:rPr>
                <w:rFonts w:asciiTheme="minorHAnsi" w:hAnsiTheme="minorHAnsi" w:cstheme="minorHAnsi"/>
                <w:szCs w:val="20"/>
              </w:rPr>
              <w:t xml:space="preserve"> </w:t>
            </w:r>
            <w:r w:rsidR="00853FE5" w:rsidRPr="00954BF2">
              <w:rPr>
                <w:rFonts w:asciiTheme="minorHAnsi" w:hAnsiTheme="minorHAnsi" w:cstheme="minorHAnsi"/>
                <w:szCs w:val="20"/>
              </w:rPr>
              <w:t>P</w:t>
            </w:r>
            <w:r w:rsidRPr="00954BF2">
              <w:rPr>
                <w:rFonts w:asciiTheme="minorHAnsi" w:hAnsiTheme="minorHAnsi" w:cstheme="minorHAnsi"/>
                <w:szCs w:val="20"/>
              </w:rPr>
              <w:t>rovider outside Australia</w:t>
            </w:r>
          </w:p>
        </w:tc>
      </w:tr>
      <w:tr w:rsidR="00112AC9" w:rsidRPr="00954BF2" w14:paraId="7E72292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49AD0C"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0500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E806366"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Credit/RPL was offered for work experience undertaken inside or outside Australia</w:t>
            </w:r>
          </w:p>
        </w:tc>
      </w:tr>
      <w:tr w:rsidR="00112AC9" w:rsidRPr="00954BF2" w14:paraId="27374E4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A29D7A"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0600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805486"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szCs w:val="20"/>
              </w:rPr>
              <w:t>Other</w:t>
            </w:r>
          </w:p>
        </w:tc>
      </w:tr>
    </w:tbl>
    <w:p w14:paraId="0FC1E896" w14:textId="77777777" w:rsidR="00D00AC3" w:rsidRPr="00954BF2" w:rsidRDefault="00D00AC3" w:rsidP="00C748E0">
      <w:pPr>
        <w:pStyle w:val="Normal0"/>
        <w:spacing w:before="60" w:after="60"/>
        <w:rPr>
          <w:rFonts w:asciiTheme="minorHAnsi" w:hAnsiTheme="minorHAnsi" w:cstheme="minorHAnsi"/>
          <w:b/>
          <w:bCs/>
          <w:caps/>
          <w:szCs w:val="20"/>
        </w:rPr>
      </w:pPr>
    </w:p>
    <w:p w14:paraId="1D047539" w14:textId="77777777" w:rsidR="00D00AC3" w:rsidRPr="00954BF2" w:rsidRDefault="00D00AC3" w:rsidP="00954BF2">
      <w:pPr>
        <w:pStyle w:val="Heading3"/>
      </w:pPr>
      <w:r w:rsidRPr="00954BF2">
        <w:t>Additional information to support reporting requirements</w:t>
      </w:r>
    </w:p>
    <w:p w14:paraId="4F11BE0F" w14:textId="77777777" w:rsidR="00112AC9" w:rsidRPr="00954BF2" w:rsidRDefault="00112AC9" w:rsidP="00C748E0">
      <w:pPr>
        <w:pStyle w:val="Normal111"/>
        <w:spacing w:before="60" w:after="60"/>
        <w:rPr>
          <w:rFonts w:asciiTheme="minorHAnsi" w:hAnsiTheme="minorHAnsi" w:cstheme="minorHAnsi"/>
          <w:szCs w:val="20"/>
        </w:rPr>
      </w:pPr>
      <w:r w:rsidRPr="00954BF2">
        <w:rPr>
          <w:rFonts w:asciiTheme="minorHAnsi" w:hAnsiTheme="minorHAnsi" w:cstheme="minorHAnsi"/>
          <w:b/>
          <w:bCs/>
          <w:szCs w:val="20"/>
        </w:rPr>
        <w:t>VET Student</w:t>
      </w:r>
      <w:r w:rsidRPr="00954BF2">
        <w:rPr>
          <w:rFonts w:asciiTheme="minorHAnsi" w:hAnsiTheme="minorHAnsi" w:cstheme="minorHAnsi"/>
          <w:szCs w:val="20"/>
        </w:rPr>
        <w:br/>
        <w:t>Reporting of data for this element is optional.</w:t>
      </w:r>
    </w:p>
    <w:p w14:paraId="76B521AF" w14:textId="77777777" w:rsidR="00D00AC3" w:rsidRPr="00954BF2" w:rsidRDefault="00D00AC3" w:rsidP="00C748E0">
      <w:pPr>
        <w:spacing w:before="60" w:after="60"/>
        <w:rPr>
          <w:rFonts w:asciiTheme="minorHAnsi" w:hAnsiTheme="minorHAnsi" w:cstheme="minorHAnsi"/>
          <w:sz w:val="20"/>
          <w:szCs w:val="20"/>
        </w:rPr>
      </w:pPr>
    </w:p>
    <w:p w14:paraId="1DDA276B" w14:textId="7162D8DF"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526FCA0" w14:textId="486A7310" w:rsidR="00D00AC3" w:rsidRPr="00954BF2" w:rsidRDefault="00D00AC3" w:rsidP="00C748E0">
      <w:pPr>
        <w:spacing w:before="60" w:after="60"/>
        <w:rPr>
          <w:rFonts w:asciiTheme="minorHAnsi" w:hAnsiTheme="minorHAnsi" w:cstheme="minorHAnsi"/>
          <w:sz w:val="20"/>
          <w:szCs w:val="20"/>
        </w:rPr>
      </w:pPr>
    </w:p>
    <w:p w14:paraId="7F35AFA1" w14:textId="6DDDB4A9" w:rsidR="00C22251" w:rsidRPr="00954BF2" w:rsidRDefault="00CC2FF5" w:rsidP="00954BF2">
      <w:pPr>
        <w:pStyle w:val="Heading3"/>
      </w:pPr>
      <w:r>
        <w:t>INPUT PACKETS:</w:t>
      </w:r>
    </w:p>
    <w:p w14:paraId="36CD1557" w14:textId="74CE14F5" w:rsidR="00C22251" w:rsidRPr="00954BF2" w:rsidRDefault="00C22251"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2106FEBB" w14:textId="0AFCA9A5" w:rsidR="00C22251" w:rsidRPr="00954BF2" w:rsidRDefault="00C22251" w:rsidP="008C3D6A">
      <w:pPr>
        <w:pStyle w:val="ListParagraph"/>
        <w:numPr>
          <w:ilvl w:val="0"/>
          <w:numId w:val="15"/>
        </w:numPr>
        <w:rPr>
          <w:sz w:val="20"/>
          <w:szCs w:val="20"/>
        </w:rPr>
      </w:pPr>
      <w:r w:rsidRPr="00954BF2">
        <w:rPr>
          <w:rFonts w:ascii="Calibri" w:hAnsi="Calibri" w:cs="Calibri"/>
          <w:color w:val="000000"/>
          <w:sz w:val="20"/>
          <w:szCs w:val="20"/>
        </w:rPr>
        <w:t>Course admission (VET)</w:t>
      </w:r>
    </w:p>
    <w:p w14:paraId="48B6E2A3" w14:textId="77777777" w:rsidR="00C22251" w:rsidRPr="00954BF2" w:rsidRDefault="00C22251" w:rsidP="00C22251">
      <w:pPr>
        <w:rPr>
          <w:sz w:val="20"/>
          <w:szCs w:val="20"/>
        </w:rPr>
      </w:pPr>
    </w:p>
    <w:p w14:paraId="53B66E46" w14:textId="77777777" w:rsidR="00D00AC3" w:rsidRPr="00954BF2" w:rsidRDefault="00D00AC3" w:rsidP="00C748E0">
      <w:pPr>
        <w:spacing w:before="60" w:after="60"/>
        <w:rPr>
          <w:rFonts w:asciiTheme="minorHAnsi" w:hAnsiTheme="minorHAnsi" w:cstheme="minorHAnsi"/>
          <w:sz w:val="20"/>
          <w:szCs w:val="20"/>
        </w:rPr>
      </w:pPr>
    </w:p>
    <w:p w14:paraId="18B15FB4" w14:textId="77777777" w:rsidR="00D00AC3" w:rsidRPr="00954BF2" w:rsidRDefault="00D00AC3" w:rsidP="00954BF2">
      <w:pPr>
        <w:pStyle w:val="Heading3"/>
      </w:pPr>
      <w:r w:rsidRPr="00954BF2">
        <w:t>Technical notes</w:t>
      </w:r>
    </w:p>
    <w:p w14:paraId="67B141E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63AEA28"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D35B7D3"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0DA1BCE" w14:textId="77777777" w:rsidR="00D00AC3" w:rsidRPr="00954BF2" w:rsidRDefault="00D00AC3" w:rsidP="00C748E0">
      <w:pPr>
        <w:spacing w:before="60" w:after="60"/>
        <w:rPr>
          <w:rFonts w:asciiTheme="minorHAnsi" w:hAnsiTheme="minorHAnsi" w:cstheme="minorHAnsi"/>
          <w:sz w:val="20"/>
          <w:szCs w:val="20"/>
        </w:rPr>
      </w:pPr>
    </w:p>
    <w:p w14:paraId="0A6974F2" w14:textId="77777777" w:rsidR="00D00AC3" w:rsidRPr="00954BF2" w:rsidRDefault="00D00AC3" w:rsidP="00954BF2">
      <w:pPr>
        <w:pStyle w:val="Heading3"/>
      </w:pPr>
      <w:r w:rsidRPr="00954BF2">
        <w:t>Change history</w:t>
      </w:r>
    </w:p>
    <w:p w14:paraId="0AB829D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62A640A" w14:textId="77777777" w:rsidR="00D00AC3" w:rsidRPr="00954BF2" w:rsidRDefault="00D00AC3" w:rsidP="00954BF2">
      <w:pPr>
        <w:pStyle w:val="Heading1"/>
      </w:pPr>
      <w:bookmarkStart w:id="181" w:name="_Toc20152539"/>
      <w:r w:rsidRPr="00954BF2">
        <w:t>E</w:t>
      </w:r>
      <w:r w:rsidR="00112AC9" w:rsidRPr="00954BF2">
        <w:t>562</w:t>
      </w:r>
      <w:r w:rsidRPr="00954BF2">
        <w:t xml:space="preserve">:  </w:t>
      </w:r>
      <w:r w:rsidR="00112AC9" w:rsidRPr="00954BF2">
        <w:t>RETIRED</w:t>
      </w:r>
      <w:bookmarkEnd w:id="181"/>
    </w:p>
    <w:p w14:paraId="334CB74A" w14:textId="77777777" w:rsidR="00D00AC3" w:rsidRPr="00954BF2" w:rsidRDefault="00D00AC3" w:rsidP="00954BF2">
      <w:pPr>
        <w:pStyle w:val="Heading3"/>
      </w:pPr>
      <w:r w:rsidRPr="00954BF2">
        <w:br w:type="page"/>
      </w:r>
    </w:p>
    <w:p w14:paraId="21205BB0" w14:textId="77777777" w:rsidR="00D00AC3" w:rsidRPr="00954BF2" w:rsidRDefault="00D00AC3" w:rsidP="00954BF2">
      <w:pPr>
        <w:pStyle w:val="Heading1"/>
      </w:pPr>
      <w:bookmarkStart w:id="182" w:name="_Toc20152540"/>
      <w:r w:rsidRPr="00954BF2">
        <w:t>E</w:t>
      </w:r>
      <w:r w:rsidR="00112AC9" w:rsidRPr="00954BF2">
        <w:t>563</w:t>
      </w:r>
      <w:r w:rsidRPr="00954BF2">
        <w:t xml:space="preserve">:  </w:t>
      </w:r>
      <w:r w:rsidR="00112AC9" w:rsidRPr="00954BF2">
        <w:t>RETIRED</w:t>
      </w:r>
      <w:bookmarkEnd w:id="182"/>
    </w:p>
    <w:p w14:paraId="716A458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14FB3187" w14:textId="77777777" w:rsidR="00D00AC3" w:rsidRPr="00954BF2" w:rsidRDefault="00D00AC3" w:rsidP="00954BF2">
      <w:pPr>
        <w:pStyle w:val="Heading1"/>
      </w:pPr>
      <w:bookmarkStart w:id="183" w:name="_Toc20152541"/>
      <w:r w:rsidRPr="00954BF2">
        <w:t>E</w:t>
      </w:r>
      <w:r w:rsidR="00112AC9" w:rsidRPr="00954BF2">
        <w:t>564</w:t>
      </w:r>
      <w:r w:rsidRPr="00954BF2">
        <w:t xml:space="preserve">:  </w:t>
      </w:r>
      <w:r w:rsidR="00112AC9" w:rsidRPr="00954BF2">
        <w:t>RETIRED</w:t>
      </w:r>
      <w:bookmarkEnd w:id="183"/>
    </w:p>
    <w:p w14:paraId="03A7D2E6"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585286A3" w14:textId="77777777" w:rsidR="00D00AC3" w:rsidRPr="00954BF2" w:rsidRDefault="00D00AC3" w:rsidP="00954BF2">
      <w:pPr>
        <w:pStyle w:val="Heading1"/>
      </w:pPr>
      <w:bookmarkStart w:id="184" w:name="_Toc20152542"/>
      <w:r w:rsidRPr="00954BF2">
        <w:t>E</w:t>
      </w:r>
      <w:r w:rsidR="00112AC9" w:rsidRPr="00954BF2">
        <w:t>565</w:t>
      </w:r>
      <w:r w:rsidRPr="00954BF2">
        <w:t xml:space="preserve">:  </w:t>
      </w:r>
      <w:r w:rsidR="00112AC9" w:rsidRPr="00954BF2">
        <w:t>RETIRED</w:t>
      </w:r>
      <w:bookmarkEnd w:id="184"/>
    </w:p>
    <w:p w14:paraId="7104072F"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42948C76" w14:textId="77777777" w:rsidR="00D00AC3" w:rsidRPr="00954BF2" w:rsidRDefault="00D00AC3" w:rsidP="00954BF2">
      <w:pPr>
        <w:pStyle w:val="Heading1"/>
      </w:pPr>
      <w:bookmarkStart w:id="185" w:name="_Toc20152543"/>
      <w:r w:rsidRPr="00954BF2">
        <w:t>E</w:t>
      </w:r>
      <w:r w:rsidR="00112AC9" w:rsidRPr="00954BF2">
        <w:t>566</w:t>
      </w:r>
      <w:r w:rsidRPr="00954BF2">
        <w:t xml:space="preserve">:  </w:t>
      </w:r>
      <w:r w:rsidR="00B16339" w:rsidRPr="00954BF2">
        <w:t>Credit provider code</w:t>
      </w:r>
      <w:bookmarkEnd w:id="185"/>
    </w:p>
    <w:p w14:paraId="57DD6468" w14:textId="77777777" w:rsidR="00D00AC3" w:rsidRPr="00954BF2" w:rsidRDefault="00D00AC3" w:rsidP="00C748E0">
      <w:pPr>
        <w:pStyle w:val="Normal0"/>
        <w:spacing w:before="60" w:after="60"/>
        <w:rPr>
          <w:rFonts w:asciiTheme="minorHAnsi" w:hAnsiTheme="minorHAnsi" w:cstheme="minorHAnsi"/>
          <w:b/>
          <w:bCs/>
          <w:szCs w:val="20"/>
        </w:rPr>
      </w:pPr>
    </w:p>
    <w:p w14:paraId="6361C5F1" w14:textId="77777777" w:rsidR="00D00AC3" w:rsidRPr="00954BF2" w:rsidRDefault="00D00AC3" w:rsidP="00954BF2">
      <w:pPr>
        <w:pStyle w:val="Heading3"/>
      </w:pPr>
      <w:r w:rsidRPr="00954BF2">
        <w:t>DESCRIPTION</w:t>
      </w:r>
    </w:p>
    <w:p w14:paraId="38F3986D"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indicating the </w:t>
      </w:r>
      <w:r w:rsidR="00853FE5" w:rsidRPr="00954BF2">
        <w:rPr>
          <w:rFonts w:asciiTheme="minorHAnsi" w:hAnsiTheme="minorHAnsi" w:cstheme="minorHAnsi"/>
          <w:color w:val="000000"/>
          <w:sz w:val="20"/>
          <w:szCs w:val="20"/>
        </w:rPr>
        <w:t>P</w:t>
      </w:r>
      <w:r w:rsidRPr="00954BF2">
        <w:rPr>
          <w:rFonts w:asciiTheme="minorHAnsi" w:hAnsiTheme="minorHAnsi" w:cstheme="minorHAnsi"/>
          <w:color w:val="000000"/>
          <w:sz w:val="20"/>
          <w:szCs w:val="20"/>
        </w:rPr>
        <w:t>rovider where the studies for which the credit/RPL was offered were undertaken, for all students with a commencement date of 2008 or later.</w:t>
      </w:r>
    </w:p>
    <w:p w14:paraId="742B5A5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B16339" w:rsidRPr="00954BF2" w14:paraId="7AB50173" w14:textId="77777777" w:rsidTr="00744836">
        <w:tc>
          <w:tcPr>
            <w:tcW w:w="1560" w:type="dxa"/>
            <w:tcBorders>
              <w:right w:val="single" w:sz="6" w:space="0" w:color="BFBFBF" w:themeColor="background1" w:themeShade="BF"/>
            </w:tcBorders>
          </w:tcPr>
          <w:p w14:paraId="3E34FBFE" w14:textId="77777777" w:rsidR="00B16339" w:rsidRPr="00954BF2" w:rsidRDefault="00B163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1B41106"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3FDCD2D"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B16339" w:rsidRPr="00954BF2" w14:paraId="7620FB65" w14:textId="77777777" w:rsidTr="00744836">
        <w:tc>
          <w:tcPr>
            <w:tcW w:w="1560" w:type="dxa"/>
            <w:tcBorders>
              <w:right w:val="single" w:sz="6" w:space="0" w:color="BFBFBF" w:themeColor="background1" w:themeShade="BF"/>
            </w:tcBorders>
          </w:tcPr>
          <w:p w14:paraId="0D058B45" w14:textId="77777777" w:rsidR="00B16339" w:rsidRPr="00954BF2" w:rsidRDefault="00B163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8BC9E86"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71A46F4"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003C8C7F" w14:textId="77777777" w:rsidTr="00D00AC3">
        <w:tc>
          <w:tcPr>
            <w:tcW w:w="1560" w:type="dxa"/>
          </w:tcPr>
          <w:p w14:paraId="6A593C1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C63157E"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4925C667" w14:textId="77777777" w:rsidTr="00D00AC3">
        <w:tc>
          <w:tcPr>
            <w:tcW w:w="1560" w:type="dxa"/>
          </w:tcPr>
          <w:p w14:paraId="2DE69238"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1843D06" w14:textId="77777777" w:rsidR="00D00AC3" w:rsidRPr="00954BF2" w:rsidRDefault="00D00AC3" w:rsidP="00C748E0">
            <w:pPr>
              <w:pStyle w:val="Normal0"/>
              <w:spacing w:before="60" w:after="60"/>
              <w:rPr>
                <w:rFonts w:asciiTheme="minorHAnsi" w:hAnsiTheme="minorHAnsi" w:cstheme="minorHAnsi"/>
                <w:szCs w:val="20"/>
              </w:rPr>
            </w:pPr>
          </w:p>
        </w:tc>
      </w:tr>
    </w:tbl>
    <w:p w14:paraId="4939323D"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5F92B9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24924C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B14BF3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2B48C00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098AE1" w14:textId="77777777" w:rsidR="00112AC9" w:rsidRPr="00954BF2" w:rsidRDefault="00112AC9" w:rsidP="00C748E0">
            <w:pPr>
              <w:pStyle w:val="Normal116"/>
              <w:spacing w:before="60" w:after="60"/>
              <w:rPr>
                <w:rFonts w:asciiTheme="minorHAnsi" w:hAnsiTheme="minorHAnsi" w:cstheme="minorHAnsi"/>
                <w:szCs w:val="20"/>
              </w:rPr>
            </w:pPr>
            <w:r w:rsidRPr="00954BF2">
              <w:rPr>
                <w:rFonts w:asciiTheme="minorHAnsi" w:hAnsiTheme="minorHAnsi" w:cstheme="minorHAnsi"/>
                <w:szCs w:val="20"/>
              </w:rPr>
              <w:t>1000 to 7997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21C9D6" w14:textId="77777777" w:rsidR="00112AC9" w:rsidRPr="00954BF2" w:rsidRDefault="00112AC9" w:rsidP="00C748E0">
            <w:pPr>
              <w:pStyle w:val="Normal116"/>
              <w:spacing w:before="60" w:after="60"/>
              <w:rPr>
                <w:rFonts w:asciiTheme="minorHAnsi" w:hAnsiTheme="minorHAnsi" w:cstheme="minorHAnsi"/>
                <w:szCs w:val="20"/>
              </w:rPr>
            </w:pPr>
            <w:r w:rsidRPr="00954BF2">
              <w:rPr>
                <w:rFonts w:asciiTheme="minorHAnsi" w:hAnsiTheme="minorHAnsi" w:cstheme="minorHAnsi"/>
                <w:szCs w:val="20"/>
              </w:rPr>
              <w:t xml:space="preserve">Provider code listed in </w:t>
            </w:r>
            <w:r w:rsidRPr="00954BF2">
              <w:rPr>
                <w:rFonts w:asciiTheme="minorHAnsi" w:hAnsiTheme="minorHAnsi" w:cstheme="minorHAnsi"/>
                <w:color w:val="0000FF"/>
                <w:szCs w:val="20"/>
                <w:u w:val="single"/>
              </w:rPr>
              <w:t xml:space="preserve">Appendix A </w:t>
            </w:r>
          </w:p>
        </w:tc>
      </w:tr>
      <w:tr w:rsidR="00112AC9" w:rsidRPr="00954BF2" w14:paraId="1A5A3A4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FBA99C" w14:textId="77777777" w:rsidR="00112AC9" w:rsidRPr="00954BF2" w:rsidRDefault="00112AC9" w:rsidP="00C748E0">
            <w:pPr>
              <w:pStyle w:val="Normal116"/>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A67819" w14:textId="537D7D8F" w:rsidR="00112AC9" w:rsidRPr="00954BF2" w:rsidRDefault="00112AC9" w:rsidP="00C748E0">
            <w:pPr>
              <w:pStyle w:val="Normal116"/>
              <w:spacing w:before="60" w:after="60"/>
              <w:rPr>
                <w:rFonts w:asciiTheme="minorHAnsi" w:hAnsiTheme="minorHAnsi" w:cstheme="minorHAnsi"/>
                <w:szCs w:val="20"/>
              </w:rPr>
            </w:pPr>
            <w:r w:rsidRPr="00954BF2">
              <w:rPr>
                <w:rFonts w:asciiTheme="minorHAnsi" w:hAnsiTheme="minorHAnsi" w:cstheme="minorHAnsi"/>
                <w:szCs w:val="20"/>
              </w:rPr>
              <w:t xml:space="preserve">Provider is not </w:t>
            </w:r>
            <w:r w:rsidR="0048390F" w:rsidRPr="00954BF2">
              <w:rPr>
                <w:rFonts w:asciiTheme="minorHAnsi" w:hAnsiTheme="minorHAnsi" w:cstheme="minorHAnsi"/>
                <w:szCs w:val="20"/>
              </w:rPr>
              <w:t xml:space="preserve">listed in </w:t>
            </w:r>
            <w:r w:rsidR="004B1300" w:rsidRPr="00954BF2">
              <w:rPr>
                <w:rFonts w:asciiTheme="minorHAnsi" w:hAnsiTheme="minorHAnsi" w:cstheme="minorHAnsi"/>
                <w:color w:val="0000FF"/>
                <w:szCs w:val="20"/>
                <w:u w:val="single"/>
              </w:rPr>
              <w:t>Appendix A</w:t>
            </w:r>
          </w:p>
        </w:tc>
      </w:tr>
    </w:tbl>
    <w:p w14:paraId="127AEF3E" w14:textId="77777777" w:rsidR="00D00AC3" w:rsidRPr="00954BF2" w:rsidRDefault="00D00AC3" w:rsidP="00C748E0">
      <w:pPr>
        <w:pStyle w:val="Normal0"/>
        <w:spacing w:before="60" w:after="60"/>
        <w:rPr>
          <w:rFonts w:asciiTheme="minorHAnsi" w:hAnsiTheme="minorHAnsi" w:cstheme="minorHAnsi"/>
          <w:b/>
          <w:bCs/>
          <w:caps/>
          <w:szCs w:val="20"/>
        </w:rPr>
      </w:pPr>
    </w:p>
    <w:p w14:paraId="1138E682" w14:textId="77777777" w:rsidR="00D00AC3" w:rsidRPr="00954BF2" w:rsidRDefault="00D00AC3" w:rsidP="00954BF2">
      <w:pPr>
        <w:pStyle w:val="Heading3"/>
      </w:pPr>
      <w:r w:rsidRPr="00954BF2">
        <w:t>Additional information to support reporting requirements</w:t>
      </w:r>
    </w:p>
    <w:p w14:paraId="4EEFB98E" w14:textId="77777777" w:rsidR="00112AC9" w:rsidRPr="00954BF2" w:rsidRDefault="00112AC9" w:rsidP="00C748E0">
      <w:pPr>
        <w:pStyle w:val="Normal116"/>
        <w:spacing w:before="60" w:after="60"/>
        <w:rPr>
          <w:rFonts w:asciiTheme="minorHAnsi" w:hAnsiTheme="minorHAnsi" w:cstheme="minorHAnsi"/>
          <w:szCs w:val="20"/>
        </w:rPr>
      </w:pPr>
      <w:r w:rsidRPr="00954BF2">
        <w:rPr>
          <w:rFonts w:asciiTheme="minorHAnsi" w:hAnsiTheme="minorHAnsi" w:cstheme="minorHAnsi"/>
          <w:szCs w:val="20"/>
        </w:rPr>
        <w:t xml:space="preserve">Refer to </w:t>
      </w:r>
      <w:hyperlink r:id="rId23" w:anchor="AppendixA" w:history="1">
        <w:r w:rsidRPr="00954BF2">
          <w:rPr>
            <w:rFonts w:asciiTheme="minorHAnsi" w:hAnsiTheme="minorHAnsi" w:cstheme="minorHAnsi"/>
            <w:color w:val="0000FF"/>
            <w:szCs w:val="20"/>
            <w:u w:val="single"/>
          </w:rPr>
          <w:t>Appendix A: Higher Education and VET Provider Codes and Names</w:t>
        </w:r>
      </w:hyperlink>
      <w:r w:rsidRPr="00954BF2">
        <w:rPr>
          <w:rFonts w:asciiTheme="minorHAnsi" w:hAnsiTheme="minorHAnsi" w:cstheme="minorHAnsi"/>
          <w:szCs w:val="20"/>
        </w:rPr>
        <w:t>.</w:t>
      </w:r>
    </w:p>
    <w:p w14:paraId="051F3ACC" w14:textId="77777777" w:rsidR="00D00AC3" w:rsidRPr="00954BF2" w:rsidRDefault="00D00AC3" w:rsidP="00C748E0">
      <w:pPr>
        <w:spacing w:before="60" w:after="60"/>
        <w:rPr>
          <w:rFonts w:asciiTheme="minorHAnsi" w:hAnsiTheme="minorHAnsi" w:cstheme="minorHAnsi"/>
          <w:sz w:val="20"/>
          <w:szCs w:val="20"/>
        </w:rPr>
      </w:pPr>
    </w:p>
    <w:p w14:paraId="1A1F629A" w14:textId="253E559A"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41167427" w14:textId="6C8A3FAB" w:rsidR="00D00AC3" w:rsidRPr="00954BF2" w:rsidRDefault="00D00AC3" w:rsidP="00C748E0">
      <w:pPr>
        <w:spacing w:before="60" w:after="60"/>
        <w:rPr>
          <w:rFonts w:asciiTheme="minorHAnsi" w:hAnsiTheme="minorHAnsi" w:cstheme="minorHAnsi"/>
          <w:sz w:val="20"/>
          <w:szCs w:val="20"/>
        </w:rPr>
      </w:pPr>
    </w:p>
    <w:p w14:paraId="1BE4D187" w14:textId="63B1AD43" w:rsidR="00C22251" w:rsidRPr="00954BF2" w:rsidRDefault="00CC2FF5" w:rsidP="00954BF2">
      <w:pPr>
        <w:pStyle w:val="Heading3"/>
      </w:pPr>
      <w:r>
        <w:t>INPUT PACKETS:</w:t>
      </w:r>
    </w:p>
    <w:p w14:paraId="3446DD3E" w14:textId="6C791E2E" w:rsidR="00C22251" w:rsidRPr="00954BF2" w:rsidRDefault="00C22251"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0EB9758A" w14:textId="77777777" w:rsidR="00C22251" w:rsidRPr="00954BF2" w:rsidRDefault="00C22251" w:rsidP="00C748E0">
      <w:pPr>
        <w:spacing w:before="60" w:after="60"/>
        <w:rPr>
          <w:rFonts w:asciiTheme="minorHAnsi" w:hAnsiTheme="minorHAnsi" w:cstheme="minorHAnsi"/>
          <w:sz w:val="20"/>
          <w:szCs w:val="20"/>
        </w:rPr>
      </w:pPr>
    </w:p>
    <w:p w14:paraId="1572DD94" w14:textId="77777777" w:rsidR="00D00AC3" w:rsidRPr="00954BF2" w:rsidRDefault="00D00AC3" w:rsidP="00C748E0">
      <w:pPr>
        <w:spacing w:before="60" w:after="60"/>
        <w:rPr>
          <w:rFonts w:asciiTheme="minorHAnsi" w:hAnsiTheme="minorHAnsi" w:cstheme="minorHAnsi"/>
          <w:sz w:val="20"/>
          <w:szCs w:val="20"/>
        </w:rPr>
      </w:pPr>
    </w:p>
    <w:p w14:paraId="72AB2F55" w14:textId="77777777" w:rsidR="00D00AC3" w:rsidRPr="00954BF2" w:rsidRDefault="00D00AC3" w:rsidP="00954BF2">
      <w:pPr>
        <w:pStyle w:val="Heading3"/>
      </w:pPr>
      <w:r w:rsidRPr="00954BF2">
        <w:t>Technical notes</w:t>
      </w:r>
    </w:p>
    <w:p w14:paraId="2C43D567"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15E9E45"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5EA8C57"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216C62F" w14:textId="77777777" w:rsidR="00D00AC3" w:rsidRPr="00954BF2" w:rsidRDefault="00D00AC3" w:rsidP="00C748E0">
      <w:pPr>
        <w:spacing w:before="60" w:after="60"/>
        <w:rPr>
          <w:rFonts w:asciiTheme="minorHAnsi" w:hAnsiTheme="minorHAnsi" w:cstheme="minorHAnsi"/>
          <w:sz w:val="20"/>
          <w:szCs w:val="20"/>
        </w:rPr>
      </w:pPr>
    </w:p>
    <w:p w14:paraId="6EBDFE72" w14:textId="77777777" w:rsidR="00D00AC3" w:rsidRPr="00954BF2" w:rsidRDefault="00D00AC3" w:rsidP="00954BF2">
      <w:pPr>
        <w:pStyle w:val="Heading3"/>
      </w:pPr>
      <w:r w:rsidRPr="00954BF2">
        <w:t>Change history</w:t>
      </w:r>
    </w:p>
    <w:p w14:paraId="09D7418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1FA3B27" w14:textId="77777777" w:rsidR="00D00AC3" w:rsidRPr="00954BF2" w:rsidRDefault="00D00AC3" w:rsidP="00954BF2">
      <w:pPr>
        <w:pStyle w:val="Heading1"/>
      </w:pPr>
      <w:bookmarkStart w:id="186" w:name="_Toc20152544"/>
      <w:r w:rsidRPr="00954BF2">
        <w:t>E</w:t>
      </w:r>
      <w:r w:rsidR="00112AC9" w:rsidRPr="00954BF2">
        <w:t>567</w:t>
      </w:r>
      <w:r w:rsidRPr="00954BF2">
        <w:t xml:space="preserve">:  </w:t>
      </w:r>
      <w:r w:rsidR="00112AC9" w:rsidRPr="00954BF2">
        <w:t>RETIRED</w:t>
      </w:r>
      <w:bookmarkEnd w:id="186"/>
    </w:p>
    <w:p w14:paraId="17BC0FDA"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24B8D904" w14:textId="77777777" w:rsidR="00D00AC3" w:rsidRPr="00954BF2" w:rsidRDefault="00D00AC3" w:rsidP="00954BF2">
      <w:pPr>
        <w:pStyle w:val="Heading1"/>
      </w:pPr>
      <w:bookmarkStart w:id="187" w:name="_Toc20152545"/>
      <w:r w:rsidRPr="00954BF2">
        <w:t>E</w:t>
      </w:r>
      <w:r w:rsidR="00112AC9" w:rsidRPr="00954BF2">
        <w:t>568</w:t>
      </w:r>
      <w:r w:rsidRPr="00954BF2">
        <w:t xml:space="preserve">:  </w:t>
      </w:r>
      <w:r w:rsidR="00D75CE8" w:rsidRPr="00954BF2">
        <w:t>RETIRED</w:t>
      </w:r>
      <w:bookmarkEnd w:id="187"/>
    </w:p>
    <w:p w14:paraId="626A387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2005B235" w14:textId="77777777" w:rsidR="00D00AC3" w:rsidRPr="00954BF2" w:rsidRDefault="00D00AC3" w:rsidP="00954BF2">
      <w:pPr>
        <w:pStyle w:val="Heading1"/>
      </w:pPr>
      <w:bookmarkStart w:id="188" w:name="_Toc20152546"/>
      <w:r w:rsidRPr="00954BF2">
        <w:t>E</w:t>
      </w:r>
      <w:r w:rsidR="00112AC9" w:rsidRPr="00954BF2">
        <w:t>569</w:t>
      </w:r>
      <w:r w:rsidRPr="00954BF2">
        <w:t xml:space="preserve">:  </w:t>
      </w:r>
      <w:r w:rsidR="00B16339" w:rsidRPr="00954BF2">
        <w:t>Campus operation type</w:t>
      </w:r>
      <w:bookmarkEnd w:id="188"/>
    </w:p>
    <w:p w14:paraId="159267D5" w14:textId="77777777" w:rsidR="00D00AC3" w:rsidRPr="00954BF2" w:rsidRDefault="00D00AC3" w:rsidP="00C748E0">
      <w:pPr>
        <w:pStyle w:val="Normal0"/>
        <w:spacing w:before="60" w:after="60"/>
        <w:rPr>
          <w:rFonts w:asciiTheme="minorHAnsi" w:hAnsiTheme="minorHAnsi" w:cstheme="minorHAnsi"/>
          <w:b/>
          <w:bCs/>
          <w:szCs w:val="20"/>
        </w:rPr>
      </w:pPr>
    </w:p>
    <w:p w14:paraId="2CA62248" w14:textId="77777777" w:rsidR="00D00AC3" w:rsidRPr="00954BF2" w:rsidRDefault="00D00AC3" w:rsidP="00954BF2">
      <w:pPr>
        <w:pStyle w:val="Heading3"/>
      </w:pPr>
      <w:r w:rsidRPr="00954BF2">
        <w:t>DESCRIPTION</w:t>
      </w:r>
    </w:p>
    <w:p w14:paraId="7C7DFE11"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identifies the type of arrangement through which an offshore course is being delivered.</w:t>
      </w:r>
    </w:p>
    <w:p w14:paraId="0888D12F"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B16339" w:rsidRPr="00954BF2" w14:paraId="528BF130" w14:textId="77777777" w:rsidTr="00744836">
        <w:tc>
          <w:tcPr>
            <w:tcW w:w="1560" w:type="dxa"/>
            <w:tcBorders>
              <w:right w:val="single" w:sz="6" w:space="0" w:color="BFBFBF" w:themeColor="background1" w:themeShade="BF"/>
            </w:tcBorders>
          </w:tcPr>
          <w:p w14:paraId="03CDA70F" w14:textId="77777777" w:rsidR="00B16339" w:rsidRPr="00954BF2" w:rsidRDefault="00B163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38E99A8"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0A98625"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B16339" w:rsidRPr="00954BF2" w14:paraId="65933B96" w14:textId="77777777" w:rsidTr="00744836">
        <w:tc>
          <w:tcPr>
            <w:tcW w:w="1560" w:type="dxa"/>
            <w:tcBorders>
              <w:right w:val="single" w:sz="6" w:space="0" w:color="BFBFBF" w:themeColor="background1" w:themeShade="BF"/>
            </w:tcBorders>
          </w:tcPr>
          <w:p w14:paraId="5DB09DAB" w14:textId="77777777" w:rsidR="00B16339" w:rsidRPr="00954BF2" w:rsidRDefault="00B163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B9DA427" w14:textId="77777777" w:rsidR="00B16339" w:rsidRPr="00954BF2" w:rsidRDefault="00B163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9AF4FBF" w14:textId="77777777" w:rsidR="00B16339" w:rsidRPr="00954BF2" w:rsidRDefault="00B1633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C84A24D" w14:textId="77777777" w:rsidTr="00D00AC3">
        <w:tc>
          <w:tcPr>
            <w:tcW w:w="1560" w:type="dxa"/>
          </w:tcPr>
          <w:p w14:paraId="5C61C43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DB1E400"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CE15992" w14:textId="77777777" w:rsidTr="00D00AC3">
        <w:tc>
          <w:tcPr>
            <w:tcW w:w="1560" w:type="dxa"/>
          </w:tcPr>
          <w:p w14:paraId="275336B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E661285" w14:textId="77777777" w:rsidR="00D00AC3" w:rsidRPr="00954BF2" w:rsidRDefault="00D00AC3" w:rsidP="00C748E0">
            <w:pPr>
              <w:pStyle w:val="Normal0"/>
              <w:spacing w:before="60" w:after="60"/>
              <w:rPr>
                <w:rFonts w:asciiTheme="minorHAnsi" w:hAnsiTheme="minorHAnsi" w:cstheme="minorHAnsi"/>
                <w:szCs w:val="20"/>
              </w:rPr>
            </w:pPr>
          </w:p>
        </w:tc>
      </w:tr>
    </w:tbl>
    <w:p w14:paraId="1C362D6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43D02CC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578898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C40FA53"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1C3C64F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45293FA"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03B4D1"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a stand-alone arrangement</w:t>
            </w:r>
          </w:p>
        </w:tc>
      </w:tr>
      <w:tr w:rsidR="00112AC9" w:rsidRPr="00954BF2" w14:paraId="070246A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FACDB8"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B2F232"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a partnership arrangement</w:t>
            </w:r>
          </w:p>
        </w:tc>
      </w:tr>
    </w:tbl>
    <w:p w14:paraId="7D5D2A03" w14:textId="77777777" w:rsidR="00D00AC3" w:rsidRPr="00954BF2" w:rsidRDefault="00D00AC3" w:rsidP="00C748E0">
      <w:pPr>
        <w:pStyle w:val="Normal0"/>
        <w:spacing w:before="60" w:after="60"/>
        <w:rPr>
          <w:rFonts w:asciiTheme="minorHAnsi" w:hAnsiTheme="minorHAnsi" w:cstheme="minorHAnsi"/>
          <w:b/>
          <w:bCs/>
          <w:caps/>
          <w:szCs w:val="20"/>
        </w:rPr>
      </w:pPr>
    </w:p>
    <w:p w14:paraId="7A21C1E0" w14:textId="77777777" w:rsidR="00D00AC3" w:rsidRPr="00954BF2" w:rsidRDefault="00D00AC3" w:rsidP="00954BF2">
      <w:pPr>
        <w:pStyle w:val="Heading3"/>
      </w:pPr>
      <w:r w:rsidRPr="00954BF2">
        <w:t>Additional information to support reporting requirements</w:t>
      </w:r>
    </w:p>
    <w:p w14:paraId="7C17BA43"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A stand-alone arrangement: The course, curriculum, teaching and the provision of learning support and infrastructure is the sole responsibility of the Australian institution.</w:t>
      </w:r>
    </w:p>
    <w:p w14:paraId="3551A157" w14:textId="77777777" w:rsidR="00112AC9" w:rsidRPr="00954BF2" w:rsidRDefault="00112AC9" w:rsidP="00C748E0">
      <w:pPr>
        <w:pStyle w:val="Normal119"/>
        <w:spacing w:before="60" w:after="60"/>
        <w:rPr>
          <w:rFonts w:asciiTheme="minorHAnsi" w:hAnsiTheme="minorHAnsi" w:cstheme="minorHAnsi"/>
          <w:szCs w:val="20"/>
        </w:rPr>
      </w:pPr>
    </w:p>
    <w:p w14:paraId="17A749F8"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 xml:space="preserve">Partnership arrangement: an arrangement in which the responsibility for the course curriculum, teaching, and learning support and infrastructure is shared with other entities, such as through partnerships with other institutions or entities, sub-contracting of services, or franchising. The Australian </w:t>
      </w:r>
      <w:r w:rsidR="00853FE5" w:rsidRPr="00954BF2">
        <w:rPr>
          <w:rFonts w:asciiTheme="minorHAnsi" w:hAnsiTheme="minorHAnsi" w:cstheme="minorHAnsi"/>
          <w:szCs w:val="20"/>
        </w:rPr>
        <w:t>P</w:t>
      </w:r>
      <w:r w:rsidRPr="00954BF2">
        <w:rPr>
          <w:rFonts w:asciiTheme="minorHAnsi" w:hAnsiTheme="minorHAnsi" w:cstheme="minorHAnsi"/>
          <w:szCs w:val="20"/>
        </w:rPr>
        <w:t>rovider has responsibility for academic oversight of the arrangement.</w:t>
      </w:r>
    </w:p>
    <w:p w14:paraId="07CD6DE3" w14:textId="77777777" w:rsidR="00112AC9" w:rsidRPr="00954BF2" w:rsidRDefault="00112AC9" w:rsidP="00C748E0">
      <w:pPr>
        <w:pStyle w:val="Normal119"/>
        <w:spacing w:before="60" w:after="60"/>
        <w:rPr>
          <w:rFonts w:asciiTheme="minorHAnsi" w:hAnsiTheme="minorHAnsi" w:cstheme="minorHAnsi"/>
          <w:szCs w:val="20"/>
        </w:rPr>
      </w:pPr>
    </w:p>
    <w:p w14:paraId="6EFD592E" w14:textId="77777777"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Where a course is delivered through more than one type of operation at a campus the principal arrangement is reported.</w:t>
      </w:r>
    </w:p>
    <w:p w14:paraId="08533100" w14:textId="77777777" w:rsidR="00112AC9" w:rsidRPr="00954BF2" w:rsidRDefault="00112AC9" w:rsidP="00C748E0">
      <w:pPr>
        <w:pStyle w:val="Normal119"/>
        <w:spacing w:before="60" w:after="60"/>
        <w:rPr>
          <w:rFonts w:asciiTheme="minorHAnsi" w:hAnsiTheme="minorHAnsi" w:cstheme="minorHAnsi"/>
          <w:szCs w:val="20"/>
        </w:rPr>
      </w:pPr>
    </w:p>
    <w:p w14:paraId="7A8B8711" w14:textId="61B51213" w:rsidR="00112AC9" w:rsidRPr="00954BF2" w:rsidRDefault="00112AC9" w:rsidP="00C748E0">
      <w:pPr>
        <w:pStyle w:val="Normal119"/>
        <w:spacing w:before="60" w:after="60"/>
        <w:rPr>
          <w:rFonts w:asciiTheme="minorHAnsi" w:hAnsiTheme="minorHAnsi" w:cstheme="minorHAnsi"/>
          <w:szCs w:val="20"/>
        </w:rPr>
      </w:pPr>
      <w:r w:rsidRPr="00954BF2">
        <w:rPr>
          <w:rFonts w:asciiTheme="minorHAnsi" w:hAnsiTheme="minorHAnsi" w:cstheme="minorHAnsi"/>
          <w:szCs w:val="20"/>
        </w:rPr>
        <w:t xml:space="preserve">Only </w:t>
      </w:r>
      <w:r w:rsidR="004B1300">
        <w:rPr>
          <w:rFonts w:asciiTheme="minorHAnsi" w:hAnsiTheme="minorHAnsi" w:cstheme="minorHAnsi"/>
          <w:szCs w:val="20"/>
        </w:rPr>
        <w:t xml:space="preserve">report a type of operation for </w:t>
      </w:r>
      <w:r w:rsidRPr="00954BF2">
        <w:rPr>
          <w:rFonts w:asciiTheme="minorHAnsi" w:hAnsiTheme="minorHAnsi" w:cstheme="minorHAnsi"/>
          <w:szCs w:val="20"/>
        </w:rPr>
        <w:t>a course on campus that is offered fully or partially offshore. See element 571.</w:t>
      </w:r>
    </w:p>
    <w:p w14:paraId="55C98E9C" w14:textId="77777777" w:rsidR="00D00AC3" w:rsidRPr="00954BF2" w:rsidRDefault="00D00AC3" w:rsidP="00C748E0">
      <w:pPr>
        <w:spacing w:before="60" w:after="60"/>
        <w:rPr>
          <w:rFonts w:asciiTheme="minorHAnsi" w:hAnsiTheme="minorHAnsi" w:cstheme="minorHAnsi"/>
          <w:sz w:val="20"/>
          <w:szCs w:val="20"/>
        </w:rPr>
      </w:pPr>
    </w:p>
    <w:p w14:paraId="3070E531" w14:textId="5C1B6431"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76155F91" w14:textId="1323D642" w:rsidR="00D00AC3" w:rsidRPr="00954BF2" w:rsidRDefault="00D00AC3" w:rsidP="00C748E0">
      <w:pPr>
        <w:spacing w:before="60" w:after="60"/>
        <w:rPr>
          <w:rFonts w:asciiTheme="minorHAnsi" w:hAnsiTheme="minorHAnsi" w:cstheme="minorHAnsi"/>
          <w:sz w:val="20"/>
          <w:szCs w:val="20"/>
        </w:rPr>
      </w:pPr>
    </w:p>
    <w:p w14:paraId="483E39FA" w14:textId="62F42BA7" w:rsidR="00A8339B" w:rsidRPr="00954BF2" w:rsidRDefault="00CC2FF5" w:rsidP="00954BF2">
      <w:pPr>
        <w:pStyle w:val="Heading3"/>
      </w:pPr>
      <w:r>
        <w:t>INPUT PACKETS:</w:t>
      </w:r>
    </w:p>
    <w:p w14:paraId="16431087" w14:textId="51979B25" w:rsidR="00A8339B" w:rsidRPr="00954BF2" w:rsidRDefault="00A8339B" w:rsidP="008C3D6A">
      <w:pPr>
        <w:pStyle w:val="ListParagraph"/>
        <w:numPr>
          <w:ilvl w:val="0"/>
          <w:numId w:val="15"/>
        </w:numPr>
        <w:rPr>
          <w:sz w:val="20"/>
          <w:szCs w:val="20"/>
        </w:rPr>
      </w:pPr>
      <w:r w:rsidRPr="00954BF2">
        <w:rPr>
          <w:rFonts w:ascii="Calibri" w:hAnsi="Calibri" w:cs="Calibri"/>
          <w:color w:val="000000"/>
          <w:sz w:val="20"/>
          <w:szCs w:val="20"/>
        </w:rPr>
        <w:t>Course on campus</w:t>
      </w:r>
    </w:p>
    <w:p w14:paraId="60DF6064" w14:textId="77777777" w:rsidR="00A8339B" w:rsidRPr="00954BF2" w:rsidRDefault="00A8339B" w:rsidP="00C748E0">
      <w:pPr>
        <w:spacing w:before="60" w:after="60"/>
        <w:rPr>
          <w:rFonts w:asciiTheme="minorHAnsi" w:hAnsiTheme="minorHAnsi" w:cstheme="minorHAnsi"/>
          <w:sz w:val="20"/>
          <w:szCs w:val="20"/>
        </w:rPr>
      </w:pPr>
    </w:p>
    <w:p w14:paraId="2D00248E" w14:textId="77777777" w:rsidR="00D00AC3" w:rsidRPr="00954BF2" w:rsidRDefault="00D00AC3" w:rsidP="00C748E0">
      <w:pPr>
        <w:spacing w:before="60" w:after="60"/>
        <w:rPr>
          <w:rFonts w:asciiTheme="minorHAnsi" w:hAnsiTheme="minorHAnsi" w:cstheme="minorHAnsi"/>
          <w:sz w:val="20"/>
          <w:szCs w:val="20"/>
        </w:rPr>
      </w:pPr>
    </w:p>
    <w:p w14:paraId="79871E32" w14:textId="77777777" w:rsidR="00D00AC3" w:rsidRPr="00954BF2" w:rsidRDefault="00D00AC3" w:rsidP="00954BF2">
      <w:pPr>
        <w:pStyle w:val="Heading3"/>
      </w:pPr>
      <w:r w:rsidRPr="00954BF2">
        <w:t>Technical notes</w:t>
      </w:r>
    </w:p>
    <w:p w14:paraId="4F9E505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77DBE5B"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DFC4FDE"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390FB4C" w14:textId="77777777" w:rsidR="00D00AC3" w:rsidRPr="00954BF2" w:rsidRDefault="00D00AC3" w:rsidP="00C748E0">
      <w:pPr>
        <w:spacing w:before="60" w:after="60"/>
        <w:rPr>
          <w:rFonts w:asciiTheme="minorHAnsi" w:hAnsiTheme="minorHAnsi" w:cstheme="minorHAnsi"/>
          <w:sz w:val="20"/>
          <w:szCs w:val="20"/>
        </w:rPr>
      </w:pPr>
    </w:p>
    <w:p w14:paraId="7C0571FD" w14:textId="77777777" w:rsidR="00D00AC3" w:rsidRPr="00954BF2" w:rsidRDefault="00D00AC3" w:rsidP="00954BF2">
      <w:pPr>
        <w:pStyle w:val="Heading3"/>
      </w:pPr>
      <w:r w:rsidRPr="00954BF2">
        <w:t>Change history</w:t>
      </w:r>
    </w:p>
    <w:p w14:paraId="77F2FFE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04F3614" w14:textId="77777777" w:rsidR="00D00AC3" w:rsidRPr="00954BF2" w:rsidRDefault="00D00AC3" w:rsidP="00954BF2">
      <w:pPr>
        <w:pStyle w:val="Heading1"/>
      </w:pPr>
      <w:bookmarkStart w:id="189" w:name="_Toc20152547"/>
      <w:r w:rsidRPr="00954BF2">
        <w:t>E</w:t>
      </w:r>
      <w:r w:rsidR="00112AC9" w:rsidRPr="00954BF2">
        <w:t>570</w:t>
      </w:r>
      <w:r w:rsidRPr="00954BF2">
        <w:t xml:space="preserve">:  </w:t>
      </w:r>
      <w:r w:rsidR="00B16339" w:rsidRPr="00954BF2">
        <w:t xml:space="preserve">Principal </w:t>
      </w:r>
      <w:r w:rsidR="00D639BB" w:rsidRPr="00954BF2">
        <w:t>m</w:t>
      </w:r>
      <w:r w:rsidR="00B16339" w:rsidRPr="00954BF2">
        <w:t xml:space="preserve">ode of </w:t>
      </w:r>
      <w:r w:rsidR="004F79AC" w:rsidRPr="00954BF2">
        <w:t>o</w:t>
      </w:r>
      <w:r w:rsidR="00B16339" w:rsidRPr="00954BF2">
        <w:t xml:space="preserve">ffshore </w:t>
      </w:r>
      <w:r w:rsidR="00D639BB" w:rsidRPr="00954BF2">
        <w:t>delivery code</w:t>
      </w:r>
      <w:bookmarkEnd w:id="189"/>
    </w:p>
    <w:p w14:paraId="39DA60ED" w14:textId="77777777" w:rsidR="00D00AC3" w:rsidRPr="00954BF2" w:rsidRDefault="00D00AC3" w:rsidP="00C748E0">
      <w:pPr>
        <w:pStyle w:val="Normal0"/>
        <w:spacing w:before="60" w:after="60"/>
        <w:rPr>
          <w:rFonts w:asciiTheme="minorHAnsi" w:hAnsiTheme="minorHAnsi" w:cstheme="minorHAnsi"/>
          <w:b/>
          <w:bCs/>
          <w:szCs w:val="20"/>
        </w:rPr>
      </w:pPr>
    </w:p>
    <w:p w14:paraId="09C53EC4" w14:textId="77777777" w:rsidR="00D00AC3" w:rsidRPr="00954BF2" w:rsidRDefault="00D00AC3" w:rsidP="00954BF2">
      <w:pPr>
        <w:pStyle w:val="Heading3"/>
      </w:pPr>
      <w:r w:rsidRPr="00954BF2">
        <w:t>DESCRIPTION</w:t>
      </w:r>
    </w:p>
    <w:p w14:paraId="6F05906F" w14:textId="77777777" w:rsidR="00D00AC3" w:rsidRPr="00954BF2" w:rsidRDefault="004F79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Principal m</w:t>
      </w:r>
      <w:r w:rsidR="00B16339" w:rsidRPr="00954BF2">
        <w:rPr>
          <w:rFonts w:asciiTheme="minorHAnsi" w:hAnsiTheme="minorHAnsi" w:cstheme="minorHAnsi"/>
          <w:noProof/>
          <w:szCs w:val="20"/>
        </w:rPr>
        <w:t xml:space="preserve">ode of </w:t>
      </w:r>
      <w:r w:rsidRPr="00954BF2">
        <w:rPr>
          <w:rFonts w:asciiTheme="minorHAnsi" w:hAnsiTheme="minorHAnsi" w:cstheme="minorHAnsi"/>
          <w:noProof/>
          <w:szCs w:val="20"/>
        </w:rPr>
        <w:t>d</w:t>
      </w:r>
      <w:r w:rsidR="00B16339" w:rsidRPr="00954BF2">
        <w:rPr>
          <w:rFonts w:asciiTheme="minorHAnsi" w:hAnsiTheme="minorHAnsi" w:cstheme="minorHAnsi"/>
          <w:noProof/>
          <w:szCs w:val="20"/>
        </w:rPr>
        <w:t xml:space="preserve">elivery of </w:t>
      </w:r>
      <w:r w:rsidRPr="00954BF2">
        <w:rPr>
          <w:rFonts w:asciiTheme="minorHAnsi" w:hAnsiTheme="minorHAnsi" w:cstheme="minorHAnsi"/>
          <w:noProof/>
          <w:szCs w:val="20"/>
        </w:rPr>
        <w:t>o</w:t>
      </w:r>
      <w:r w:rsidR="00B16339" w:rsidRPr="00954BF2">
        <w:rPr>
          <w:rFonts w:asciiTheme="minorHAnsi" w:hAnsiTheme="minorHAnsi" w:cstheme="minorHAnsi"/>
          <w:noProof/>
          <w:szCs w:val="20"/>
        </w:rPr>
        <w:t xml:space="preserve">ffshore </w:t>
      </w:r>
      <w:r w:rsidRPr="00954BF2">
        <w:rPr>
          <w:rFonts w:asciiTheme="minorHAnsi" w:hAnsiTheme="minorHAnsi" w:cstheme="minorHAnsi"/>
          <w:noProof/>
          <w:szCs w:val="20"/>
        </w:rPr>
        <w:t>c</w:t>
      </w:r>
      <w:r w:rsidR="00B16339" w:rsidRPr="00954BF2">
        <w:rPr>
          <w:rFonts w:asciiTheme="minorHAnsi" w:hAnsiTheme="minorHAnsi" w:cstheme="minorHAnsi"/>
          <w:noProof/>
          <w:szCs w:val="20"/>
        </w:rPr>
        <w:t>ourse</w:t>
      </w:r>
    </w:p>
    <w:p w14:paraId="4382EB1C"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19FD5676" w14:textId="77777777" w:rsidTr="00744836">
        <w:tc>
          <w:tcPr>
            <w:tcW w:w="1560" w:type="dxa"/>
            <w:tcBorders>
              <w:right w:val="single" w:sz="6" w:space="0" w:color="BFBFBF" w:themeColor="background1" w:themeShade="BF"/>
            </w:tcBorders>
          </w:tcPr>
          <w:p w14:paraId="10826385"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530B0B1"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7F76C29"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24AA2CB6" w14:textId="77777777" w:rsidTr="00744836">
        <w:tc>
          <w:tcPr>
            <w:tcW w:w="1560" w:type="dxa"/>
            <w:tcBorders>
              <w:right w:val="single" w:sz="6" w:space="0" w:color="BFBFBF" w:themeColor="background1" w:themeShade="BF"/>
            </w:tcBorders>
          </w:tcPr>
          <w:p w14:paraId="26EAA01F"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20D8208"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B422C4C"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77DF061" w14:textId="77777777" w:rsidTr="00D00AC3">
        <w:tc>
          <w:tcPr>
            <w:tcW w:w="1560" w:type="dxa"/>
          </w:tcPr>
          <w:p w14:paraId="2F821870"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CF03DC1"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0177A38" w14:textId="77777777" w:rsidTr="00D00AC3">
        <w:tc>
          <w:tcPr>
            <w:tcW w:w="1560" w:type="dxa"/>
          </w:tcPr>
          <w:p w14:paraId="557B75D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C652A5F" w14:textId="77777777" w:rsidR="00D00AC3" w:rsidRPr="00954BF2" w:rsidRDefault="00D00AC3" w:rsidP="00C748E0">
            <w:pPr>
              <w:pStyle w:val="Normal0"/>
              <w:spacing w:before="60" w:after="60"/>
              <w:rPr>
                <w:rFonts w:asciiTheme="minorHAnsi" w:hAnsiTheme="minorHAnsi" w:cstheme="minorHAnsi"/>
                <w:szCs w:val="20"/>
              </w:rPr>
            </w:pPr>
          </w:p>
        </w:tc>
      </w:tr>
    </w:tbl>
    <w:p w14:paraId="2FB88BFD"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4778392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5DF33F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EDA4AE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39E0443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35D167"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AF51C2"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Internal</w:t>
            </w:r>
          </w:p>
        </w:tc>
      </w:tr>
      <w:tr w:rsidR="00112AC9" w:rsidRPr="00954BF2" w14:paraId="0508E91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A4AE91"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C9D54E"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External - with face-to-face component</w:t>
            </w:r>
          </w:p>
        </w:tc>
      </w:tr>
      <w:tr w:rsidR="00112AC9" w:rsidRPr="00954BF2" w14:paraId="7CD335C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E272A4"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54D745"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External - with no face-to-face component</w:t>
            </w:r>
          </w:p>
        </w:tc>
      </w:tr>
      <w:tr w:rsidR="00112AC9" w:rsidRPr="00954BF2" w14:paraId="7CE56B2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DC3DB1B"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B9685B"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Multi-modal</w:t>
            </w:r>
          </w:p>
        </w:tc>
      </w:tr>
    </w:tbl>
    <w:p w14:paraId="084DDB4B" w14:textId="77777777" w:rsidR="00D00AC3" w:rsidRPr="00954BF2" w:rsidRDefault="00D00AC3" w:rsidP="00C748E0">
      <w:pPr>
        <w:pStyle w:val="Normal0"/>
        <w:spacing w:before="60" w:after="60"/>
        <w:rPr>
          <w:rFonts w:asciiTheme="minorHAnsi" w:hAnsiTheme="minorHAnsi" w:cstheme="minorHAnsi"/>
          <w:b/>
          <w:bCs/>
          <w:caps/>
          <w:szCs w:val="20"/>
        </w:rPr>
      </w:pPr>
    </w:p>
    <w:p w14:paraId="2DE29168" w14:textId="77777777" w:rsidR="00D00AC3" w:rsidRPr="00954BF2" w:rsidRDefault="00D00AC3" w:rsidP="00954BF2">
      <w:pPr>
        <w:pStyle w:val="Heading3"/>
      </w:pPr>
      <w:r w:rsidRPr="00954BF2">
        <w:t>Additional information to support reporting requirements</w:t>
      </w:r>
    </w:p>
    <w:p w14:paraId="67F10F5B"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 xml:space="preserve">Internal mode of delivery: course delivery is principally face to face, requiring regular attendance at a </w:t>
      </w:r>
      <w:r w:rsidR="00853FE5" w:rsidRPr="00954BF2">
        <w:rPr>
          <w:rFonts w:asciiTheme="minorHAnsi" w:hAnsiTheme="minorHAnsi" w:cstheme="minorHAnsi"/>
          <w:szCs w:val="20"/>
        </w:rPr>
        <w:t>P</w:t>
      </w:r>
      <w:r w:rsidRPr="00954BF2">
        <w:rPr>
          <w:rFonts w:asciiTheme="minorHAnsi" w:hAnsiTheme="minorHAnsi" w:cstheme="minorHAnsi"/>
          <w:szCs w:val="20"/>
        </w:rPr>
        <w:t>rovider or follows an agreed schedule for the purposes of supervision.</w:t>
      </w:r>
    </w:p>
    <w:p w14:paraId="25E70853" w14:textId="77777777" w:rsidR="00112AC9" w:rsidRPr="00954BF2" w:rsidRDefault="00112AC9" w:rsidP="00C748E0">
      <w:pPr>
        <w:pStyle w:val="Normal120"/>
        <w:spacing w:before="60" w:after="60"/>
        <w:rPr>
          <w:rFonts w:asciiTheme="minorHAnsi" w:hAnsiTheme="minorHAnsi" w:cstheme="minorHAnsi"/>
          <w:szCs w:val="20"/>
        </w:rPr>
      </w:pPr>
    </w:p>
    <w:p w14:paraId="2B373211"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External mode of delivery – with face-to-face component: courses offered via distance education, online learning or correspondence, with compulsory attendance at classes during certain blocks of time.</w:t>
      </w:r>
    </w:p>
    <w:p w14:paraId="7F888ED0" w14:textId="77777777" w:rsidR="00112AC9" w:rsidRPr="00954BF2" w:rsidRDefault="00112AC9" w:rsidP="00C748E0">
      <w:pPr>
        <w:pStyle w:val="Normal120"/>
        <w:spacing w:before="60" w:after="60"/>
        <w:rPr>
          <w:rFonts w:asciiTheme="minorHAnsi" w:hAnsiTheme="minorHAnsi" w:cstheme="minorHAnsi"/>
          <w:szCs w:val="20"/>
        </w:rPr>
      </w:pPr>
    </w:p>
    <w:p w14:paraId="34DBBD32" w14:textId="52C4C45A"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External mode of delivery – with no face-to-face component: courses offered via distance education, online learning or correspondence, with no compulsory face-to-face component.</w:t>
      </w:r>
    </w:p>
    <w:p w14:paraId="6CF5F5E9" w14:textId="77777777" w:rsidR="00112AC9" w:rsidRPr="00954BF2" w:rsidRDefault="00112AC9" w:rsidP="00C748E0">
      <w:pPr>
        <w:pStyle w:val="Normal120"/>
        <w:spacing w:before="60" w:after="60"/>
        <w:rPr>
          <w:rFonts w:asciiTheme="minorHAnsi" w:hAnsiTheme="minorHAnsi" w:cstheme="minorHAnsi"/>
          <w:szCs w:val="20"/>
        </w:rPr>
      </w:pPr>
    </w:p>
    <w:p w14:paraId="32E7E82D" w14:textId="61AD8C7B"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Multi</w:t>
      </w:r>
      <w:r w:rsidR="00BD6C59">
        <w:rPr>
          <w:rFonts w:asciiTheme="minorHAnsi" w:hAnsiTheme="minorHAnsi" w:cstheme="minorHAnsi"/>
          <w:szCs w:val="20"/>
        </w:rPr>
        <w:t>-</w:t>
      </w:r>
      <w:r w:rsidRPr="00954BF2">
        <w:rPr>
          <w:rFonts w:asciiTheme="minorHAnsi" w:hAnsiTheme="minorHAnsi" w:cstheme="minorHAnsi"/>
          <w:szCs w:val="20"/>
        </w:rPr>
        <w:t>modal delivery: delivery is organised comparatively equally between internal and external modes of delivery.</w:t>
      </w:r>
    </w:p>
    <w:p w14:paraId="05C2DBFF" w14:textId="77777777" w:rsidR="00112AC9" w:rsidRPr="00954BF2" w:rsidRDefault="00112AC9" w:rsidP="00C748E0">
      <w:pPr>
        <w:pStyle w:val="Normal120"/>
        <w:spacing w:before="60" w:after="60"/>
        <w:rPr>
          <w:rFonts w:asciiTheme="minorHAnsi" w:hAnsiTheme="minorHAnsi" w:cstheme="minorHAnsi"/>
          <w:szCs w:val="20"/>
        </w:rPr>
      </w:pPr>
    </w:p>
    <w:p w14:paraId="1F7E6A5B"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Where a course is delivered in more than one mode at a campus the main mode of delivery is reported.</w:t>
      </w:r>
    </w:p>
    <w:p w14:paraId="4FC2D8AF" w14:textId="77777777" w:rsidR="00112AC9" w:rsidRPr="00954BF2" w:rsidRDefault="00112AC9" w:rsidP="00C748E0">
      <w:pPr>
        <w:pStyle w:val="Normal120"/>
        <w:spacing w:before="60" w:after="60"/>
        <w:rPr>
          <w:rFonts w:asciiTheme="minorHAnsi" w:hAnsiTheme="minorHAnsi" w:cstheme="minorHAnsi"/>
          <w:szCs w:val="20"/>
        </w:rPr>
      </w:pPr>
    </w:p>
    <w:p w14:paraId="00FF9130" w14:textId="77777777" w:rsidR="00112AC9" w:rsidRPr="00954BF2" w:rsidRDefault="00112AC9" w:rsidP="00C748E0">
      <w:pPr>
        <w:pStyle w:val="Normal120"/>
        <w:spacing w:before="60" w:after="60"/>
        <w:rPr>
          <w:rFonts w:asciiTheme="minorHAnsi" w:hAnsiTheme="minorHAnsi" w:cstheme="minorHAnsi"/>
          <w:szCs w:val="20"/>
        </w:rPr>
      </w:pPr>
      <w:r w:rsidRPr="00954BF2">
        <w:rPr>
          <w:rFonts w:asciiTheme="minorHAnsi" w:hAnsiTheme="minorHAnsi" w:cstheme="minorHAnsi"/>
          <w:szCs w:val="20"/>
        </w:rPr>
        <w:t>Only report a mode of deliver for a course on campus that is offered fully or partially offshore. Courses that are offered from within Australia through distance education are not considered to be offshore courses.</w:t>
      </w:r>
    </w:p>
    <w:p w14:paraId="67718938" w14:textId="77777777" w:rsidR="00D00AC3" w:rsidRPr="00954BF2" w:rsidRDefault="00D00AC3" w:rsidP="00C748E0">
      <w:pPr>
        <w:spacing w:before="60" w:after="60"/>
        <w:rPr>
          <w:rFonts w:asciiTheme="minorHAnsi" w:hAnsiTheme="minorHAnsi" w:cstheme="minorHAnsi"/>
          <w:sz w:val="20"/>
          <w:szCs w:val="20"/>
        </w:rPr>
      </w:pPr>
    </w:p>
    <w:p w14:paraId="09AA1EB0" w14:textId="2EA61810"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E67EFBF" w14:textId="2C57EAAA" w:rsidR="00D00AC3" w:rsidRPr="00954BF2" w:rsidRDefault="00D00AC3" w:rsidP="00C748E0">
      <w:pPr>
        <w:spacing w:before="60" w:after="60"/>
        <w:rPr>
          <w:rFonts w:asciiTheme="minorHAnsi" w:hAnsiTheme="minorHAnsi" w:cstheme="minorHAnsi"/>
          <w:sz w:val="20"/>
          <w:szCs w:val="20"/>
        </w:rPr>
      </w:pPr>
    </w:p>
    <w:p w14:paraId="4939DAA1" w14:textId="21B42E9B" w:rsidR="00A8339B" w:rsidRPr="00954BF2" w:rsidRDefault="00CC2FF5" w:rsidP="00954BF2">
      <w:pPr>
        <w:pStyle w:val="Heading3"/>
      </w:pPr>
      <w:r>
        <w:t>INPUT PACKETS:</w:t>
      </w:r>
    </w:p>
    <w:p w14:paraId="4B852151" w14:textId="77777777" w:rsidR="00A8339B" w:rsidRPr="00954BF2" w:rsidRDefault="00A8339B" w:rsidP="008C3D6A">
      <w:pPr>
        <w:pStyle w:val="ListParagraph"/>
        <w:numPr>
          <w:ilvl w:val="0"/>
          <w:numId w:val="15"/>
        </w:numPr>
        <w:rPr>
          <w:sz w:val="20"/>
          <w:szCs w:val="20"/>
        </w:rPr>
      </w:pPr>
      <w:r w:rsidRPr="00954BF2">
        <w:rPr>
          <w:rFonts w:ascii="Calibri" w:hAnsi="Calibri" w:cs="Calibri"/>
          <w:color w:val="000000"/>
          <w:sz w:val="20"/>
          <w:szCs w:val="20"/>
        </w:rPr>
        <w:t>Course on campus</w:t>
      </w:r>
    </w:p>
    <w:p w14:paraId="43D23E12" w14:textId="77777777" w:rsidR="00A8339B" w:rsidRPr="00954BF2" w:rsidRDefault="00A8339B" w:rsidP="00C748E0">
      <w:pPr>
        <w:spacing w:before="60" w:after="60"/>
        <w:rPr>
          <w:rFonts w:asciiTheme="minorHAnsi" w:hAnsiTheme="minorHAnsi" w:cstheme="minorHAnsi"/>
          <w:sz w:val="20"/>
          <w:szCs w:val="20"/>
        </w:rPr>
      </w:pPr>
    </w:p>
    <w:p w14:paraId="546559DD" w14:textId="77777777" w:rsidR="00D00AC3" w:rsidRPr="00954BF2" w:rsidRDefault="00D00AC3" w:rsidP="00C748E0">
      <w:pPr>
        <w:spacing w:before="60" w:after="60"/>
        <w:rPr>
          <w:rFonts w:asciiTheme="minorHAnsi" w:hAnsiTheme="minorHAnsi" w:cstheme="minorHAnsi"/>
          <w:sz w:val="20"/>
          <w:szCs w:val="20"/>
        </w:rPr>
      </w:pPr>
    </w:p>
    <w:p w14:paraId="4F354734" w14:textId="77777777" w:rsidR="00D00AC3" w:rsidRPr="00954BF2" w:rsidRDefault="00D00AC3" w:rsidP="00954BF2">
      <w:pPr>
        <w:pStyle w:val="Heading3"/>
      </w:pPr>
      <w:r w:rsidRPr="00954BF2">
        <w:t>Technical notes</w:t>
      </w:r>
    </w:p>
    <w:p w14:paraId="49F98083"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3C40DA4"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34BFD36"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53DAFAC" w14:textId="77777777" w:rsidR="00D00AC3" w:rsidRPr="00954BF2" w:rsidRDefault="00D00AC3" w:rsidP="00C748E0">
      <w:pPr>
        <w:spacing w:before="60" w:after="60"/>
        <w:rPr>
          <w:rFonts w:asciiTheme="minorHAnsi" w:hAnsiTheme="minorHAnsi" w:cstheme="minorHAnsi"/>
          <w:sz w:val="20"/>
          <w:szCs w:val="20"/>
        </w:rPr>
      </w:pPr>
    </w:p>
    <w:p w14:paraId="0A893606" w14:textId="77777777" w:rsidR="00D00AC3" w:rsidRPr="00954BF2" w:rsidRDefault="00D00AC3" w:rsidP="00954BF2">
      <w:pPr>
        <w:pStyle w:val="Heading3"/>
      </w:pPr>
      <w:r w:rsidRPr="00954BF2">
        <w:t>Change history</w:t>
      </w:r>
    </w:p>
    <w:p w14:paraId="4CEA442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246041B" w14:textId="1B46F6EE" w:rsidR="00D00AC3" w:rsidRPr="00954BF2" w:rsidRDefault="00D00AC3" w:rsidP="00954BF2">
      <w:pPr>
        <w:pStyle w:val="Heading1"/>
      </w:pPr>
      <w:bookmarkStart w:id="190" w:name="_Toc20152548"/>
      <w:r w:rsidRPr="00954BF2">
        <w:t>E</w:t>
      </w:r>
      <w:r w:rsidR="00112AC9" w:rsidRPr="00954BF2">
        <w:t>571</w:t>
      </w:r>
      <w:r w:rsidRPr="00954BF2">
        <w:t xml:space="preserve">:  </w:t>
      </w:r>
      <w:r w:rsidR="004F79AC" w:rsidRPr="00954BF2">
        <w:t xml:space="preserve">Offshore </w:t>
      </w:r>
      <w:r w:rsidR="00B62B4C" w:rsidRPr="00954BF2">
        <w:t>d</w:t>
      </w:r>
      <w:r w:rsidR="004F79AC" w:rsidRPr="00954BF2">
        <w:t xml:space="preserve">elivery </w:t>
      </w:r>
      <w:r w:rsidR="00B62B4C" w:rsidRPr="00954BF2">
        <w:t>c</w:t>
      </w:r>
      <w:r w:rsidR="004F79AC" w:rsidRPr="00954BF2">
        <w:t>ode</w:t>
      </w:r>
      <w:bookmarkEnd w:id="190"/>
    </w:p>
    <w:p w14:paraId="63185B85" w14:textId="77777777" w:rsidR="00D00AC3" w:rsidRPr="00954BF2" w:rsidRDefault="00D00AC3" w:rsidP="00C748E0">
      <w:pPr>
        <w:pStyle w:val="Normal0"/>
        <w:spacing w:before="60" w:after="60"/>
        <w:rPr>
          <w:rFonts w:asciiTheme="minorHAnsi" w:hAnsiTheme="minorHAnsi" w:cstheme="minorHAnsi"/>
          <w:b/>
          <w:bCs/>
          <w:szCs w:val="20"/>
        </w:rPr>
      </w:pPr>
    </w:p>
    <w:p w14:paraId="387BE3BF" w14:textId="77777777" w:rsidR="00D00AC3" w:rsidRPr="00954BF2" w:rsidRDefault="00D00AC3" w:rsidP="00954BF2">
      <w:pPr>
        <w:pStyle w:val="Heading3"/>
      </w:pPr>
      <w:r w:rsidRPr="00954BF2">
        <w:t>DESCRIPTION</w:t>
      </w:r>
    </w:p>
    <w:p w14:paraId="03DCD57B"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identifies whether a course is delivered partially or fully offshore.</w:t>
      </w:r>
    </w:p>
    <w:p w14:paraId="49F680E9"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3C21A51A" w14:textId="77777777" w:rsidTr="00744836">
        <w:tc>
          <w:tcPr>
            <w:tcW w:w="1560" w:type="dxa"/>
            <w:tcBorders>
              <w:right w:val="single" w:sz="6" w:space="0" w:color="BFBFBF" w:themeColor="background1" w:themeShade="BF"/>
            </w:tcBorders>
          </w:tcPr>
          <w:p w14:paraId="10BC5173"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38D6459"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24F6D52"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6492A773" w14:textId="77777777" w:rsidTr="00744836">
        <w:tc>
          <w:tcPr>
            <w:tcW w:w="1560" w:type="dxa"/>
            <w:tcBorders>
              <w:right w:val="single" w:sz="6" w:space="0" w:color="BFBFBF" w:themeColor="background1" w:themeShade="BF"/>
            </w:tcBorders>
          </w:tcPr>
          <w:p w14:paraId="71C7A6C5"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355B99F"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ABECB86"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A1426C7" w14:textId="77777777" w:rsidTr="00D00AC3">
        <w:tc>
          <w:tcPr>
            <w:tcW w:w="1560" w:type="dxa"/>
          </w:tcPr>
          <w:p w14:paraId="692EC37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20D7A28"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BAA3DB9" w14:textId="77777777" w:rsidTr="00D00AC3">
        <w:tc>
          <w:tcPr>
            <w:tcW w:w="1560" w:type="dxa"/>
          </w:tcPr>
          <w:p w14:paraId="12205665"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D9F19B5" w14:textId="77777777" w:rsidR="00D00AC3" w:rsidRPr="00954BF2" w:rsidRDefault="00D00AC3" w:rsidP="00C748E0">
            <w:pPr>
              <w:pStyle w:val="Normal0"/>
              <w:spacing w:before="60" w:after="60"/>
              <w:rPr>
                <w:rFonts w:asciiTheme="minorHAnsi" w:hAnsiTheme="minorHAnsi" w:cstheme="minorHAnsi"/>
                <w:szCs w:val="20"/>
              </w:rPr>
            </w:pPr>
          </w:p>
        </w:tc>
      </w:tr>
    </w:tbl>
    <w:p w14:paraId="2D0EBD8C"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A3A8BE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98A677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AF541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112AC9" w:rsidRPr="00954BF2" w14:paraId="6AE8288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157BE1" w14:textId="77777777" w:rsidR="00112AC9" w:rsidRPr="00954BF2" w:rsidRDefault="00112AC9"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3E163E" w14:textId="77777777" w:rsidR="00112AC9" w:rsidRPr="00954BF2" w:rsidRDefault="00112AC9"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Course is delivered partially offshor</w:t>
            </w:r>
            <w:r w:rsidR="002F322F" w:rsidRPr="00954BF2">
              <w:rPr>
                <w:rFonts w:asciiTheme="minorHAnsi" w:hAnsiTheme="minorHAnsi" w:cstheme="minorHAnsi"/>
                <w:szCs w:val="20"/>
              </w:rPr>
              <w:t>e</w:t>
            </w:r>
          </w:p>
        </w:tc>
      </w:tr>
      <w:tr w:rsidR="00112AC9" w:rsidRPr="00954BF2" w14:paraId="431B1C5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66E7DA" w14:textId="77777777" w:rsidR="00112AC9" w:rsidRPr="00954BF2" w:rsidRDefault="00112AC9"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D9944C" w14:textId="77777777" w:rsidR="00112AC9" w:rsidRPr="00954BF2" w:rsidRDefault="00112AC9"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Course is delivered fully offshore</w:t>
            </w:r>
          </w:p>
        </w:tc>
      </w:tr>
    </w:tbl>
    <w:p w14:paraId="021B5C2D" w14:textId="77777777" w:rsidR="00D00AC3" w:rsidRPr="00954BF2" w:rsidRDefault="00D00AC3" w:rsidP="00C748E0">
      <w:pPr>
        <w:pStyle w:val="Normal0"/>
        <w:spacing w:before="60" w:after="60"/>
        <w:rPr>
          <w:rFonts w:asciiTheme="minorHAnsi" w:hAnsiTheme="minorHAnsi" w:cstheme="minorHAnsi"/>
          <w:b/>
          <w:bCs/>
          <w:caps/>
          <w:szCs w:val="20"/>
        </w:rPr>
      </w:pPr>
    </w:p>
    <w:p w14:paraId="6EABD5A7" w14:textId="77777777" w:rsidR="00D00AC3" w:rsidRPr="00954BF2" w:rsidRDefault="00D00AC3" w:rsidP="00954BF2">
      <w:pPr>
        <w:pStyle w:val="Heading3"/>
      </w:pPr>
      <w:r w:rsidRPr="00954BF2">
        <w:t>Additional information to support reporting requirements</w:t>
      </w:r>
    </w:p>
    <w:p w14:paraId="5130676C" w14:textId="77777777" w:rsidR="002F322F" w:rsidRPr="00954BF2" w:rsidRDefault="002F322F"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Where a course is delivered in more than one form at a campus, the main form of delivery is reported.</w:t>
      </w:r>
    </w:p>
    <w:p w14:paraId="48FC7F76" w14:textId="77777777" w:rsidR="002F322F" w:rsidRPr="00954BF2" w:rsidRDefault="002F322F" w:rsidP="00C748E0">
      <w:pPr>
        <w:pStyle w:val="Normal121"/>
        <w:spacing w:before="60" w:after="60"/>
        <w:rPr>
          <w:rFonts w:asciiTheme="minorHAnsi" w:hAnsiTheme="minorHAnsi" w:cstheme="minorHAnsi"/>
          <w:szCs w:val="20"/>
        </w:rPr>
      </w:pPr>
    </w:p>
    <w:p w14:paraId="19B2BAEB" w14:textId="77777777" w:rsidR="002F322F" w:rsidRPr="00954BF2" w:rsidRDefault="002F322F" w:rsidP="00C748E0">
      <w:pPr>
        <w:pStyle w:val="Normal121"/>
        <w:spacing w:before="60" w:after="60"/>
        <w:rPr>
          <w:rFonts w:asciiTheme="minorHAnsi" w:hAnsiTheme="minorHAnsi" w:cstheme="minorHAnsi"/>
          <w:szCs w:val="20"/>
        </w:rPr>
      </w:pPr>
      <w:r w:rsidRPr="00954BF2">
        <w:rPr>
          <w:rFonts w:asciiTheme="minorHAnsi" w:hAnsiTheme="minorHAnsi" w:cstheme="minorHAnsi"/>
          <w:szCs w:val="20"/>
        </w:rPr>
        <w:t>A course which is coded as 01 or 02 may also be delivered in Australia.</w:t>
      </w:r>
    </w:p>
    <w:p w14:paraId="78B9962B" w14:textId="77777777" w:rsidR="00D00AC3" w:rsidRPr="00954BF2" w:rsidRDefault="00D00AC3" w:rsidP="00C748E0">
      <w:pPr>
        <w:spacing w:before="60" w:after="60"/>
        <w:rPr>
          <w:rFonts w:asciiTheme="minorHAnsi" w:hAnsiTheme="minorHAnsi" w:cstheme="minorHAnsi"/>
          <w:sz w:val="20"/>
          <w:szCs w:val="20"/>
        </w:rPr>
      </w:pPr>
    </w:p>
    <w:p w14:paraId="02C2F6CC" w14:textId="00B91EBB"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C82974D" w14:textId="5AEE4E88" w:rsidR="00D00AC3" w:rsidRPr="00954BF2" w:rsidRDefault="00D00AC3" w:rsidP="00C748E0">
      <w:pPr>
        <w:spacing w:before="60" w:after="60"/>
        <w:rPr>
          <w:rFonts w:asciiTheme="minorHAnsi" w:hAnsiTheme="minorHAnsi" w:cstheme="minorHAnsi"/>
          <w:sz w:val="20"/>
          <w:szCs w:val="20"/>
        </w:rPr>
      </w:pPr>
    </w:p>
    <w:p w14:paraId="55830A68" w14:textId="20156B2B" w:rsidR="00A8339B" w:rsidRPr="00954BF2" w:rsidRDefault="00CC2FF5" w:rsidP="00954BF2">
      <w:pPr>
        <w:pStyle w:val="Heading3"/>
      </w:pPr>
      <w:r>
        <w:t>INPUT PACKETS:</w:t>
      </w:r>
    </w:p>
    <w:p w14:paraId="1F330FC0" w14:textId="77777777" w:rsidR="00A8339B" w:rsidRPr="00954BF2" w:rsidRDefault="00A8339B" w:rsidP="008C3D6A">
      <w:pPr>
        <w:pStyle w:val="ListParagraph"/>
        <w:numPr>
          <w:ilvl w:val="0"/>
          <w:numId w:val="15"/>
        </w:numPr>
        <w:rPr>
          <w:sz w:val="20"/>
          <w:szCs w:val="20"/>
        </w:rPr>
      </w:pPr>
      <w:r w:rsidRPr="00954BF2">
        <w:rPr>
          <w:rFonts w:ascii="Calibri" w:hAnsi="Calibri" w:cs="Calibri"/>
          <w:color w:val="000000"/>
          <w:sz w:val="20"/>
          <w:szCs w:val="20"/>
        </w:rPr>
        <w:t>Course on campus</w:t>
      </w:r>
    </w:p>
    <w:p w14:paraId="0347A9D3" w14:textId="77777777" w:rsidR="00A8339B" w:rsidRPr="00954BF2" w:rsidRDefault="00A8339B" w:rsidP="00C748E0">
      <w:pPr>
        <w:spacing w:before="60" w:after="60"/>
        <w:rPr>
          <w:rFonts w:asciiTheme="minorHAnsi" w:hAnsiTheme="minorHAnsi" w:cstheme="minorHAnsi"/>
          <w:sz w:val="20"/>
          <w:szCs w:val="20"/>
        </w:rPr>
      </w:pPr>
    </w:p>
    <w:p w14:paraId="08F31861" w14:textId="77777777" w:rsidR="00D00AC3" w:rsidRPr="00954BF2" w:rsidRDefault="00D00AC3" w:rsidP="00C748E0">
      <w:pPr>
        <w:spacing w:before="60" w:after="60"/>
        <w:rPr>
          <w:rFonts w:asciiTheme="minorHAnsi" w:hAnsiTheme="minorHAnsi" w:cstheme="minorHAnsi"/>
          <w:sz w:val="20"/>
          <w:szCs w:val="20"/>
        </w:rPr>
      </w:pPr>
    </w:p>
    <w:p w14:paraId="70FAFC92" w14:textId="77777777" w:rsidR="00D00AC3" w:rsidRPr="00954BF2" w:rsidRDefault="00D00AC3" w:rsidP="00954BF2">
      <w:pPr>
        <w:pStyle w:val="Heading3"/>
      </w:pPr>
      <w:r w:rsidRPr="00954BF2">
        <w:t>Technical notes</w:t>
      </w:r>
    </w:p>
    <w:p w14:paraId="67B85896"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62B6CDA"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AFBB26C"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4F8C129" w14:textId="77777777" w:rsidR="00D00AC3" w:rsidRPr="00954BF2" w:rsidRDefault="00D00AC3" w:rsidP="00C748E0">
      <w:pPr>
        <w:spacing w:before="60" w:after="60"/>
        <w:rPr>
          <w:rFonts w:asciiTheme="minorHAnsi" w:hAnsiTheme="minorHAnsi" w:cstheme="minorHAnsi"/>
          <w:sz w:val="20"/>
          <w:szCs w:val="20"/>
        </w:rPr>
      </w:pPr>
    </w:p>
    <w:p w14:paraId="66171955" w14:textId="77777777" w:rsidR="00D00AC3" w:rsidRPr="00954BF2" w:rsidRDefault="00D00AC3" w:rsidP="00954BF2">
      <w:pPr>
        <w:pStyle w:val="Heading3"/>
      </w:pPr>
      <w:r w:rsidRPr="00954BF2">
        <w:t>Change history</w:t>
      </w:r>
    </w:p>
    <w:p w14:paraId="1F33D11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1E9E2FC" w14:textId="77777777" w:rsidR="00D00AC3" w:rsidRPr="00954BF2" w:rsidRDefault="00D00AC3" w:rsidP="00954BF2">
      <w:pPr>
        <w:pStyle w:val="Heading1"/>
      </w:pPr>
      <w:bookmarkStart w:id="191" w:name="_Toc20152549"/>
      <w:r w:rsidRPr="00954BF2">
        <w:t>E</w:t>
      </w:r>
      <w:r w:rsidR="002F322F" w:rsidRPr="00954BF2">
        <w:t>572</w:t>
      </w:r>
      <w:r w:rsidRPr="00954BF2">
        <w:t xml:space="preserve">:  </w:t>
      </w:r>
      <w:r w:rsidR="004F79AC" w:rsidRPr="00954BF2">
        <w:t>Year left school</w:t>
      </w:r>
      <w:bookmarkEnd w:id="191"/>
    </w:p>
    <w:p w14:paraId="24B59FC9" w14:textId="77777777" w:rsidR="00D00AC3" w:rsidRPr="00954BF2" w:rsidRDefault="00D00AC3" w:rsidP="00C748E0">
      <w:pPr>
        <w:pStyle w:val="Normal0"/>
        <w:spacing w:before="60" w:after="60"/>
        <w:rPr>
          <w:rFonts w:asciiTheme="minorHAnsi" w:hAnsiTheme="minorHAnsi" w:cstheme="minorHAnsi"/>
          <w:b/>
          <w:bCs/>
          <w:szCs w:val="20"/>
        </w:rPr>
      </w:pPr>
    </w:p>
    <w:p w14:paraId="66BFAB5F" w14:textId="77777777" w:rsidR="00D00AC3" w:rsidRPr="00954BF2" w:rsidRDefault="00D00AC3" w:rsidP="00954BF2">
      <w:pPr>
        <w:pStyle w:val="Heading3"/>
      </w:pPr>
      <w:r w:rsidRPr="00954BF2">
        <w:t>DESCRIPTION</w:t>
      </w:r>
    </w:p>
    <w:p w14:paraId="621E550B" w14:textId="59F33814"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w:t>
      </w:r>
      <w:r w:rsidR="002923BA">
        <w:rPr>
          <w:rFonts w:asciiTheme="minorHAnsi" w:hAnsiTheme="minorHAnsi" w:cstheme="minorHAnsi"/>
          <w:color w:val="000000"/>
          <w:sz w:val="20"/>
          <w:szCs w:val="20"/>
        </w:rPr>
        <w:t>which</w:t>
      </w:r>
      <w:r w:rsidRPr="00954BF2">
        <w:rPr>
          <w:rFonts w:asciiTheme="minorHAnsi" w:hAnsiTheme="minorHAnsi" w:cstheme="minorHAnsi"/>
          <w:color w:val="000000"/>
          <w:sz w:val="20"/>
          <w:szCs w:val="20"/>
        </w:rPr>
        <w:t xml:space="preserve"> identifies the year in which a commencing domestic student</w:t>
      </w:r>
      <w:r w:rsidR="00F7556A" w:rsidRPr="00954BF2">
        <w:rPr>
          <w:rFonts w:asciiTheme="minorHAnsi" w:hAnsiTheme="minorHAnsi" w:cstheme="minorHAnsi"/>
          <w:color w:val="000000"/>
          <w:sz w:val="20"/>
          <w:szCs w:val="20"/>
        </w:rPr>
        <w:t xml:space="preserve"> completed their highest level of school attainment</w:t>
      </w:r>
      <w:r w:rsidRPr="00954BF2">
        <w:rPr>
          <w:rFonts w:asciiTheme="minorHAnsi" w:hAnsiTheme="minorHAnsi" w:cstheme="minorHAnsi"/>
          <w:color w:val="000000"/>
          <w:sz w:val="20"/>
          <w:szCs w:val="20"/>
        </w:rPr>
        <w:t>.</w:t>
      </w:r>
    </w:p>
    <w:p w14:paraId="40B178AA"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20A8DEB2" w14:textId="77777777" w:rsidTr="00744836">
        <w:tc>
          <w:tcPr>
            <w:tcW w:w="1560" w:type="dxa"/>
            <w:tcBorders>
              <w:right w:val="single" w:sz="6" w:space="0" w:color="BFBFBF" w:themeColor="background1" w:themeShade="BF"/>
            </w:tcBorders>
          </w:tcPr>
          <w:p w14:paraId="736EDA49"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EB91C20"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E78F056"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4F79AC" w:rsidRPr="00954BF2" w14:paraId="6E1FC8FE" w14:textId="77777777" w:rsidTr="00744836">
        <w:tc>
          <w:tcPr>
            <w:tcW w:w="1560" w:type="dxa"/>
            <w:tcBorders>
              <w:right w:val="single" w:sz="6" w:space="0" w:color="BFBFBF" w:themeColor="background1" w:themeShade="BF"/>
            </w:tcBorders>
          </w:tcPr>
          <w:p w14:paraId="09742923"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85AC85B"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DC51E14"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44B929A2" w14:textId="77777777" w:rsidTr="00D00AC3">
        <w:tc>
          <w:tcPr>
            <w:tcW w:w="1560" w:type="dxa"/>
          </w:tcPr>
          <w:p w14:paraId="546EAF69"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54C21C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92E6503" w14:textId="77777777" w:rsidTr="00D00AC3">
        <w:tc>
          <w:tcPr>
            <w:tcW w:w="1560" w:type="dxa"/>
          </w:tcPr>
          <w:p w14:paraId="0E7F113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BC4D50F" w14:textId="77777777" w:rsidR="00D00AC3" w:rsidRPr="00954BF2" w:rsidRDefault="00D00AC3" w:rsidP="00C748E0">
            <w:pPr>
              <w:pStyle w:val="Normal0"/>
              <w:spacing w:before="60" w:after="60"/>
              <w:rPr>
                <w:rFonts w:asciiTheme="minorHAnsi" w:hAnsiTheme="minorHAnsi" w:cstheme="minorHAnsi"/>
                <w:szCs w:val="20"/>
              </w:rPr>
            </w:pPr>
          </w:p>
        </w:tc>
      </w:tr>
    </w:tbl>
    <w:p w14:paraId="53E5DF48"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64AFE5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4B3BA0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DF47575"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F322F" w:rsidRPr="00954BF2" w14:paraId="1A5F9F3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0B4A29" w14:textId="77777777" w:rsidR="002F322F" w:rsidRPr="00954BF2" w:rsidRDefault="002F322F" w:rsidP="00C748E0">
            <w:pPr>
              <w:pStyle w:val="Normal122"/>
              <w:spacing w:before="60" w:after="60"/>
              <w:rPr>
                <w:rFonts w:asciiTheme="minorHAnsi" w:hAnsiTheme="minorHAnsi" w:cstheme="minorHAnsi"/>
                <w:szCs w:val="20"/>
              </w:rPr>
            </w:pPr>
            <w:r w:rsidRPr="00954BF2">
              <w:rPr>
                <w:rFonts w:asciiTheme="minorHAnsi" w:hAnsiTheme="minorHAnsi" w:cstheme="minorHAnsi"/>
                <w:szCs w:val="20"/>
              </w:rPr>
              <w:t>YYYY</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28CD7A" w14:textId="62BB3898" w:rsidR="00F7556A" w:rsidRPr="00954BF2" w:rsidRDefault="00F7556A" w:rsidP="00591B5C">
            <w:pPr>
              <w:pStyle w:val="Normal122"/>
              <w:spacing w:before="60" w:after="60"/>
              <w:rPr>
                <w:rFonts w:asciiTheme="minorHAnsi" w:hAnsiTheme="minorHAnsi" w:cstheme="minorHAnsi"/>
                <w:szCs w:val="20"/>
              </w:rPr>
            </w:pPr>
            <w:r w:rsidRPr="00954BF2">
              <w:rPr>
                <w:rFonts w:asciiTheme="minorHAnsi" w:hAnsiTheme="minorHAnsi" w:cstheme="minorHAnsi"/>
                <w:szCs w:val="20"/>
              </w:rPr>
              <w:t>The year (YYYY) in which the student completed their highest level o</w:t>
            </w:r>
            <w:r w:rsidR="00591B5C">
              <w:rPr>
                <w:rFonts w:asciiTheme="minorHAnsi" w:hAnsiTheme="minorHAnsi" w:cstheme="minorHAnsi"/>
                <w:szCs w:val="20"/>
              </w:rPr>
              <w:t>f</w:t>
            </w:r>
            <w:r w:rsidRPr="00954BF2">
              <w:rPr>
                <w:rFonts w:asciiTheme="minorHAnsi" w:hAnsiTheme="minorHAnsi" w:cstheme="minorHAnsi"/>
                <w:szCs w:val="20"/>
              </w:rPr>
              <w:t xml:space="preserve"> school attainment</w:t>
            </w:r>
          </w:p>
        </w:tc>
      </w:tr>
      <w:tr w:rsidR="002F322F" w:rsidRPr="00954BF2" w14:paraId="0C27365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6B7E95" w14:textId="77777777" w:rsidR="002F322F" w:rsidRPr="00954BF2" w:rsidRDefault="002F322F" w:rsidP="00C748E0">
            <w:pPr>
              <w:pStyle w:val="Normal122"/>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E3FB28" w14:textId="77777777" w:rsidR="002F322F" w:rsidRPr="00954BF2" w:rsidRDefault="002F322F" w:rsidP="00C748E0">
            <w:pPr>
              <w:pStyle w:val="Normal122"/>
              <w:spacing w:before="60" w:after="60"/>
              <w:rPr>
                <w:rFonts w:asciiTheme="minorHAnsi" w:hAnsiTheme="minorHAnsi" w:cstheme="minorHAnsi"/>
                <w:szCs w:val="20"/>
              </w:rPr>
            </w:pPr>
            <w:r w:rsidRPr="00954BF2">
              <w:rPr>
                <w:rFonts w:asciiTheme="minorHAnsi" w:hAnsiTheme="minorHAnsi" w:cstheme="minorHAnsi"/>
                <w:szCs w:val="20"/>
              </w:rPr>
              <w:t>A commencing student with no information on secondary education</w:t>
            </w:r>
          </w:p>
        </w:tc>
      </w:tr>
    </w:tbl>
    <w:p w14:paraId="575CE83F" w14:textId="77777777" w:rsidR="00D00AC3" w:rsidRPr="00954BF2" w:rsidRDefault="00D00AC3" w:rsidP="00C748E0">
      <w:pPr>
        <w:pStyle w:val="Normal0"/>
        <w:spacing w:before="60" w:after="60"/>
        <w:rPr>
          <w:rFonts w:asciiTheme="minorHAnsi" w:hAnsiTheme="minorHAnsi" w:cstheme="minorHAnsi"/>
          <w:b/>
          <w:bCs/>
          <w:caps/>
          <w:szCs w:val="20"/>
        </w:rPr>
      </w:pPr>
    </w:p>
    <w:p w14:paraId="224692A7" w14:textId="77777777" w:rsidR="00D00AC3" w:rsidRPr="00954BF2" w:rsidRDefault="00D00AC3" w:rsidP="00954BF2">
      <w:pPr>
        <w:pStyle w:val="Heading3"/>
      </w:pPr>
      <w:r w:rsidRPr="00954BF2">
        <w:t>Additional information to support reporting requirements</w:t>
      </w:r>
    </w:p>
    <w:p w14:paraId="0610A907" w14:textId="41EDE8E9" w:rsidR="002F322F" w:rsidRPr="00954BF2" w:rsidRDefault="002F322F" w:rsidP="00C748E0">
      <w:pPr>
        <w:pStyle w:val="Normal122"/>
        <w:spacing w:before="60" w:after="60"/>
        <w:rPr>
          <w:rFonts w:asciiTheme="minorHAnsi" w:hAnsiTheme="minorHAnsi" w:cstheme="minorHAnsi"/>
          <w:szCs w:val="20"/>
        </w:rPr>
      </w:pPr>
      <w:r w:rsidRPr="00954BF2">
        <w:rPr>
          <w:rFonts w:asciiTheme="minorHAnsi" w:hAnsiTheme="minorHAnsi" w:cstheme="minorHAnsi"/>
          <w:szCs w:val="20"/>
        </w:rPr>
        <w:t>Code ‘9999’ where the year is unknown.</w:t>
      </w:r>
      <w:r w:rsidR="00F7556A" w:rsidRPr="00954BF2">
        <w:rPr>
          <w:rFonts w:asciiTheme="minorHAnsi" w:hAnsiTheme="minorHAnsi" w:cstheme="minorHAnsi"/>
          <w:szCs w:val="20"/>
        </w:rPr>
        <w:t xml:space="preserve"> The year is to indicate the highest level of school attainment, not participation. For example, a student who completed Year 11 in 2016 and participated </w:t>
      </w:r>
      <w:r w:rsidR="00273995" w:rsidRPr="00954BF2">
        <w:rPr>
          <w:rFonts w:asciiTheme="minorHAnsi" w:hAnsiTheme="minorHAnsi" w:cstheme="minorHAnsi"/>
          <w:szCs w:val="20"/>
        </w:rPr>
        <w:t>in</w:t>
      </w:r>
      <w:r w:rsidR="0089084F">
        <w:rPr>
          <w:rFonts w:asciiTheme="minorHAnsi" w:hAnsiTheme="minorHAnsi" w:cstheme="minorHAnsi"/>
          <w:szCs w:val="20"/>
        </w:rPr>
        <w:t>,</w:t>
      </w:r>
      <w:r w:rsidR="00273995" w:rsidRPr="00954BF2">
        <w:rPr>
          <w:rFonts w:asciiTheme="minorHAnsi" w:hAnsiTheme="minorHAnsi" w:cstheme="minorHAnsi"/>
          <w:szCs w:val="20"/>
        </w:rPr>
        <w:t xml:space="preserve"> </w:t>
      </w:r>
      <w:r w:rsidR="00F7556A" w:rsidRPr="00954BF2">
        <w:rPr>
          <w:rFonts w:asciiTheme="minorHAnsi" w:hAnsiTheme="minorHAnsi" w:cstheme="minorHAnsi"/>
          <w:szCs w:val="20"/>
        </w:rPr>
        <w:t>but did not complete</w:t>
      </w:r>
      <w:r w:rsidR="0089084F">
        <w:rPr>
          <w:rFonts w:asciiTheme="minorHAnsi" w:hAnsiTheme="minorHAnsi" w:cstheme="minorHAnsi"/>
          <w:szCs w:val="20"/>
        </w:rPr>
        <w:t>,</w:t>
      </w:r>
      <w:r w:rsidR="00F7556A" w:rsidRPr="00954BF2">
        <w:rPr>
          <w:rFonts w:asciiTheme="minorHAnsi" w:hAnsiTheme="minorHAnsi" w:cstheme="minorHAnsi"/>
          <w:szCs w:val="20"/>
        </w:rPr>
        <w:t xml:space="preserve"> year 12 </w:t>
      </w:r>
      <w:r w:rsidR="002A1C1E" w:rsidRPr="00954BF2">
        <w:rPr>
          <w:rFonts w:asciiTheme="minorHAnsi" w:hAnsiTheme="minorHAnsi" w:cstheme="minorHAnsi"/>
          <w:szCs w:val="20"/>
        </w:rPr>
        <w:t xml:space="preserve">in a later year </w:t>
      </w:r>
      <w:r w:rsidR="00F7556A" w:rsidRPr="00954BF2">
        <w:rPr>
          <w:rFonts w:asciiTheme="minorHAnsi" w:hAnsiTheme="minorHAnsi" w:cstheme="minorHAnsi"/>
          <w:szCs w:val="20"/>
        </w:rPr>
        <w:t>is to</w:t>
      </w:r>
      <w:r w:rsidR="00273995" w:rsidRPr="00954BF2">
        <w:rPr>
          <w:rFonts w:asciiTheme="minorHAnsi" w:hAnsiTheme="minorHAnsi" w:cstheme="minorHAnsi"/>
          <w:szCs w:val="20"/>
        </w:rPr>
        <w:t xml:space="preserve"> </w:t>
      </w:r>
      <w:r w:rsidR="00F7556A" w:rsidRPr="00954BF2">
        <w:rPr>
          <w:rFonts w:asciiTheme="minorHAnsi" w:hAnsiTheme="minorHAnsi" w:cstheme="minorHAnsi"/>
          <w:szCs w:val="20"/>
        </w:rPr>
        <w:t xml:space="preserve">be coded as ‘2016’. </w:t>
      </w:r>
    </w:p>
    <w:p w14:paraId="48311908" w14:textId="77777777" w:rsidR="00D00AC3" w:rsidRPr="00954BF2" w:rsidRDefault="00D00AC3" w:rsidP="00C748E0">
      <w:pPr>
        <w:spacing w:before="60" w:after="60"/>
        <w:rPr>
          <w:rFonts w:asciiTheme="minorHAnsi" w:hAnsiTheme="minorHAnsi" w:cstheme="minorHAnsi"/>
          <w:sz w:val="20"/>
          <w:szCs w:val="20"/>
        </w:rPr>
      </w:pPr>
    </w:p>
    <w:p w14:paraId="1E9A172F" w14:textId="728D4411"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878204C" w14:textId="0A417749" w:rsidR="00D00AC3" w:rsidRPr="00954BF2" w:rsidRDefault="00D00AC3" w:rsidP="00C748E0">
      <w:pPr>
        <w:spacing w:before="60" w:after="60"/>
        <w:rPr>
          <w:rFonts w:asciiTheme="minorHAnsi" w:hAnsiTheme="minorHAnsi" w:cstheme="minorHAnsi"/>
          <w:sz w:val="20"/>
          <w:szCs w:val="20"/>
        </w:rPr>
      </w:pPr>
    </w:p>
    <w:p w14:paraId="5ADD2F89" w14:textId="226F156C" w:rsidR="00A8339B" w:rsidRPr="00954BF2" w:rsidRDefault="00CC2FF5" w:rsidP="00954BF2">
      <w:pPr>
        <w:pStyle w:val="Heading3"/>
      </w:pPr>
      <w:r>
        <w:t>INPUT PACKETS:</w:t>
      </w:r>
    </w:p>
    <w:p w14:paraId="72758F81" w14:textId="783F8BF9" w:rsidR="00A8339B" w:rsidRPr="00954BF2" w:rsidRDefault="00A8339B" w:rsidP="008C3D6A">
      <w:pPr>
        <w:pStyle w:val="ListParagraph"/>
        <w:numPr>
          <w:ilvl w:val="0"/>
          <w:numId w:val="15"/>
        </w:numPr>
        <w:rPr>
          <w:sz w:val="20"/>
          <w:szCs w:val="20"/>
        </w:rPr>
      </w:pPr>
      <w:r w:rsidRPr="00954BF2">
        <w:rPr>
          <w:rFonts w:ascii="Calibri" w:hAnsi="Calibri" w:cs="Calibri"/>
          <w:color w:val="000000"/>
          <w:sz w:val="20"/>
          <w:szCs w:val="20"/>
        </w:rPr>
        <w:t>Student (HE)</w:t>
      </w:r>
    </w:p>
    <w:p w14:paraId="38E9B968" w14:textId="7C2C2292" w:rsidR="00A8339B" w:rsidRPr="00954BF2" w:rsidRDefault="00A8339B" w:rsidP="008C3D6A">
      <w:pPr>
        <w:pStyle w:val="ListParagraph"/>
        <w:numPr>
          <w:ilvl w:val="0"/>
          <w:numId w:val="15"/>
        </w:numPr>
        <w:rPr>
          <w:sz w:val="20"/>
          <w:szCs w:val="20"/>
        </w:rPr>
      </w:pPr>
      <w:r w:rsidRPr="00954BF2">
        <w:rPr>
          <w:rFonts w:ascii="Calibri" w:hAnsi="Calibri" w:cs="Calibri"/>
          <w:color w:val="000000"/>
          <w:sz w:val="20"/>
          <w:szCs w:val="20"/>
        </w:rPr>
        <w:t>Student (VET)</w:t>
      </w:r>
    </w:p>
    <w:p w14:paraId="0C89E12C" w14:textId="77777777" w:rsidR="00A8339B" w:rsidRPr="00954BF2" w:rsidRDefault="00A8339B" w:rsidP="00C748E0">
      <w:pPr>
        <w:spacing w:before="60" w:after="60"/>
        <w:rPr>
          <w:rFonts w:asciiTheme="minorHAnsi" w:hAnsiTheme="minorHAnsi" w:cstheme="minorHAnsi"/>
          <w:sz w:val="20"/>
          <w:szCs w:val="20"/>
        </w:rPr>
      </w:pPr>
    </w:p>
    <w:p w14:paraId="537BBC41" w14:textId="77777777" w:rsidR="00D00AC3" w:rsidRPr="00954BF2" w:rsidRDefault="00D00AC3" w:rsidP="00C748E0">
      <w:pPr>
        <w:spacing w:before="60" w:after="60"/>
        <w:rPr>
          <w:rFonts w:asciiTheme="minorHAnsi" w:hAnsiTheme="minorHAnsi" w:cstheme="minorHAnsi"/>
          <w:sz w:val="20"/>
          <w:szCs w:val="20"/>
        </w:rPr>
      </w:pPr>
    </w:p>
    <w:p w14:paraId="4CF1EFBD" w14:textId="77777777" w:rsidR="00D00AC3" w:rsidRPr="00954BF2" w:rsidRDefault="00D00AC3" w:rsidP="00954BF2">
      <w:pPr>
        <w:pStyle w:val="Heading3"/>
      </w:pPr>
      <w:r w:rsidRPr="00954BF2">
        <w:t>Technical notes</w:t>
      </w:r>
    </w:p>
    <w:p w14:paraId="7887159A"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1549D05"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618AE32"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BDF84DE" w14:textId="77777777" w:rsidR="00D00AC3" w:rsidRPr="00954BF2" w:rsidRDefault="00D00AC3" w:rsidP="00C748E0">
      <w:pPr>
        <w:spacing w:before="60" w:after="60"/>
        <w:rPr>
          <w:rFonts w:asciiTheme="minorHAnsi" w:hAnsiTheme="minorHAnsi" w:cstheme="minorHAnsi"/>
          <w:sz w:val="20"/>
          <w:szCs w:val="20"/>
        </w:rPr>
      </w:pPr>
    </w:p>
    <w:p w14:paraId="18F8DDD1" w14:textId="77777777" w:rsidR="00D00AC3" w:rsidRPr="00954BF2" w:rsidRDefault="00D00AC3" w:rsidP="00954BF2">
      <w:pPr>
        <w:pStyle w:val="Heading3"/>
      </w:pPr>
      <w:r w:rsidRPr="00954BF2">
        <w:t>Change history</w:t>
      </w:r>
    </w:p>
    <w:p w14:paraId="1E62520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CF090E2" w14:textId="77777777" w:rsidR="00D00AC3" w:rsidRPr="00954BF2" w:rsidRDefault="00D00AC3" w:rsidP="00954BF2">
      <w:pPr>
        <w:pStyle w:val="Heading1"/>
      </w:pPr>
      <w:bookmarkStart w:id="192" w:name="_Toc20152550"/>
      <w:r w:rsidRPr="00954BF2">
        <w:t>E</w:t>
      </w:r>
      <w:r w:rsidR="002F322F" w:rsidRPr="00954BF2">
        <w:t>573</w:t>
      </w:r>
      <w:r w:rsidRPr="00954BF2">
        <w:t xml:space="preserve">:  </w:t>
      </w:r>
      <w:r w:rsidR="004F79AC" w:rsidRPr="00954BF2">
        <w:t>Highest educational attainment parent 1</w:t>
      </w:r>
      <w:bookmarkEnd w:id="192"/>
    </w:p>
    <w:p w14:paraId="73F3017E" w14:textId="77777777" w:rsidR="00D00AC3" w:rsidRPr="00954BF2" w:rsidRDefault="00D00AC3" w:rsidP="00C748E0">
      <w:pPr>
        <w:pStyle w:val="Normal0"/>
        <w:spacing w:before="60" w:after="60"/>
        <w:rPr>
          <w:rFonts w:asciiTheme="minorHAnsi" w:hAnsiTheme="minorHAnsi" w:cstheme="minorHAnsi"/>
          <w:b/>
          <w:bCs/>
          <w:szCs w:val="20"/>
        </w:rPr>
      </w:pPr>
    </w:p>
    <w:p w14:paraId="4C8D4558" w14:textId="77777777" w:rsidR="00D00AC3" w:rsidRPr="00954BF2" w:rsidRDefault="00D00AC3" w:rsidP="00954BF2">
      <w:pPr>
        <w:pStyle w:val="Heading3"/>
      </w:pPr>
      <w:r w:rsidRPr="00954BF2">
        <w:t>DESCRIPTION</w:t>
      </w:r>
    </w:p>
    <w:p w14:paraId="62AA237F" w14:textId="77777777" w:rsidR="00D00AC3" w:rsidRPr="00954BF2" w:rsidRDefault="004F79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which provides information about the highest educational attainment of the first parent or guardian as identified by the student</w:t>
      </w:r>
    </w:p>
    <w:p w14:paraId="3420B9DF"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368F1BDD" w14:textId="77777777" w:rsidTr="00744836">
        <w:tc>
          <w:tcPr>
            <w:tcW w:w="1560" w:type="dxa"/>
            <w:tcBorders>
              <w:right w:val="single" w:sz="6" w:space="0" w:color="BFBFBF" w:themeColor="background1" w:themeShade="BF"/>
            </w:tcBorders>
          </w:tcPr>
          <w:p w14:paraId="668767B7"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3A2D129"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83F117F"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7A76D243" w14:textId="77777777" w:rsidTr="00744836">
        <w:tc>
          <w:tcPr>
            <w:tcW w:w="1560" w:type="dxa"/>
            <w:tcBorders>
              <w:right w:val="single" w:sz="6" w:space="0" w:color="BFBFBF" w:themeColor="background1" w:themeShade="BF"/>
            </w:tcBorders>
          </w:tcPr>
          <w:p w14:paraId="2B2CC840"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00B065B"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1FFB95B"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5D1D0673" w14:textId="77777777" w:rsidTr="00D00AC3">
        <w:tc>
          <w:tcPr>
            <w:tcW w:w="1560" w:type="dxa"/>
          </w:tcPr>
          <w:p w14:paraId="3B6D5E6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DCC992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50B787E" w14:textId="77777777" w:rsidTr="00D00AC3">
        <w:tc>
          <w:tcPr>
            <w:tcW w:w="1560" w:type="dxa"/>
          </w:tcPr>
          <w:p w14:paraId="3D8D3F1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EBB5DD4" w14:textId="77777777" w:rsidR="00D00AC3" w:rsidRPr="00954BF2" w:rsidRDefault="00D00AC3" w:rsidP="00C748E0">
            <w:pPr>
              <w:pStyle w:val="Normal0"/>
              <w:spacing w:before="60" w:after="60"/>
              <w:rPr>
                <w:rFonts w:asciiTheme="minorHAnsi" w:hAnsiTheme="minorHAnsi" w:cstheme="minorHAnsi"/>
                <w:szCs w:val="20"/>
              </w:rPr>
            </w:pPr>
          </w:p>
        </w:tc>
      </w:tr>
    </w:tbl>
    <w:p w14:paraId="441A3198" w14:textId="77777777" w:rsidR="00D00AC3" w:rsidRPr="00954BF2" w:rsidRDefault="00D00AC3" w:rsidP="00954BF2">
      <w:pPr>
        <w:pStyle w:val="Heading3"/>
      </w:pPr>
      <w:r w:rsidRPr="00954BF2">
        <w:t>ALLOWABLE VALUES:</w:t>
      </w:r>
    </w:p>
    <w:tbl>
      <w:tblPr>
        <w:tblStyle w:val="TableGrid"/>
        <w:tblW w:w="9742" w:type="dxa"/>
        <w:tblInd w:w="284" w:type="dxa"/>
        <w:tblLook w:val="04A0" w:firstRow="1" w:lastRow="0" w:firstColumn="1" w:lastColumn="0" w:noHBand="0" w:noVBand="1"/>
      </w:tblPr>
      <w:tblGrid>
        <w:gridCol w:w="2343"/>
        <w:gridCol w:w="7399"/>
      </w:tblGrid>
      <w:tr w:rsidR="00D00AC3" w:rsidRPr="00954BF2" w14:paraId="2914499D"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BED7A6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07E51C9"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F322F" w:rsidRPr="00954BF2" w14:paraId="7C18FC73"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A58CB5A"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20</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7E01D5"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Postgraduate qualification (e.g. Postgraduate Diploma, Masters, PhD)</w:t>
            </w:r>
          </w:p>
        </w:tc>
      </w:tr>
      <w:tr w:rsidR="002F322F" w:rsidRPr="00954BF2" w14:paraId="3B56803E"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99D132"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21</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FB4A19"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Bachelor Degree</w:t>
            </w:r>
          </w:p>
        </w:tc>
      </w:tr>
      <w:tr w:rsidR="002F322F" w:rsidRPr="00954BF2" w14:paraId="5994409B"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82983A"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22</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16AA69"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Other post school qualification (e.g. VET Certificate, Associate Degree or Diploma</w:t>
            </w:r>
          </w:p>
        </w:tc>
      </w:tr>
      <w:tr w:rsidR="002F322F" w:rsidRPr="00954BF2" w14:paraId="69B9228A"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7F6412"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23</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2EDBF5"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Completed Year 12 schooling or equivalent</w:t>
            </w:r>
          </w:p>
        </w:tc>
      </w:tr>
      <w:tr w:rsidR="002F322F" w:rsidRPr="00954BF2" w14:paraId="5D6EE231"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6EEE7B"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24</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BFE989"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Did not complete Year 12 schooling or equivalent</w:t>
            </w:r>
          </w:p>
        </w:tc>
      </w:tr>
      <w:tr w:rsidR="002F322F" w:rsidRPr="00954BF2" w14:paraId="67EDC651"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1E85F34"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25</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98EDF6"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Completed Year 10 schooling or equivalent</w:t>
            </w:r>
          </w:p>
        </w:tc>
      </w:tr>
      <w:tr w:rsidR="002F322F" w:rsidRPr="00954BF2" w14:paraId="4B42564E"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DDFB00"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26</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F30638"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Did not complete Year 10 schooling or equivalent</w:t>
            </w:r>
          </w:p>
        </w:tc>
      </w:tr>
      <w:tr w:rsidR="002F322F" w:rsidRPr="00954BF2" w14:paraId="4EAF954F"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AF5BE82"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49</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9A68B4"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Don’t know</w:t>
            </w:r>
          </w:p>
        </w:tc>
      </w:tr>
      <w:tr w:rsidR="002F322F" w:rsidRPr="00954BF2" w14:paraId="41F59BBC" w14:textId="77777777" w:rsidTr="00B603F6">
        <w:tc>
          <w:tcPr>
            <w:tcW w:w="23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FFE253"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99</w:t>
            </w:r>
          </w:p>
        </w:tc>
        <w:tc>
          <w:tcPr>
            <w:tcW w:w="739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9A4FD6" w14:textId="77777777" w:rsidR="002F322F" w:rsidRPr="00954BF2" w:rsidRDefault="002F322F" w:rsidP="00C748E0">
            <w:pPr>
              <w:pStyle w:val="Normal123"/>
              <w:spacing w:before="60" w:after="60"/>
              <w:rPr>
                <w:rFonts w:asciiTheme="minorHAnsi" w:hAnsiTheme="minorHAnsi" w:cstheme="minorHAnsi"/>
                <w:szCs w:val="20"/>
              </w:rPr>
            </w:pPr>
            <w:r w:rsidRPr="00954BF2">
              <w:rPr>
                <w:rFonts w:asciiTheme="minorHAnsi" w:hAnsiTheme="minorHAnsi" w:cstheme="minorHAnsi"/>
                <w:szCs w:val="20"/>
              </w:rPr>
              <w:t>No information provided by student</w:t>
            </w:r>
          </w:p>
        </w:tc>
      </w:tr>
    </w:tbl>
    <w:p w14:paraId="066450B8" w14:textId="77777777" w:rsidR="00D00AC3" w:rsidRPr="00954BF2" w:rsidRDefault="00D00AC3" w:rsidP="00C748E0">
      <w:pPr>
        <w:pStyle w:val="Normal0"/>
        <w:spacing w:before="60" w:after="60"/>
        <w:rPr>
          <w:rFonts w:asciiTheme="minorHAnsi" w:hAnsiTheme="minorHAnsi" w:cstheme="minorHAnsi"/>
          <w:b/>
          <w:bCs/>
          <w:caps/>
          <w:szCs w:val="20"/>
        </w:rPr>
      </w:pPr>
    </w:p>
    <w:p w14:paraId="51795904" w14:textId="77777777" w:rsidR="00D00AC3" w:rsidRPr="00954BF2" w:rsidRDefault="00D00AC3" w:rsidP="00954BF2">
      <w:pPr>
        <w:pStyle w:val="Heading3"/>
      </w:pPr>
      <w:r w:rsidRPr="00954BF2">
        <w:t>Additional information to support reporting requirements</w:t>
      </w:r>
    </w:p>
    <w:p w14:paraId="3758D4CE" w14:textId="75A20A47"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5E8C152" w14:textId="53F822CC" w:rsidR="00D00AC3" w:rsidRPr="00954BF2" w:rsidRDefault="00D00AC3" w:rsidP="00C748E0">
      <w:pPr>
        <w:spacing w:before="60" w:after="60"/>
        <w:rPr>
          <w:rFonts w:asciiTheme="minorHAnsi" w:hAnsiTheme="minorHAnsi" w:cstheme="minorHAnsi"/>
          <w:sz w:val="20"/>
          <w:szCs w:val="20"/>
        </w:rPr>
      </w:pPr>
    </w:p>
    <w:p w14:paraId="705B2FE9" w14:textId="78C7824C" w:rsidR="00A8339B" w:rsidRPr="00954BF2" w:rsidRDefault="00CC2FF5" w:rsidP="00954BF2">
      <w:pPr>
        <w:pStyle w:val="Heading3"/>
      </w:pPr>
      <w:r>
        <w:t>INPUT PACKETS:</w:t>
      </w:r>
    </w:p>
    <w:p w14:paraId="7549FAFF" w14:textId="77777777" w:rsidR="00A8339B" w:rsidRPr="00954BF2" w:rsidRDefault="00A8339B" w:rsidP="008C3D6A">
      <w:pPr>
        <w:pStyle w:val="ListParagraph"/>
        <w:numPr>
          <w:ilvl w:val="0"/>
          <w:numId w:val="15"/>
        </w:numPr>
        <w:rPr>
          <w:sz w:val="20"/>
          <w:szCs w:val="20"/>
        </w:rPr>
      </w:pPr>
      <w:r w:rsidRPr="00954BF2">
        <w:rPr>
          <w:rFonts w:ascii="Calibri" w:hAnsi="Calibri" w:cs="Calibri"/>
          <w:color w:val="000000"/>
          <w:sz w:val="20"/>
          <w:szCs w:val="20"/>
        </w:rPr>
        <w:t>Student (HE)</w:t>
      </w:r>
    </w:p>
    <w:p w14:paraId="715BD515" w14:textId="77777777" w:rsidR="00A8339B" w:rsidRPr="00954BF2" w:rsidRDefault="00A8339B" w:rsidP="00C748E0">
      <w:pPr>
        <w:spacing w:before="60" w:after="60"/>
        <w:rPr>
          <w:rFonts w:asciiTheme="minorHAnsi" w:hAnsiTheme="minorHAnsi" w:cstheme="minorHAnsi"/>
          <w:sz w:val="20"/>
          <w:szCs w:val="20"/>
        </w:rPr>
      </w:pPr>
    </w:p>
    <w:p w14:paraId="2D4D4281" w14:textId="77777777" w:rsidR="00D00AC3" w:rsidRPr="00954BF2" w:rsidRDefault="00D00AC3" w:rsidP="00C748E0">
      <w:pPr>
        <w:spacing w:before="60" w:after="60"/>
        <w:rPr>
          <w:rFonts w:asciiTheme="minorHAnsi" w:hAnsiTheme="minorHAnsi" w:cstheme="minorHAnsi"/>
          <w:sz w:val="20"/>
          <w:szCs w:val="20"/>
        </w:rPr>
      </w:pPr>
    </w:p>
    <w:p w14:paraId="07FD0EEE" w14:textId="77777777" w:rsidR="00D00AC3" w:rsidRPr="00954BF2" w:rsidRDefault="00D00AC3" w:rsidP="00954BF2">
      <w:pPr>
        <w:pStyle w:val="Heading3"/>
      </w:pPr>
      <w:r w:rsidRPr="00954BF2">
        <w:t>Technical notes</w:t>
      </w:r>
    </w:p>
    <w:p w14:paraId="12327F8E"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6541BD1"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3BBE15D"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9C18EB7" w14:textId="77777777" w:rsidR="00D00AC3" w:rsidRPr="00954BF2" w:rsidRDefault="00D00AC3" w:rsidP="00C748E0">
      <w:pPr>
        <w:spacing w:before="60" w:after="60"/>
        <w:rPr>
          <w:rFonts w:asciiTheme="minorHAnsi" w:hAnsiTheme="minorHAnsi" w:cstheme="minorHAnsi"/>
          <w:sz w:val="20"/>
          <w:szCs w:val="20"/>
        </w:rPr>
      </w:pPr>
    </w:p>
    <w:p w14:paraId="418CEBD4" w14:textId="77777777" w:rsidR="00D00AC3" w:rsidRPr="00954BF2" w:rsidRDefault="00D00AC3" w:rsidP="00954BF2">
      <w:pPr>
        <w:pStyle w:val="Heading3"/>
      </w:pPr>
      <w:r w:rsidRPr="00954BF2">
        <w:t>Change history</w:t>
      </w:r>
    </w:p>
    <w:p w14:paraId="56400CB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233B29F" w14:textId="77777777" w:rsidR="00D00AC3" w:rsidRPr="00954BF2" w:rsidRDefault="00D00AC3" w:rsidP="00954BF2">
      <w:pPr>
        <w:pStyle w:val="Heading1"/>
      </w:pPr>
      <w:bookmarkStart w:id="193" w:name="_Toc20152551"/>
      <w:r w:rsidRPr="00954BF2">
        <w:t>E</w:t>
      </w:r>
      <w:r w:rsidR="002F322F" w:rsidRPr="00954BF2">
        <w:t>574</w:t>
      </w:r>
      <w:r w:rsidRPr="00954BF2">
        <w:t xml:space="preserve">:  </w:t>
      </w:r>
      <w:r w:rsidR="004F79AC" w:rsidRPr="00954BF2">
        <w:t>Highest educational attainment parent 2</w:t>
      </w:r>
      <w:bookmarkEnd w:id="193"/>
    </w:p>
    <w:p w14:paraId="4458732D" w14:textId="77777777" w:rsidR="00D00AC3" w:rsidRPr="00954BF2" w:rsidRDefault="00D00AC3" w:rsidP="00C748E0">
      <w:pPr>
        <w:pStyle w:val="Normal0"/>
        <w:spacing w:before="60" w:after="60"/>
        <w:rPr>
          <w:rFonts w:asciiTheme="minorHAnsi" w:hAnsiTheme="minorHAnsi" w:cstheme="minorHAnsi"/>
          <w:b/>
          <w:bCs/>
          <w:szCs w:val="20"/>
        </w:rPr>
      </w:pPr>
    </w:p>
    <w:p w14:paraId="1047511A" w14:textId="77777777" w:rsidR="00D00AC3" w:rsidRPr="00954BF2" w:rsidRDefault="00D00AC3" w:rsidP="00954BF2">
      <w:pPr>
        <w:pStyle w:val="Heading3"/>
      </w:pPr>
      <w:r w:rsidRPr="00954BF2">
        <w:t>DESCRIPTION</w:t>
      </w:r>
    </w:p>
    <w:p w14:paraId="1AFF1E6D" w14:textId="77777777" w:rsidR="00D00AC3"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provides information about the highest educational attainment of a second parent or guardian as identified by the student</w:t>
      </w:r>
    </w:p>
    <w:p w14:paraId="483EF61E"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10D536E6" w14:textId="77777777" w:rsidTr="00744836">
        <w:tc>
          <w:tcPr>
            <w:tcW w:w="1560" w:type="dxa"/>
            <w:tcBorders>
              <w:right w:val="single" w:sz="6" w:space="0" w:color="BFBFBF" w:themeColor="background1" w:themeShade="BF"/>
            </w:tcBorders>
          </w:tcPr>
          <w:p w14:paraId="3274B16B"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1C72B84"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0DD3209"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540E885E" w14:textId="77777777" w:rsidTr="00744836">
        <w:tc>
          <w:tcPr>
            <w:tcW w:w="1560" w:type="dxa"/>
            <w:tcBorders>
              <w:right w:val="single" w:sz="6" w:space="0" w:color="BFBFBF" w:themeColor="background1" w:themeShade="BF"/>
            </w:tcBorders>
          </w:tcPr>
          <w:p w14:paraId="5EA7CECC"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6B55F9E"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72225BC"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3F1F5EC" w14:textId="77777777" w:rsidTr="00D00AC3">
        <w:tc>
          <w:tcPr>
            <w:tcW w:w="1560" w:type="dxa"/>
          </w:tcPr>
          <w:p w14:paraId="4C926DA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8851135"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FDCBE2F" w14:textId="77777777" w:rsidTr="00D00AC3">
        <w:tc>
          <w:tcPr>
            <w:tcW w:w="1560" w:type="dxa"/>
          </w:tcPr>
          <w:p w14:paraId="4474262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6E810E4" w14:textId="77777777" w:rsidR="00D00AC3" w:rsidRPr="00954BF2" w:rsidRDefault="00D00AC3" w:rsidP="00C748E0">
            <w:pPr>
              <w:pStyle w:val="Normal0"/>
              <w:spacing w:before="60" w:after="60"/>
              <w:rPr>
                <w:rFonts w:asciiTheme="minorHAnsi" w:hAnsiTheme="minorHAnsi" w:cstheme="minorHAnsi"/>
                <w:szCs w:val="20"/>
              </w:rPr>
            </w:pPr>
          </w:p>
        </w:tc>
      </w:tr>
    </w:tbl>
    <w:p w14:paraId="52791C9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681F2C6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B4AAF1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2BBDDA"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F322F" w:rsidRPr="00954BF2" w14:paraId="4F9C455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F6A3CA"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F63D59" w14:textId="43771D8C"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Postgraduate qualification (e.g. Postgraduate Diploma, Masters, PhD)​</w:t>
            </w:r>
          </w:p>
        </w:tc>
      </w:tr>
      <w:tr w:rsidR="002F322F" w:rsidRPr="00954BF2" w14:paraId="2F2A53B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91C00EE"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25C6F66"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Bachelor Degree​</w:t>
            </w:r>
          </w:p>
        </w:tc>
      </w:tr>
      <w:tr w:rsidR="002F322F" w:rsidRPr="00954BF2" w14:paraId="795F0CE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DADED8"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8A3A789" w14:textId="4BB56724" w:rsidR="002F322F" w:rsidRPr="00954BF2" w:rsidRDefault="002F322F">
            <w:pPr>
              <w:pStyle w:val="Normal124"/>
              <w:spacing w:before="60" w:after="60"/>
              <w:rPr>
                <w:rFonts w:asciiTheme="minorHAnsi" w:hAnsiTheme="minorHAnsi" w:cstheme="minorHAnsi"/>
                <w:szCs w:val="20"/>
              </w:rPr>
            </w:pPr>
            <w:r w:rsidRPr="00954BF2">
              <w:rPr>
                <w:rFonts w:asciiTheme="minorHAnsi" w:hAnsiTheme="minorHAnsi" w:cstheme="minorHAnsi"/>
                <w:szCs w:val="20"/>
              </w:rPr>
              <w:t>Other post school qualification (e.g. VET Certificate, Associate Degree or Diploma</w:t>
            </w:r>
            <w:r w:rsidR="007513B0">
              <w:rPr>
                <w:rFonts w:asciiTheme="minorHAnsi" w:hAnsiTheme="minorHAnsi" w:cstheme="minorHAnsi"/>
                <w:szCs w:val="20"/>
              </w:rPr>
              <w:t>)</w:t>
            </w:r>
          </w:p>
        </w:tc>
      </w:tr>
      <w:tr w:rsidR="002F322F" w:rsidRPr="00954BF2" w14:paraId="38AD5B3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7F0DD3"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424711"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Completed Year 12 schooling or equivalent​</w:t>
            </w:r>
          </w:p>
        </w:tc>
      </w:tr>
      <w:tr w:rsidR="002F322F" w:rsidRPr="00954BF2" w14:paraId="738786C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908F76"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DC9D33"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Did not complete Year 12 schooling or equivalent​</w:t>
            </w:r>
          </w:p>
        </w:tc>
      </w:tr>
      <w:tr w:rsidR="002F322F" w:rsidRPr="00954BF2" w14:paraId="59B18E8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49F3DB"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1CECB3"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Completed Year 10 schooling or equivalent​</w:t>
            </w:r>
          </w:p>
        </w:tc>
      </w:tr>
      <w:tr w:rsidR="002F322F" w:rsidRPr="00954BF2" w14:paraId="5F0A21B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B6BD6C"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26​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8D97EC"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Did not complete Year 10 schooling or equivalent​</w:t>
            </w:r>
          </w:p>
        </w:tc>
      </w:tr>
      <w:tr w:rsidR="002F322F" w:rsidRPr="00954BF2" w14:paraId="4B89235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BC0907"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49​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B31714"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Don’t know​</w:t>
            </w:r>
          </w:p>
        </w:tc>
      </w:tr>
      <w:tr w:rsidR="002F322F" w:rsidRPr="00954BF2" w14:paraId="540B2AB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1CDE73"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8EBD90" w14:textId="77777777"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No information provided by student​</w:t>
            </w:r>
          </w:p>
        </w:tc>
      </w:tr>
    </w:tbl>
    <w:p w14:paraId="4B724316" w14:textId="77777777" w:rsidR="00D00AC3" w:rsidRPr="00954BF2" w:rsidRDefault="00D00AC3" w:rsidP="00C748E0">
      <w:pPr>
        <w:pStyle w:val="Normal0"/>
        <w:spacing w:before="60" w:after="60"/>
        <w:rPr>
          <w:rFonts w:asciiTheme="minorHAnsi" w:hAnsiTheme="minorHAnsi" w:cstheme="minorHAnsi"/>
          <w:b/>
          <w:bCs/>
          <w:caps/>
          <w:szCs w:val="20"/>
        </w:rPr>
      </w:pPr>
    </w:p>
    <w:p w14:paraId="79847AF4" w14:textId="77777777" w:rsidR="00D00AC3" w:rsidRPr="00954BF2" w:rsidRDefault="00D00AC3" w:rsidP="00954BF2">
      <w:pPr>
        <w:pStyle w:val="Heading3"/>
      </w:pPr>
      <w:r w:rsidRPr="00954BF2">
        <w:t>Additional information to support reporting requirements</w:t>
      </w:r>
    </w:p>
    <w:p w14:paraId="6A6DEC48" w14:textId="62F9A3BD" w:rsidR="002F322F" w:rsidRPr="00954BF2" w:rsidRDefault="002F322F" w:rsidP="00C748E0">
      <w:pPr>
        <w:pStyle w:val="Normal124"/>
        <w:spacing w:before="60" w:after="60"/>
        <w:rPr>
          <w:rFonts w:asciiTheme="minorHAnsi" w:hAnsiTheme="minorHAnsi" w:cstheme="minorHAnsi"/>
          <w:szCs w:val="20"/>
        </w:rPr>
      </w:pPr>
      <w:r w:rsidRPr="00954BF2">
        <w:rPr>
          <w:rFonts w:asciiTheme="minorHAnsi" w:hAnsiTheme="minorHAnsi" w:cstheme="minorHAnsi"/>
          <w:szCs w:val="20"/>
        </w:rPr>
        <w:t>Only to be completed if student has two parent</w:t>
      </w:r>
      <w:r w:rsidR="007513B0">
        <w:rPr>
          <w:rFonts w:asciiTheme="minorHAnsi" w:hAnsiTheme="minorHAnsi" w:cstheme="minorHAnsi"/>
          <w:szCs w:val="20"/>
        </w:rPr>
        <w:t>s</w:t>
      </w:r>
      <w:r w:rsidRPr="00954BF2">
        <w:rPr>
          <w:rFonts w:asciiTheme="minorHAnsi" w:hAnsiTheme="minorHAnsi" w:cstheme="minorHAnsi"/>
          <w:szCs w:val="20"/>
        </w:rPr>
        <w:t>/guardians.</w:t>
      </w:r>
    </w:p>
    <w:p w14:paraId="160E79EC" w14:textId="77777777" w:rsidR="00D00AC3" w:rsidRPr="00954BF2" w:rsidRDefault="00D00AC3" w:rsidP="00C748E0">
      <w:pPr>
        <w:spacing w:before="60" w:after="60"/>
        <w:rPr>
          <w:rFonts w:asciiTheme="minorHAnsi" w:hAnsiTheme="minorHAnsi" w:cstheme="minorHAnsi"/>
          <w:sz w:val="20"/>
          <w:szCs w:val="20"/>
        </w:rPr>
      </w:pPr>
    </w:p>
    <w:p w14:paraId="44681E90" w14:textId="08B978DD"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9694D42" w14:textId="18C5BD6F" w:rsidR="00D00AC3" w:rsidRPr="00954BF2" w:rsidRDefault="00D00AC3" w:rsidP="00C748E0">
      <w:pPr>
        <w:spacing w:before="60" w:after="60"/>
        <w:rPr>
          <w:rFonts w:asciiTheme="minorHAnsi" w:hAnsiTheme="minorHAnsi" w:cstheme="minorHAnsi"/>
          <w:sz w:val="20"/>
          <w:szCs w:val="20"/>
        </w:rPr>
      </w:pPr>
    </w:p>
    <w:p w14:paraId="27F3F076" w14:textId="2F8CC3FC" w:rsidR="00A8339B" w:rsidRPr="00954BF2" w:rsidRDefault="00CC2FF5" w:rsidP="00954BF2">
      <w:pPr>
        <w:pStyle w:val="Heading3"/>
      </w:pPr>
      <w:r>
        <w:t>INPUT PACKETS:</w:t>
      </w:r>
    </w:p>
    <w:p w14:paraId="545CA201" w14:textId="77777777" w:rsidR="00A8339B" w:rsidRPr="00954BF2" w:rsidRDefault="00A8339B" w:rsidP="008C3D6A">
      <w:pPr>
        <w:pStyle w:val="ListParagraph"/>
        <w:numPr>
          <w:ilvl w:val="0"/>
          <w:numId w:val="15"/>
        </w:numPr>
        <w:rPr>
          <w:sz w:val="20"/>
          <w:szCs w:val="20"/>
        </w:rPr>
      </w:pPr>
      <w:r w:rsidRPr="00954BF2">
        <w:rPr>
          <w:rFonts w:ascii="Calibri" w:hAnsi="Calibri" w:cs="Calibri"/>
          <w:color w:val="000000"/>
          <w:sz w:val="20"/>
          <w:szCs w:val="20"/>
        </w:rPr>
        <w:t>Student (HE)</w:t>
      </w:r>
    </w:p>
    <w:p w14:paraId="7501149A" w14:textId="77777777" w:rsidR="00A8339B" w:rsidRPr="00954BF2" w:rsidRDefault="00A8339B" w:rsidP="00C748E0">
      <w:pPr>
        <w:spacing w:before="60" w:after="60"/>
        <w:rPr>
          <w:rFonts w:asciiTheme="minorHAnsi" w:hAnsiTheme="minorHAnsi" w:cstheme="minorHAnsi"/>
          <w:sz w:val="20"/>
          <w:szCs w:val="20"/>
        </w:rPr>
      </w:pPr>
    </w:p>
    <w:p w14:paraId="07C5B9BE" w14:textId="77777777" w:rsidR="00D00AC3" w:rsidRPr="00954BF2" w:rsidRDefault="00D00AC3" w:rsidP="00C748E0">
      <w:pPr>
        <w:spacing w:before="60" w:after="60"/>
        <w:rPr>
          <w:rFonts w:asciiTheme="minorHAnsi" w:hAnsiTheme="minorHAnsi" w:cstheme="minorHAnsi"/>
          <w:sz w:val="20"/>
          <w:szCs w:val="20"/>
        </w:rPr>
      </w:pPr>
    </w:p>
    <w:p w14:paraId="47735C8E" w14:textId="77777777" w:rsidR="00D00AC3" w:rsidRPr="00954BF2" w:rsidRDefault="00D00AC3" w:rsidP="00954BF2">
      <w:pPr>
        <w:pStyle w:val="Heading3"/>
      </w:pPr>
      <w:r w:rsidRPr="00954BF2">
        <w:t>Technical notes</w:t>
      </w:r>
    </w:p>
    <w:p w14:paraId="2FB285B5"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EC04D96"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26D75B7"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C49E1FF" w14:textId="77777777" w:rsidR="00D00AC3" w:rsidRPr="00954BF2" w:rsidRDefault="00D00AC3" w:rsidP="00C748E0">
      <w:pPr>
        <w:spacing w:before="60" w:after="60"/>
        <w:rPr>
          <w:rFonts w:asciiTheme="minorHAnsi" w:hAnsiTheme="minorHAnsi" w:cstheme="minorHAnsi"/>
          <w:sz w:val="20"/>
          <w:szCs w:val="20"/>
        </w:rPr>
      </w:pPr>
    </w:p>
    <w:p w14:paraId="596FB86B" w14:textId="77777777" w:rsidR="00D00AC3" w:rsidRPr="00954BF2" w:rsidRDefault="00D00AC3" w:rsidP="00954BF2">
      <w:pPr>
        <w:pStyle w:val="Heading3"/>
      </w:pPr>
      <w:r w:rsidRPr="00954BF2">
        <w:t>Change history</w:t>
      </w:r>
    </w:p>
    <w:p w14:paraId="2E02D756"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E0BB863" w14:textId="77777777" w:rsidR="004F79AC" w:rsidRPr="00954BF2" w:rsidRDefault="004F79AC" w:rsidP="00954BF2">
      <w:pPr>
        <w:pStyle w:val="Heading1"/>
      </w:pPr>
      <w:bookmarkStart w:id="194" w:name="_Toc20152552"/>
      <w:r w:rsidRPr="00954BF2">
        <w:t xml:space="preserve">E575:  </w:t>
      </w:r>
      <w:r w:rsidR="00693E6D" w:rsidRPr="00954BF2">
        <w:t>Study r</w:t>
      </w:r>
      <w:r w:rsidRPr="00954BF2">
        <w:t xml:space="preserve">eason </w:t>
      </w:r>
      <w:r w:rsidR="00693E6D" w:rsidRPr="00954BF2">
        <w:t>c</w:t>
      </w:r>
      <w:r w:rsidRPr="00954BF2">
        <w:t>ode</w:t>
      </w:r>
      <w:bookmarkEnd w:id="194"/>
      <w:r w:rsidRPr="00954BF2">
        <w:t xml:space="preserve"> </w:t>
      </w:r>
    </w:p>
    <w:p w14:paraId="62AD8601" w14:textId="77777777" w:rsidR="004F79AC" w:rsidRPr="00954BF2" w:rsidRDefault="004F79AC" w:rsidP="00C748E0">
      <w:pPr>
        <w:pStyle w:val="Normal0"/>
        <w:spacing w:before="60" w:after="60"/>
        <w:rPr>
          <w:rFonts w:asciiTheme="minorHAnsi" w:hAnsiTheme="minorHAnsi" w:cstheme="minorHAnsi"/>
          <w:b/>
          <w:bCs/>
          <w:szCs w:val="20"/>
        </w:rPr>
      </w:pPr>
    </w:p>
    <w:p w14:paraId="35FABE9D" w14:textId="77777777" w:rsidR="004F79AC" w:rsidRPr="00954BF2" w:rsidRDefault="004F79AC" w:rsidP="00954BF2">
      <w:pPr>
        <w:pStyle w:val="Heading3"/>
      </w:pPr>
      <w:r w:rsidRPr="00954BF2">
        <w:t>DESCRIPTION</w:t>
      </w:r>
    </w:p>
    <w:p w14:paraId="6F6F563D" w14:textId="77777777" w:rsidR="004F79AC" w:rsidRPr="00954BF2" w:rsidRDefault="004F79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Study Reason </w:t>
      </w:r>
      <w:r w:rsidR="007B3E14" w:rsidRPr="00954BF2">
        <w:rPr>
          <w:rFonts w:asciiTheme="minorHAnsi" w:hAnsiTheme="minorHAnsi" w:cstheme="minorHAnsi"/>
          <w:noProof/>
          <w:szCs w:val="20"/>
        </w:rPr>
        <w:t xml:space="preserve">code </w:t>
      </w:r>
      <w:r w:rsidRPr="00954BF2">
        <w:rPr>
          <w:rFonts w:asciiTheme="minorHAnsi" w:hAnsiTheme="minorHAnsi" w:cstheme="minorHAnsi"/>
          <w:noProof/>
          <w:szCs w:val="20"/>
        </w:rPr>
        <w:t>identifies the student's main reason for study</w:t>
      </w:r>
    </w:p>
    <w:p w14:paraId="1D4C4DC2" w14:textId="77777777" w:rsidR="004F79AC" w:rsidRPr="00954BF2" w:rsidRDefault="004F79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5A9CAD39" w14:textId="77777777" w:rsidTr="00744836">
        <w:tc>
          <w:tcPr>
            <w:tcW w:w="1560" w:type="dxa"/>
            <w:tcBorders>
              <w:right w:val="single" w:sz="6" w:space="0" w:color="BFBFBF" w:themeColor="background1" w:themeShade="BF"/>
            </w:tcBorders>
          </w:tcPr>
          <w:p w14:paraId="134FDF06"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A2BB0F5"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930A7A7"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218A6615" w14:textId="77777777" w:rsidTr="00744836">
        <w:tc>
          <w:tcPr>
            <w:tcW w:w="1560" w:type="dxa"/>
            <w:tcBorders>
              <w:right w:val="single" w:sz="6" w:space="0" w:color="BFBFBF" w:themeColor="background1" w:themeShade="BF"/>
            </w:tcBorders>
          </w:tcPr>
          <w:p w14:paraId="47AE51C7"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584129E"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6CAEA47"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4F79AC" w:rsidRPr="00954BF2" w14:paraId="177774A0" w14:textId="77777777" w:rsidTr="00744836">
        <w:tc>
          <w:tcPr>
            <w:tcW w:w="1560" w:type="dxa"/>
          </w:tcPr>
          <w:p w14:paraId="557B079F"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BE0505A" w14:textId="77777777" w:rsidR="004F79AC" w:rsidRPr="00954BF2" w:rsidRDefault="004F79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4F79AC" w:rsidRPr="00954BF2" w14:paraId="5CD99449" w14:textId="77777777" w:rsidTr="00744836">
        <w:tc>
          <w:tcPr>
            <w:tcW w:w="1560" w:type="dxa"/>
          </w:tcPr>
          <w:p w14:paraId="5CC1CF34"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Pr>
          <w:p w14:paraId="1236D6C2" w14:textId="77777777" w:rsidR="004F79AC" w:rsidRPr="00954BF2" w:rsidRDefault="004F79AC" w:rsidP="00C748E0">
            <w:pPr>
              <w:pStyle w:val="Normal0"/>
              <w:spacing w:before="60" w:after="60"/>
              <w:rPr>
                <w:rFonts w:asciiTheme="minorHAnsi" w:hAnsiTheme="minorHAnsi" w:cstheme="minorHAnsi"/>
                <w:szCs w:val="20"/>
              </w:rPr>
            </w:pPr>
          </w:p>
        </w:tc>
      </w:tr>
    </w:tbl>
    <w:p w14:paraId="221A9D1F" w14:textId="77777777" w:rsidR="004F79AC" w:rsidRPr="00954BF2" w:rsidRDefault="004F79A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4F79AC" w:rsidRPr="00954BF2" w14:paraId="6F779B7D"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20A779D"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69BBB92"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603F6" w:rsidRPr="00954BF2" w14:paraId="1777EDCF"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95073D"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43A0AE"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get a job</w:t>
            </w:r>
          </w:p>
        </w:tc>
      </w:tr>
      <w:tr w:rsidR="00B603F6" w:rsidRPr="00954BF2" w14:paraId="1420004E"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EAD352"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B9E8AD"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develop my existing business</w:t>
            </w:r>
          </w:p>
        </w:tc>
      </w:tr>
      <w:tr w:rsidR="00B603F6" w:rsidRPr="00954BF2" w14:paraId="281ADE1C"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B86071"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589A0D"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start my own business</w:t>
            </w:r>
          </w:p>
        </w:tc>
      </w:tr>
      <w:tr w:rsidR="00B603F6" w:rsidRPr="00954BF2" w14:paraId="40C359C7"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C7958A"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8C09FE7"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try for a different career</w:t>
            </w:r>
          </w:p>
        </w:tc>
      </w:tr>
      <w:tr w:rsidR="00B603F6" w:rsidRPr="00954BF2" w14:paraId="7B34A555"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58009C"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1C27EE"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get a better job or promotion</w:t>
            </w:r>
          </w:p>
        </w:tc>
      </w:tr>
      <w:tr w:rsidR="00B603F6" w:rsidRPr="00954BF2" w14:paraId="48FD0502"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B79FD9"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7C05F2"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It was a requirement of my job</w:t>
            </w:r>
          </w:p>
        </w:tc>
      </w:tr>
      <w:tr w:rsidR="00B603F6" w:rsidRPr="00954BF2" w14:paraId="0640B998"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B5ED60"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6058F0"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I wanted extra skills for my job</w:t>
            </w:r>
          </w:p>
        </w:tc>
      </w:tr>
      <w:tr w:rsidR="00B603F6" w:rsidRPr="00954BF2" w14:paraId="6FDB170A"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1CBDDA"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AC58E4"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To get into another course of study</w:t>
            </w:r>
          </w:p>
        </w:tc>
      </w:tr>
      <w:tr w:rsidR="00B603F6" w:rsidRPr="00954BF2" w14:paraId="57025413"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0FD058"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B8A798"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Other reasons</w:t>
            </w:r>
          </w:p>
        </w:tc>
      </w:tr>
      <w:tr w:rsidR="00B603F6" w:rsidRPr="00954BF2" w14:paraId="19E6F597"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603F49"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6899F3"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For personal interest or self-development</w:t>
            </w:r>
          </w:p>
        </w:tc>
      </w:tr>
      <w:tr w:rsidR="00074CCE" w:rsidRPr="00954BF2" w14:paraId="79A58937"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9173BA" w14:textId="4CFC07F9" w:rsidR="00074CCE" w:rsidRPr="00954BF2" w:rsidRDefault="00074CCE" w:rsidP="00B603F6">
            <w:pPr>
              <w:pStyle w:val="Normal124"/>
              <w:spacing w:before="60" w:after="60"/>
              <w:rPr>
                <w:rFonts w:asciiTheme="minorHAnsi" w:hAnsiTheme="minorHAnsi" w:cstheme="minorHAnsi"/>
                <w:szCs w:val="20"/>
              </w:rPr>
            </w:pPr>
            <w:r>
              <w:rPr>
                <w:rFonts w:asciiTheme="minorHAnsi" w:hAnsiTheme="minorHAnsi" w:cstheme="minorHAnsi"/>
                <w:szCs w:val="20"/>
              </w:rPr>
              <w:t>13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11959D" w14:textId="2AD47130" w:rsidR="00074CCE" w:rsidRPr="00954BF2" w:rsidRDefault="00074CCE" w:rsidP="00B603F6">
            <w:pPr>
              <w:pStyle w:val="Normal124"/>
              <w:spacing w:before="60" w:after="60"/>
              <w:rPr>
                <w:rFonts w:asciiTheme="minorHAnsi" w:hAnsiTheme="minorHAnsi" w:cstheme="minorHAnsi"/>
                <w:szCs w:val="20"/>
              </w:rPr>
            </w:pPr>
            <w:r>
              <w:rPr>
                <w:rFonts w:asciiTheme="minorHAnsi" w:hAnsiTheme="minorHAnsi" w:cstheme="minorHAnsi"/>
                <w:szCs w:val="20"/>
              </w:rPr>
              <w:t>To get skills for community/voluntary work</w:t>
            </w:r>
          </w:p>
        </w:tc>
      </w:tr>
      <w:tr w:rsidR="00B603F6" w:rsidRPr="00954BF2" w14:paraId="60966020"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687480"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E4A39C0" w14:textId="77777777" w:rsidR="00B603F6" w:rsidRPr="00954BF2" w:rsidRDefault="00B603F6" w:rsidP="00B603F6">
            <w:pPr>
              <w:pStyle w:val="Normal124"/>
              <w:spacing w:before="60" w:after="60"/>
              <w:rPr>
                <w:rFonts w:asciiTheme="minorHAnsi" w:hAnsiTheme="minorHAnsi" w:cstheme="minorHAnsi"/>
                <w:szCs w:val="20"/>
              </w:rPr>
            </w:pPr>
            <w:r w:rsidRPr="00954BF2">
              <w:rPr>
                <w:rFonts w:asciiTheme="minorHAnsi" w:hAnsiTheme="minorHAnsi" w:cstheme="minorHAnsi"/>
                <w:szCs w:val="20"/>
              </w:rPr>
              <w:t>No information provided</w:t>
            </w:r>
          </w:p>
        </w:tc>
      </w:tr>
    </w:tbl>
    <w:p w14:paraId="03F2A29D" w14:textId="77777777" w:rsidR="004F79AC" w:rsidRPr="00954BF2" w:rsidRDefault="004F79AC" w:rsidP="00C748E0">
      <w:pPr>
        <w:pStyle w:val="Normal0"/>
        <w:spacing w:before="60" w:after="60"/>
        <w:rPr>
          <w:rFonts w:asciiTheme="minorHAnsi" w:hAnsiTheme="minorHAnsi" w:cstheme="minorHAnsi"/>
          <w:b/>
          <w:bCs/>
          <w:caps/>
          <w:szCs w:val="20"/>
        </w:rPr>
      </w:pPr>
    </w:p>
    <w:p w14:paraId="0E552599" w14:textId="77777777" w:rsidR="004F79AC" w:rsidRPr="00954BF2" w:rsidRDefault="004F79AC" w:rsidP="00954BF2">
      <w:pPr>
        <w:pStyle w:val="Heading3"/>
      </w:pPr>
      <w:r w:rsidRPr="00954BF2">
        <w:t>Additional information to support reporting requirements</w:t>
      </w:r>
    </w:p>
    <w:p w14:paraId="739019C6" w14:textId="77777777" w:rsidR="00B603F6" w:rsidRPr="00954BF2" w:rsidRDefault="00B603F6" w:rsidP="00B603F6">
      <w:pPr>
        <w:spacing w:before="60" w:after="60"/>
        <w:rPr>
          <w:rFonts w:asciiTheme="minorHAnsi" w:hAnsiTheme="minorHAnsi" w:cstheme="minorHAnsi"/>
          <w:sz w:val="20"/>
          <w:szCs w:val="20"/>
        </w:rPr>
      </w:pPr>
      <w:r w:rsidRPr="00954BF2">
        <w:rPr>
          <w:rFonts w:asciiTheme="minorHAnsi" w:hAnsiTheme="minorHAnsi" w:cstheme="minorHAnsi"/>
          <w:sz w:val="20"/>
          <w:szCs w:val="20"/>
        </w:rPr>
        <w:t>Study Reason Identifier is intended as a self-assessment response by the student and should not be determined by the VET provider.</w:t>
      </w:r>
    </w:p>
    <w:p w14:paraId="7A39ADCC" w14:textId="77777777" w:rsidR="00B603F6" w:rsidRPr="00954BF2" w:rsidRDefault="00B603F6" w:rsidP="00B603F6">
      <w:pPr>
        <w:spacing w:before="60" w:after="60"/>
        <w:rPr>
          <w:rFonts w:asciiTheme="minorHAnsi" w:hAnsiTheme="minorHAnsi" w:cstheme="minorHAnsi"/>
          <w:sz w:val="20"/>
          <w:szCs w:val="20"/>
        </w:rPr>
      </w:pPr>
    </w:p>
    <w:p w14:paraId="11CD6878" w14:textId="77777777" w:rsidR="004F79AC" w:rsidRPr="00954BF2" w:rsidRDefault="00B603F6" w:rsidP="00B603F6">
      <w:pPr>
        <w:spacing w:before="60" w:after="60"/>
        <w:rPr>
          <w:rFonts w:asciiTheme="minorHAnsi" w:hAnsiTheme="minorHAnsi" w:cstheme="minorHAnsi"/>
          <w:sz w:val="20"/>
          <w:szCs w:val="20"/>
        </w:rPr>
      </w:pPr>
      <w:r w:rsidRPr="00954BF2">
        <w:rPr>
          <w:rFonts w:asciiTheme="minorHAnsi" w:hAnsiTheme="minorHAnsi" w:cstheme="minorHAnsi"/>
          <w:sz w:val="20"/>
          <w:szCs w:val="20"/>
        </w:rPr>
        <w:t>Study Reason Identifier must be a valid code.</w:t>
      </w:r>
    </w:p>
    <w:p w14:paraId="102D72BA" w14:textId="77777777" w:rsidR="00B603F6" w:rsidRPr="00954BF2" w:rsidRDefault="00B603F6" w:rsidP="00B603F6">
      <w:pPr>
        <w:spacing w:before="60" w:after="60"/>
        <w:rPr>
          <w:rFonts w:asciiTheme="minorHAnsi" w:hAnsiTheme="minorHAnsi" w:cstheme="minorHAnsi"/>
          <w:sz w:val="20"/>
          <w:szCs w:val="20"/>
        </w:rPr>
      </w:pPr>
    </w:p>
    <w:p w14:paraId="3A9706B6" w14:textId="0C3B3FC8" w:rsidR="004F79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4F79AC" w:rsidRPr="00954BF2">
        <w:rPr>
          <w:rFonts w:asciiTheme="minorHAnsi" w:hAnsiTheme="minorHAnsi" w:cstheme="minorHAnsi"/>
          <w:sz w:val="20"/>
          <w:szCs w:val="20"/>
        </w:rPr>
        <w:t>.</w:t>
      </w:r>
    </w:p>
    <w:p w14:paraId="4EE95659" w14:textId="7EECAF6C" w:rsidR="004F79AC" w:rsidRPr="00954BF2" w:rsidRDefault="004F79AC" w:rsidP="00C748E0">
      <w:pPr>
        <w:spacing w:before="60" w:after="60"/>
        <w:rPr>
          <w:rFonts w:asciiTheme="minorHAnsi" w:hAnsiTheme="minorHAnsi" w:cstheme="minorHAnsi"/>
          <w:sz w:val="20"/>
          <w:szCs w:val="20"/>
        </w:rPr>
      </w:pPr>
    </w:p>
    <w:p w14:paraId="2D342B4F" w14:textId="39E4DE34" w:rsidR="00A8339B" w:rsidRPr="00954BF2" w:rsidRDefault="00CC2FF5" w:rsidP="00954BF2">
      <w:pPr>
        <w:pStyle w:val="Heading3"/>
      </w:pPr>
      <w:r>
        <w:t>INPUT PACKETS:</w:t>
      </w:r>
    </w:p>
    <w:p w14:paraId="5912CDE6" w14:textId="5672ECE5" w:rsidR="00A8339B" w:rsidRPr="00954BF2" w:rsidRDefault="00A8339B" w:rsidP="008C3D6A">
      <w:pPr>
        <w:pStyle w:val="ListParagraph"/>
        <w:numPr>
          <w:ilvl w:val="0"/>
          <w:numId w:val="15"/>
        </w:numPr>
        <w:rPr>
          <w:sz w:val="20"/>
          <w:szCs w:val="20"/>
        </w:rPr>
      </w:pPr>
      <w:r w:rsidRPr="00954BF2">
        <w:rPr>
          <w:rFonts w:ascii="Calibri" w:hAnsi="Calibri" w:cs="Calibri"/>
          <w:color w:val="000000"/>
          <w:sz w:val="20"/>
          <w:szCs w:val="20"/>
        </w:rPr>
        <w:t>Course admission (VET)</w:t>
      </w:r>
    </w:p>
    <w:p w14:paraId="68A27330" w14:textId="77777777" w:rsidR="004F79AC" w:rsidRPr="00954BF2" w:rsidRDefault="004F79AC" w:rsidP="00C748E0">
      <w:pPr>
        <w:spacing w:before="60" w:after="60"/>
        <w:rPr>
          <w:rFonts w:asciiTheme="minorHAnsi" w:hAnsiTheme="minorHAnsi" w:cstheme="minorHAnsi"/>
          <w:sz w:val="20"/>
          <w:szCs w:val="20"/>
        </w:rPr>
      </w:pPr>
    </w:p>
    <w:p w14:paraId="3B29F6FE" w14:textId="77777777" w:rsidR="004F79AC" w:rsidRPr="00954BF2" w:rsidRDefault="004F79AC" w:rsidP="00954BF2">
      <w:pPr>
        <w:pStyle w:val="Heading3"/>
      </w:pPr>
      <w:r w:rsidRPr="00954BF2">
        <w:t>Technical notes</w:t>
      </w:r>
    </w:p>
    <w:p w14:paraId="53F54018" w14:textId="77777777" w:rsidR="004F79AC" w:rsidRPr="00954BF2" w:rsidRDefault="004F79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2A8C00D" w14:textId="77777777" w:rsidR="004F79AC" w:rsidRPr="00954BF2" w:rsidRDefault="004F79AC"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EDC5258" w14:textId="77777777" w:rsidR="004F79AC" w:rsidRPr="00954BF2" w:rsidRDefault="004F79AC"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54FC67A" w14:textId="77777777" w:rsidR="004F79AC" w:rsidRPr="00954BF2" w:rsidRDefault="004F79AC" w:rsidP="00C748E0">
      <w:pPr>
        <w:spacing w:before="60" w:after="60"/>
        <w:rPr>
          <w:rFonts w:asciiTheme="minorHAnsi" w:hAnsiTheme="minorHAnsi" w:cstheme="minorHAnsi"/>
          <w:sz w:val="20"/>
          <w:szCs w:val="20"/>
        </w:rPr>
      </w:pPr>
    </w:p>
    <w:p w14:paraId="607DEBE4" w14:textId="77777777" w:rsidR="004F79AC" w:rsidRPr="00954BF2" w:rsidRDefault="004F79AC" w:rsidP="00954BF2">
      <w:pPr>
        <w:pStyle w:val="Heading3"/>
      </w:pPr>
      <w:r w:rsidRPr="00954BF2">
        <w:t>Change history</w:t>
      </w:r>
    </w:p>
    <w:p w14:paraId="59CF8529" w14:textId="77777777" w:rsidR="004F79AC" w:rsidRPr="00954BF2" w:rsidRDefault="004F79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9344EFD" w14:textId="77777777" w:rsidR="004F79AC" w:rsidRPr="00954BF2" w:rsidRDefault="004F79AC" w:rsidP="00954BF2">
      <w:pPr>
        <w:pStyle w:val="Heading1"/>
      </w:pPr>
      <w:bookmarkStart w:id="195" w:name="_Toc20152553"/>
      <w:r w:rsidRPr="00954BF2">
        <w:t xml:space="preserve">E576:  Labour </w:t>
      </w:r>
      <w:r w:rsidR="00693E6D" w:rsidRPr="00954BF2">
        <w:t>f</w:t>
      </w:r>
      <w:r w:rsidRPr="00954BF2">
        <w:t xml:space="preserve">orce </w:t>
      </w:r>
      <w:r w:rsidR="00693E6D" w:rsidRPr="00954BF2">
        <w:t>s</w:t>
      </w:r>
      <w:r w:rsidRPr="00954BF2">
        <w:t xml:space="preserve">tatus </w:t>
      </w:r>
      <w:r w:rsidR="00693E6D" w:rsidRPr="00954BF2">
        <w:t>c</w:t>
      </w:r>
      <w:r w:rsidRPr="00954BF2">
        <w:t>ode</w:t>
      </w:r>
      <w:bookmarkEnd w:id="195"/>
    </w:p>
    <w:p w14:paraId="36C6F243" w14:textId="77777777" w:rsidR="004F79AC" w:rsidRPr="00954BF2" w:rsidRDefault="004F79AC" w:rsidP="00C748E0">
      <w:pPr>
        <w:pStyle w:val="Normal0"/>
        <w:spacing w:before="60" w:after="60"/>
        <w:rPr>
          <w:rFonts w:asciiTheme="minorHAnsi" w:hAnsiTheme="minorHAnsi" w:cstheme="minorHAnsi"/>
          <w:b/>
          <w:bCs/>
          <w:szCs w:val="20"/>
        </w:rPr>
      </w:pPr>
    </w:p>
    <w:p w14:paraId="0948D095" w14:textId="77777777" w:rsidR="004F79AC" w:rsidRPr="00954BF2" w:rsidRDefault="004F79AC" w:rsidP="00954BF2">
      <w:pPr>
        <w:pStyle w:val="Heading3"/>
      </w:pPr>
      <w:r w:rsidRPr="00954BF2">
        <w:t>DESCRIPTION</w:t>
      </w:r>
    </w:p>
    <w:p w14:paraId="4976883E"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Labour Force Status Identifier describes a student's employment status</w:t>
      </w:r>
    </w:p>
    <w:p w14:paraId="6355A17E" w14:textId="77777777" w:rsidR="004F79AC" w:rsidRPr="00954BF2" w:rsidRDefault="004F79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F79AC" w:rsidRPr="00954BF2" w14:paraId="63F28FAE" w14:textId="77777777" w:rsidTr="00744836">
        <w:tc>
          <w:tcPr>
            <w:tcW w:w="1560" w:type="dxa"/>
            <w:tcBorders>
              <w:right w:val="single" w:sz="6" w:space="0" w:color="BFBFBF" w:themeColor="background1" w:themeShade="BF"/>
            </w:tcBorders>
          </w:tcPr>
          <w:p w14:paraId="672138FC" w14:textId="77777777" w:rsidR="004F79AC" w:rsidRPr="00954BF2" w:rsidRDefault="004F79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0941011"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B38FA99"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4F79AC" w:rsidRPr="00954BF2" w14:paraId="738C94EC" w14:textId="77777777" w:rsidTr="00744836">
        <w:tc>
          <w:tcPr>
            <w:tcW w:w="1560" w:type="dxa"/>
            <w:tcBorders>
              <w:right w:val="single" w:sz="6" w:space="0" w:color="BFBFBF" w:themeColor="background1" w:themeShade="BF"/>
            </w:tcBorders>
          </w:tcPr>
          <w:p w14:paraId="6B7EF22E" w14:textId="77777777" w:rsidR="004F79AC" w:rsidRPr="00954BF2" w:rsidRDefault="004F79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01DC51A"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11F29A0" w14:textId="77777777" w:rsidR="004F79AC" w:rsidRPr="00954BF2" w:rsidRDefault="004F79A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4F79AC" w:rsidRPr="00954BF2" w14:paraId="76DEA778" w14:textId="77777777" w:rsidTr="00744836">
        <w:tc>
          <w:tcPr>
            <w:tcW w:w="1560" w:type="dxa"/>
          </w:tcPr>
          <w:p w14:paraId="733A19F9"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7035B9F" w14:textId="77777777" w:rsidR="004F79AC" w:rsidRPr="00954BF2" w:rsidRDefault="004F79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4F79AC" w:rsidRPr="00954BF2" w14:paraId="34BCE16E" w14:textId="77777777" w:rsidTr="00744836">
        <w:tc>
          <w:tcPr>
            <w:tcW w:w="1560" w:type="dxa"/>
          </w:tcPr>
          <w:p w14:paraId="56CB9616"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Pr>
          <w:p w14:paraId="5B49AE9F" w14:textId="77777777" w:rsidR="004F79AC" w:rsidRPr="00954BF2" w:rsidRDefault="004F79AC" w:rsidP="00C748E0">
            <w:pPr>
              <w:pStyle w:val="Normal0"/>
              <w:spacing w:before="60" w:after="60"/>
              <w:rPr>
                <w:rFonts w:asciiTheme="minorHAnsi" w:hAnsiTheme="minorHAnsi" w:cstheme="minorHAnsi"/>
                <w:szCs w:val="20"/>
              </w:rPr>
            </w:pPr>
          </w:p>
        </w:tc>
      </w:tr>
    </w:tbl>
    <w:p w14:paraId="4D21005E" w14:textId="77777777" w:rsidR="004F79AC" w:rsidRPr="00954BF2" w:rsidRDefault="004F79AC" w:rsidP="00954BF2">
      <w:pPr>
        <w:pStyle w:val="Heading3"/>
      </w:pPr>
      <w:r w:rsidRPr="00954BF2">
        <w:t>ALLOWABLE VALUES:</w:t>
      </w:r>
    </w:p>
    <w:p w14:paraId="0617F3F6" w14:textId="77777777" w:rsidR="004F79AC" w:rsidRPr="00954BF2" w:rsidRDefault="00B603F6" w:rsidP="00B603F6">
      <w:pPr>
        <w:spacing w:before="60" w:after="60"/>
        <w:rPr>
          <w:rFonts w:asciiTheme="minorHAnsi" w:hAnsiTheme="minorHAnsi" w:cstheme="minorHAnsi"/>
          <w:b/>
          <w:sz w:val="20"/>
          <w:szCs w:val="20"/>
        </w:rPr>
      </w:pPr>
      <w:r w:rsidRPr="00954BF2">
        <w:rPr>
          <w:rFonts w:asciiTheme="minorHAnsi" w:hAnsiTheme="minorHAnsi" w:cstheme="minorHAnsi"/>
          <w:b/>
          <w:sz w:val="20"/>
          <w:szCs w:val="20"/>
        </w:rPr>
        <w:t>Employed:</w:t>
      </w:r>
    </w:p>
    <w:tbl>
      <w:tblPr>
        <w:tblStyle w:val="TableGrid"/>
        <w:tblW w:w="10065" w:type="dxa"/>
        <w:tblInd w:w="-8" w:type="dxa"/>
        <w:tblLook w:val="04A0" w:firstRow="1" w:lastRow="0" w:firstColumn="1" w:lastColumn="0" w:noHBand="0" w:noVBand="1"/>
      </w:tblPr>
      <w:tblGrid>
        <w:gridCol w:w="2410"/>
        <w:gridCol w:w="7655"/>
      </w:tblGrid>
      <w:tr w:rsidR="00B603F6" w:rsidRPr="00954BF2" w14:paraId="00762E4B"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FF6E7BA"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E24AFBA"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C444DA" w:rsidRPr="00954BF2" w14:paraId="7CE3DB99"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0DA9DCE"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E4C844"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Full-time employee</w:t>
            </w:r>
          </w:p>
        </w:tc>
      </w:tr>
      <w:tr w:rsidR="00C444DA" w:rsidRPr="00954BF2" w14:paraId="54524931"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C6C895F"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DEE709"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Part-time employee</w:t>
            </w:r>
          </w:p>
        </w:tc>
      </w:tr>
      <w:tr w:rsidR="00C444DA" w:rsidRPr="00954BF2" w14:paraId="0956AAAC"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CEBFA1"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9A73BB"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Self-employed - not employing others</w:t>
            </w:r>
          </w:p>
        </w:tc>
      </w:tr>
      <w:tr w:rsidR="00C444DA" w:rsidRPr="00954BF2" w14:paraId="1FDB7803"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DE44E0"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6052EA6"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Employer</w:t>
            </w:r>
          </w:p>
        </w:tc>
      </w:tr>
      <w:tr w:rsidR="00C444DA" w:rsidRPr="00954BF2" w14:paraId="69DF399C"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97DF89"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675971"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Employed - unpaid worker in a family business</w:t>
            </w:r>
          </w:p>
        </w:tc>
      </w:tr>
    </w:tbl>
    <w:p w14:paraId="33B215BA" w14:textId="77777777" w:rsidR="00B603F6" w:rsidRPr="00954BF2" w:rsidRDefault="00B603F6" w:rsidP="00B603F6">
      <w:pPr>
        <w:spacing w:before="60" w:after="60"/>
        <w:rPr>
          <w:rFonts w:asciiTheme="minorHAnsi" w:hAnsiTheme="minorHAnsi" w:cstheme="minorHAnsi"/>
          <w:sz w:val="20"/>
          <w:szCs w:val="20"/>
        </w:rPr>
      </w:pPr>
    </w:p>
    <w:p w14:paraId="51F8444E" w14:textId="77777777" w:rsidR="00B603F6" w:rsidRPr="00954BF2" w:rsidRDefault="00B603F6" w:rsidP="00B603F6">
      <w:pPr>
        <w:spacing w:before="60" w:after="60"/>
        <w:rPr>
          <w:rFonts w:asciiTheme="minorHAnsi" w:hAnsiTheme="minorHAnsi" w:cstheme="minorHAnsi"/>
          <w:b/>
          <w:sz w:val="20"/>
          <w:szCs w:val="20"/>
        </w:rPr>
      </w:pPr>
      <w:r w:rsidRPr="00954BF2">
        <w:rPr>
          <w:rFonts w:asciiTheme="minorHAnsi" w:hAnsiTheme="minorHAnsi" w:cstheme="minorHAnsi"/>
          <w:b/>
          <w:sz w:val="20"/>
          <w:szCs w:val="20"/>
        </w:rPr>
        <w:t>Unemployed:</w:t>
      </w:r>
    </w:p>
    <w:tbl>
      <w:tblPr>
        <w:tblStyle w:val="TableGrid"/>
        <w:tblW w:w="10065" w:type="dxa"/>
        <w:tblInd w:w="-8" w:type="dxa"/>
        <w:tblLook w:val="04A0" w:firstRow="1" w:lastRow="0" w:firstColumn="1" w:lastColumn="0" w:noHBand="0" w:noVBand="1"/>
      </w:tblPr>
      <w:tblGrid>
        <w:gridCol w:w="2410"/>
        <w:gridCol w:w="7655"/>
      </w:tblGrid>
      <w:tr w:rsidR="00B603F6" w:rsidRPr="00954BF2" w14:paraId="1A439BD6"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C6145F8"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AC60891"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C444DA" w:rsidRPr="00954BF2" w14:paraId="347328D4"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EBE2FA5"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368AAE"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Unemployed - seeking full-time work</w:t>
            </w:r>
          </w:p>
        </w:tc>
      </w:tr>
      <w:tr w:rsidR="00C444DA" w:rsidRPr="00954BF2" w14:paraId="3271749B"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F20AE8"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994179"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Unemployed - seeking part-time work</w:t>
            </w:r>
          </w:p>
        </w:tc>
      </w:tr>
    </w:tbl>
    <w:p w14:paraId="45933A3F" w14:textId="77777777" w:rsidR="00B603F6" w:rsidRPr="00954BF2" w:rsidRDefault="00B603F6" w:rsidP="00B603F6">
      <w:pPr>
        <w:spacing w:before="60" w:after="60"/>
        <w:rPr>
          <w:rFonts w:asciiTheme="minorHAnsi" w:hAnsiTheme="minorHAnsi" w:cstheme="minorHAnsi"/>
          <w:sz w:val="20"/>
          <w:szCs w:val="20"/>
        </w:rPr>
      </w:pPr>
    </w:p>
    <w:p w14:paraId="3C2E57DB" w14:textId="77777777" w:rsidR="00B603F6" w:rsidRPr="00954BF2" w:rsidRDefault="00B603F6" w:rsidP="00B603F6">
      <w:pPr>
        <w:spacing w:before="60" w:after="60"/>
        <w:rPr>
          <w:rFonts w:asciiTheme="minorHAnsi" w:hAnsiTheme="minorHAnsi" w:cstheme="minorHAnsi"/>
          <w:b/>
          <w:sz w:val="20"/>
          <w:szCs w:val="20"/>
        </w:rPr>
      </w:pPr>
      <w:r w:rsidRPr="00954BF2">
        <w:rPr>
          <w:rFonts w:asciiTheme="minorHAnsi" w:hAnsiTheme="minorHAnsi" w:cstheme="minorHAnsi"/>
          <w:b/>
          <w:sz w:val="20"/>
          <w:szCs w:val="20"/>
        </w:rPr>
        <w:t>Not in the labour force:</w:t>
      </w:r>
    </w:p>
    <w:tbl>
      <w:tblPr>
        <w:tblStyle w:val="TableGrid"/>
        <w:tblW w:w="10065" w:type="dxa"/>
        <w:tblInd w:w="-8" w:type="dxa"/>
        <w:tblLook w:val="04A0" w:firstRow="1" w:lastRow="0" w:firstColumn="1" w:lastColumn="0" w:noHBand="0" w:noVBand="1"/>
      </w:tblPr>
      <w:tblGrid>
        <w:gridCol w:w="2410"/>
        <w:gridCol w:w="7655"/>
      </w:tblGrid>
      <w:tr w:rsidR="00B603F6" w:rsidRPr="00954BF2" w14:paraId="0A73FE0F"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8ED45A6"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195CA06" w14:textId="77777777" w:rsidR="00B603F6" w:rsidRPr="00954BF2" w:rsidRDefault="00B603F6" w:rsidP="00B603F6">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C444DA" w:rsidRPr="00954BF2" w14:paraId="5C0E6C5E"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E62991"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D56847"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Not employed - not seeking employment</w:t>
            </w:r>
          </w:p>
        </w:tc>
      </w:tr>
      <w:tr w:rsidR="00C444DA" w:rsidRPr="00954BF2" w14:paraId="6E7F2098" w14:textId="77777777" w:rsidTr="00B603F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6046AA"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883AC8A" w14:textId="77777777" w:rsidR="00C444DA" w:rsidRPr="00954BF2" w:rsidRDefault="00C444DA" w:rsidP="00C444DA">
            <w:pPr>
              <w:pStyle w:val="Normal124"/>
              <w:spacing w:before="60" w:after="60"/>
              <w:rPr>
                <w:rFonts w:asciiTheme="minorHAnsi" w:hAnsiTheme="minorHAnsi" w:cstheme="minorHAnsi"/>
                <w:szCs w:val="20"/>
              </w:rPr>
            </w:pPr>
            <w:r w:rsidRPr="00954BF2">
              <w:rPr>
                <w:rFonts w:asciiTheme="minorHAnsi" w:hAnsiTheme="minorHAnsi" w:cstheme="minorHAnsi"/>
                <w:szCs w:val="20"/>
              </w:rPr>
              <w:t>No information provided</w:t>
            </w:r>
          </w:p>
        </w:tc>
      </w:tr>
    </w:tbl>
    <w:p w14:paraId="1E1247CE" w14:textId="77777777" w:rsidR="00B603F6" w:rsidRPr="00954BF2" w:rsidRDefault="00B603F6" w:rsidP="00B603F6">
      <w:pPr>
        <w:spacing w:before="60" w:after="60"/>
        <w:rPr>
          <w:rFonts w:asciiTheme="minorHAnsi" w:hAnsiTheme="minorHAnsi" w:cstheme="minorHAnsi"/>
          <w:sz w:val="20"/>
          <w:szCs w:val="20"/>
        </w:rPr>
      </w:pPr>
    </w:p>
    <w:p w14:paraId="3E59628F" w14:textId="77777777" w:rsidR="004F79AC" w:rsidRPr="00954BF2" w:rsidRDefault="004F79AC" w:rsidP="00954BF2">
      <w:pPr>
        <w:pStyle w:val="Heading3"/>
      </w:pPr>
      <w:r w:rsidRPr="00954BF2">
        <w:t>Additional information to support reporting requirements</w:t>
      </w:r>
    </w:p>
    <w:p w14:paraId="0626CEAF" w14:textId="77777777" w:rsidR="003A5226" w:rsidRPr="00954BF2" w:rsidRDefault="00C444DA" w:rsidP="003A5226">
      <w:pPr>
        <w:spacing w:before="60" w:after="60"/>
        <w:rPr>
          <w:rFonts w:asciiTheme="minorHAnsi" w:hAnsiTheme="minorHAnsi" w:cstheme="minorHAnsi"/>
          <w:color w:val="0070C0"/>
          <w:sz w:val="20"/>
          <w:szCs w:val="20"/>
          <w:u w:val="single"/>
        </w:rPr>
      </w:pPr>
      <w:r w:rsidRPr="00954BF2">
        <w:rPr>
          <w:rFonts w:asciiTheme="minorHAnsi" w:hAnsiTheme="minorHAnsi" w:cstheme="minorHAnsi"/>
          <w:sz w:val="20"/>
          <w:szCs w:val="20"/>
        </w:rPr>
        <w:t>Labour Force Status Identifier is based on the Australian Bureau of Statistics, Standards for Social, Labour and Demographic Variables, 1999.</w:t>
      </w:r>
      <w:r w:rsidR="003A5226" w:rsidRPr="00954BF2">
        <w:rPr>
          <w:rFonts w:asciiTheme="minorHAnsi" w:hAnsiTheme="minorHAnsi" w:cstheme="minorHAnsi"/>
          <w:sz w:val="20"/>
          <w:szCs w:val="20"/>
        </w:rPr>
        <w:t xml:space="preserve"> Refer to: </w:t>
      </w:r>
      <w:hyperlink r:id="rId24" w:anchor="AppendixJ" w:tooltip="Open Appendices page" w:history="1">
        <w:r w:rsidR="003A5226" w:rsidRPr="00954BF2">
          <w:rPr>
            <w:rFonts w:asciiTheme="minorHAnsi" w:hAnsiTheme="minorHAnsi" w:cstheme="minorHAnsi"/>
            <w:color w:val="0070C0"/>
            <w:sz w:val="20"/>
            <w:szCs w:val="20"/>
            <w:u w:val="single"/>
          </w:rPr>
          <w:t>Appendix J - Standards for Social, Labour and Demographic Variables, 1999</w:t>
        </w:r>
      </w:hyperlink>
      <w:r w:rsidR="003A5226" w:rsidRPr="00954BF2">
        <w:rPr>
          <w:rFonts w:asciiTheme="minorHAnsi" w:hAnsiTheme="minorHAnsi" w:cstheme="minorHAnsi"/>
          <w:color w:val="0070C0"/>
          <w:sz w:val="20"/>
          <w:szCs w:val="20"/>
          <w:u w:val="single"/>
        </w:rPr>
        <w:t>.</w:t>
      </w:r>
    </w:p>
    <w:p w14:paraId="19D3D509" w14:textId="77777777" w:rsidR="00C444DA" w:rsidRPr="00954BF2" w:rsidRDefault="00C444DA" w:rsidP="00C444DA">
      <w:pPr>
        <w:spacing w:before="60" w:after="60"/>
        <w:rPr>
          <w:rFonts w:asciiTheme="minorHAnsi" w:hAnsiTheme="minorHAnsi" w:cstheme="minorHAnsi"/>
          <w:sz w:val="20"/>
          <w:szCs w:val="20"/>
        </w:rPr>
      </w:pPr>
    </w:p>
    <w:p w14:paraId="6EA07C5B" w14:textId="17C22D52" w:rsidR="00C444DA" w:rsidRPr="00954BF2" w:rsidRDefault="00C444DA" w:rsidP="003A5226">
      <w:pPr>
        <w:spacing w:before="60" w:after="60"/>
        <w:rPr>
          <w:rFonts w:asciiTheme="minorHAnsi" w:hAnsiTheme="minorHAnsi" w:cstheme="minorHAnsi"/>
          <w:sz w:val="20"/>
          <w:szCs w:val="20"/>
        </w:rPr>
      </w:pPr>
      <w:r w:rsidRPr="00954BF2">
        <w:rPr>
          <w:rFonts w:asciiTheme="minorHAnsi" w:hAnsiTheme="minorHAnsi" w:cstheme="minorHAnsi"/>
          <w:sz w:val="20"/>
          <w:szCs w:val="20"/>
        </w:rPr>
        <w:t>Students must be classified to a single labour force category</w:t>
      </w:r>
      <w:r w:rsidR="004B1300">
        <w:rPr>
          <w:rFonts w:asciiTheme="minorHAnsi" w:hAnsiTheme="minorHAnsi" w:cstheme="minorHAnsi"/>
          <w:sz w:val="20"/>
          <w:szCs w:val="20"/>
        </w:rPr>
        <w:t xml:space="preserve"> </w:t>
      </w:r>
      <w:r w:rsidR="003A5226" w:rsidRPr="00954BF2">
        <w:rPr>
          <w:rFonts w:asciiTheme="minorHAnsi" w:hAnsiTheme="minorHAnsi" w:cstheme="minorHAnsi"/>
          <w:sz w:val="20"/>
          <w:szCs w:val="20"/>
        </w:rPr>
        <w:t>based</w:t>
      </w:r>
      <w:r w:rsidRPr="00954BF2">
        <w:rPr>
          <w:rFonts w:asciiTheme="minorHAnsi" w:hAnsiTheme="minorHAnsi" w:cstheme="minorHAnsi"/>
          <w:sz w:val="20"/>
          <w:szCs w:val="20"/>
        </w:rPr>
        <w:t xml:space="preserve"> on the student’s own perception of their labour force activities.</w:t>
      </w:r>
    </w:p>
    <w:p w14:paraId="1DCF90D8" w14:textId="77777777" w:rsidR="004F79AC" w:rsidRPr="00954BF2" w:rsidRDefault="004F79AC" w:rsidP="00C748E0">
      <w:pPr>
        <w:spacing w:before="60" w:after="60"/>
        <w:rPr>
          <w:rFonts w:asciiTheme="minorHAnsi" w:hAnsiTheme="minorHAnsi" w:cstheme="minorHAnsi"/>
          <w:sz w:val="20"/>
          <w:szCs w:val="20"/>
        </w:rPr>
      </w:pPr>
    </w:p>
    <w:p w14:paraId="3EF46398" w14:textId="7842CD31" w:rsidR="004F79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4F79AC" w:rsidRPr="00954BF2">
        <w:rPr>
          <w:rFonts w:asciiTheme="minorHAnsi" w:hAnsiTheme="minorHAnsi" w:cstheme="minorHAnsi"/>
          <w:sz w:val="20"/>
          <w:szCs w:val="20"/>
        </w:rPr>
        <w:t>.</w:t>
      </w:r>
    </w:p>
    <w:p w14:paraId="409D8FBE" w14:textId="1D808850" w:rsidR="004F79AC" w:rsidRPr="00954BF2" w:rsidRDefault="004F79AC" w:rsidP="00C748E0">
      <w:pPr>
        <w:spacing w:before="60" w:after="60"/>
        <w:rPr>
          <w:rFonts w:asciiTheme="minorHAnsi" w:hAnsiTheme="minorHAnsi" w:cstheme="minorHAnsi"/>
          <w:sz w:val="20"/>
          <w:szCs w:val="20"/>
        </w:rPr>
      </w:pPr>
    </w:p>
    <w:p w14:paraId="3BFFD86D" w14:textId="108A5A41" w:rsidR="00A8339B" w:rsidRPr="00954BF2" w:rsidRDefault="00CC2FF5" w:rsidP="00954BF2">
      <w:pPr>
        <w:pStyle w:val="Heading3"/>
      </w:pPr>
      <w:r>
        <w:t>INPUT PACKETS:</w:t>
      </w:r>
    </w:p>
    <w:p w14:paraId="70943F26" w14:textId="14F5AF3B" w:rsidR="00A8339B" w:rsidRPr="00954BF2" w:rsidRDefault="00A8339B" w:rsidP="008C3D6A">
      <w:pPr>
        <w:pStyle w:val="ListParagraph"/>
        <w:numPr>
          <w:ilvl w:val="0"/>
          <w:numId w:val="15"/>
        </w:numPr>
        <w:rPr>
          <w:sz w:val="20"/>
          <w:szCs w:val="20"/>
        </w:rPr>
      </w:pPr>
      <w:r w:rsidRPr="00954BF2">
        <w:rPr>
          <w:rFonts w:ascii="Calibri" w:hAnsi="Calibri" w:cs="Calibri"/>
          <w:color w:val="000000"/>
          <w:sz w:val="20"/>
          <w:szCs w:val="20"/>
        </w:rPr>
        <w:t>Course admission (VET)</w:t>
      </w:r>
    </w:p>
    <w:p w14:paraId="66FA3742" w14:textId="77777777" w:rsidR="00A8339B" w:rsidRPr="00954BF2" w:rsidRDefault="00A8339B" w:rsidP="00C748E0">
      <w:pPr>
        <w:spacing w:before="60" w:after="60"/>
        <w:rPr>
          <w:rFonts w:asciiTheme="minorHAnsi" w:hAnsiTheme="minorHAnsi" w:cstheme="minorHAnsi"/>
          <w:sz w:val="20"/>
          <w:szCs w:val="20"/>
        </w:rPr>
      </w:pPr>
    </w:p>
    <w:p w14:paraId="0B880F83" w14:textId="77777777" w:rsidR="00A8339B" w:rsidRPr="00954BF2" w:rsidRDefault="00A8339B" w:rsidP="00C748E0">
      <w:pPr>
        <w:spacing w:before="60" w:after="60"/>
        <w:rPr>
          <w:rFonts w:asciiTheme="minorHAnsi" w:hAnsiTheme="minorHAnsi" w:cstheme="minorHAnsi"/>
          <w:sz w:val="20"/>
          <w:szCs w:val="20"/>
        </w:rPr>
      </w:pPr>
    </w:p>
    <w:p w14:paraId="0BB7EEF4" w14:textId="77777777" w:rsidR="00D20C2D" w:rsidRDefault="00D20C2D" w:rsidP="00954BF2">
      <w:pPr>
        <w:pStyle w:val="Heading3"/>
      </w:pPr>
    </w:p>
    <w:p w14:paraId="79AA00E9" w14:textId="77777777" w:rsidR="00D20C2D" w:rsidRDefault="00D20C2D" w:rsidP="00954BF2">
      <w:pPr>
        <w:pStyle w:val="Heading3"/>
      </w:pPr>
    </w:p>
    <w:p w14:paraId="77A03779" w14:textId="15D724C3" w:rsidR="004F79AC" w:rsidRPr="00954BF2" w:rsidRDefault="004F79AC" w:rsidP="00954BF2">
      <w:pPr>
        <w:pStyle w:val="Heading3"/>
      </w:pPr>
      <w:r w:rsidRPr="00954BF2">
        <w:t>Technical notes</w:t>
      </w:r>
    </w:p>
    <w:p w14:paraId="587D19C9" w14:textId="77777777" w:rsidR="004F79AC" w:rsidRPr="00954BF2" w:rsidRDefault="004F79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2532589" w14:textId="77777777" w:rsidR="004F79AC" w:rsidRPr="00954BF2" w:rsidRDefault="004F79AC"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AD3D9BA" w14:textId="77777777" w:rsidR="004F79AC" w:rsidRPr="00954BF2" w:rsidRDefault="004F79AC"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C549010" w14:textId="77777777" w:rsidR="004F79AC" w:rsidRPr="00954BF2" w:rsidRDefault="004F79AC" w:rsidP="00C748E0">
      <w:pPr>
        <w:spacing w:before="60" w:after="60"/>
        <w:rPr>
          <w:rFonts w:asciiTheme="minorHAnsi" w:hAnsiTheme="minorHAnsi" w:cstheme="minorHAnsi"/>
          <w:sz w:val="20"/>
          <w:szCs w:val="20"/>
        </w:rPr>
      </w:pPr>
    </w:p>
    <w:p w14:paraId="232760F9" w14:textId="77777777" w:rsidR="004F79AC" w:rsidRPr="00954BF2" w:rsidRDefault="004F79AC" w:rsidP="00954BF2">
      <w:pPr>
        <w:pStyle w:val="Heading3"/>
      </w:pPr>
      <w:r w:rsidRPr="00954BF2">
        <w:t>Change history</w:t>
      </w:r>
    </w:p>
    <w:p w14:paraId="38BFFBE9" w14:textId="77777777" w:rsidR="004F79AC" w:rsidRPr="00954BF2" w:rsidRDefault="004F79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82FF01D" w14:textId="3BFF1FC6" w:rsidR="004F79AC" w:rsidRPr="00954BF2" w:rsidRDefault="004F79AC" w:rsidP="00954BF2">
      <w:pPr>
        <w:pStyle w:val="Heading1"/>
      </w:pPr>
      <w:bookmarkStart w:id="196" w:name="_Toc20152554"/>
      <w:r w:rsidRPr="00954BF2">
        <w:t xml:space="preserve">E577:  </w:t>
      </w:r>
      <w:r w:rsidR="00153A65" w:rsidRPr="00954BF2">
        <w:t>R</w:t>
      </w:r>
      <w:r w:rsidRPr="00954BF2">
        <w:t xml:space="preserve">ecognition of </w:t>
      </w:r>
      <w:r w:rsidR="00693E6D" w:rsidRPr="00954BF2">
        <w:t>p</w:t>
      </w:r>
      <w:r w:rsidRPr="00954BF2">
        <w:t xml:space="preserve">rior </w:t>
      </w:r>
      <w:r w:rsidR="00693E6D" w:rsidRPr="00954BF2">
        <w:t>l</w:t>
      </w:r>
      <w:r w:rsidRPr="00954BF2">
        <w:t xml:space="preserve">earning </w:t>
      </w:r>
      <w:r w:rsidR="00693E6D" w:rsidRPr="00954BF2">
        <w:t>code</w:t>
      </w:r>
      <w:bookmarkEnd w:id="196"/>
    </w:p>
    <w:p w14:paraId="221B538A" w14:textId="77777777" w:rsidR="004F79AC" w:rsidRPr="00954BF2" w:rsidRDefault="004F79AC" w:rsidP="00C748E0">
      <w:pPr>
        <w:pStyle w:val="Normal0"/>
        <w:spacing w:before="60" w:after="60"/>
        <w:rPr>
          <w:rFonts w:asciiTheme="minorHAnsi" w:hAnsiTheme="minorHAnsi" w:cstheme="minorHAnsi"/>
          <w:b/>
          <w:bCs/>
          <w:szCs w:val="20"/>
        </w:rPr>
      </w:pPr>
    </w:p>
    <w:p w14:paraId="0D60A828" w14:textId="77777777" w:rsidR="004F79AC" w:rsidRPr="00954BF2" w:rsidRDefault="004F79AC" w:rsidP="00954BF2">
      <w:pPr>
        <w:pStyle w:val="Heading3"/>
      </w:pPr>
      <w:r w:rsidRPr="00954BF2">
        <w:t>DESCRIPTION</w:t>
      </w:r>
    </w:p>
    <w:p w14:paraId="501FC3E6" w14:textId="076537A4"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 xml:space="preserve">A code indicating whether </w:t>
      </w:r>
      <w:r w:rsidR="003B730E">
        <w:rPr>
          <w:rFonts w:asciiTheme="minorHAnsi" w:hAnsiTheme="minorHAnsi" w:cstheme="minorHAnsi"/>
          <w:color w:val="000000"/>
          <w:sz w:val="20"/>
          <w:szCs w:val="20"/>
        </w:rPr>
        <w:t>the unit enrolment is to grant status for recognition of prior learning</w:t>
      </w:r>
    </w:p>
    <w:p w14:paraId="6DAB1F53" w14:textId="77777777" w:rsidR="004F79AC" w:rsidRPr="00954BF2" w:rsidRDefault="004F79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93E6D" w:rsidRPr="00954BF2" w14:paraId="09B18A67" w14:textId="77777777" w:rsidTr="00744836">
        <w:tc>
          <w:tcPr>
            <w:tcW w:w="1560" w:type="dxa"/>
            <w:tcBorders>
              <w:right w:val="single" w:sz="6" w:space="0" w:color="BFBFBF" w:themeColor="background1" w:themeShade="BF"/>
            </w:tcBorders>
          </w:tcPr>
          <w:p w14:paraId="58DDAC03" w14:textId="77777777" w:rsidR="00693E6D" w:rsidRPr="00954BF2" w:rsidRDefault="00693E6D"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B1CC87B"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A43E4E9"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93E6D" w:rsidRPr="00954BF2" w14:paraId="0E10666F" w14:textId="77777777" w:rsidTr="00744836">
        <w:tc>
          <w:tcPr>
            <w:tcW w:w="1560" w:type="dxa"/>
            <w:tcBorders>
              <w:right w:val="single" w:sz="6" w:space="0" w:color="BFBFBF" w:themeColor="background1" w:themeShade="BF"/>
            </w:tcBorders>
          </w:tcPr>
          <w:p w14:paraId="7B173707" w14:textId="77777777" w:rsidR="00693E6D" w:rsidRPr="00954BF2" w:rsidRDefault="00693E6D"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4A70ECA"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7EF2FFA"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4F79AC" w:rsidRPr="00954BF2" w14:paraId="74ADCD66" w14:textId="77777777" w:rsidTr="00744836">
        <w:tc>
          <w:tcPr>
            <w:tcW w:w="1560" w:type="dxa"/>
          </w:tcPr>
          <w:p w14:paraId="26367749"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28ADF86" w14:textId="77777777" w:rsidR="004F79AC" w:rsidRPr="00954BF2" w:rsidRDefault="004F79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4F79AC" w:rsidRPr="00954BF2" w14:paraId="1932D978" w14:textId="77777777" w:rsidTr="00744836">
        <w:tc>
          <w:tcPr>
            <w:tcW w:w="1560" w:type="dxa"/>
          </w:tcPr>
          <w:p w14:paraId="4AADCB53" w14:textId="77777777" w:rsidR="004F79AC" w:rsidRPr="00954BF2" w:rsidRDefault="004F79AC" w:rsidP="00C748E0">
            <w:pPr>
              <w:pStyle w:val="Normal0"/>
              <w:spacing w:before="60" w:after="60"/>
              <w:rPr>
                <w:rFonts w:asciiTheme="minorHAnsi" w:hAnsiTheme="minorHAnsi" w:cstheme="minorHAnsi"/>
                <w:b/>
                <w:szCs w:val="20"/>
              </w:rPr>
            </w:pPr>
          </w:p>
        </w:tc>
        <w:tc>
          <w:tcPr>
            <w:tcW w:w="8182" w:type="dxa"/>
            <w:gridSpan w:val="2"/>
          </w:tcPr>
          <w:p w14:paraId="085E0001" w14:textId="77777777" w:rsidR="004F79AC" w:rsidRPr="00954BF2" w:rsidRDefault="004F79AC" w:rsidP="00C748E0">
            <w:pPr>
              <w:pStyle w:val="Normal0"/>
              <w:spacing w:before="60" w:after="60"/>
              <w:rPr>
                <w:rFonts w:asciiTheme="minorHAnsi" w:hAnsiTheme="minorHAnsi" w:cstheme="minorHAnsi"/>
                <w:szCs w:val="20"/>
              </w:rPr>
            </w:pPr>
          </w:p>
        </w:tc>
      </w:tr>
    </w:tbl>
    <w:p w14:paraId="4ECD7F6C" w14:textId="77777777" w:rsidR="004F79AC" w:rsidRPr="00954BF2" w:rsidRDefault="004F79A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4F79AC" w:rsidRPr="00954BF2" w14:paraId="55B97361"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C9E403B"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E12E3CA" w14:textId="77777777" w:rsidR="004F79AC" w:rsidRPr="00954BF2" w:rsidRDefault="004F79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3A5226" w:rsidRPr="00954BF2" w14:paraId="7F87046C"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8C3684" w14:textId="77777777" w:rsidR="003A5226" w:rsidRPr="00954BF2" w:rsidRDefault="003A5226" w:rsidP="003A5226">
            <w:pPr>
              <w:pStyle w:val="Normal124"/>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143D79" w14:textId="6717D768" w:rsidR="003A5226" w:rsidRPr="00954BF2" w:rsidRDefault="00575693" w:rsidP="003A5226">
            <w:pPr>
              <w:pStyle w:val="Normal124"/>
              <w:spacing w:before="60" w:after="60"/>
              <w:rPr>
                <w:rFonts w:asciiTheme="minorHAnsi" w:hAnsiTheme="minorHAnsi" w:cstheme="minorHAnsi"/>
                <w:szCs w:val="20"/>
              </w:rPr>
            </w:pPr>
            <w:r w:rsidRPr="00954BF2">
              <w:rPr>
                <w:rFonts w:asciiTheme="minorHAnsi" w:hAnsiTheme="minorHAnsi" w:cstheme="minorHAnsi"/>
                <w:szCs w:val="20"/>
              </w:rPr>
              <w:t>RPL</w:t>
            </w:r>
            <w:r w:rsidR="003B730E">
              <w:rPr>
                <w:rFonts w:asciiTheme="minorHAnsi" w:hAnsiTheme="minorHAnsi" w:cstheme="minorHAnsi"/>
                <w:szCs w:val="20"/>
              </w:rPr>
              <w:t xml:space="preserve"> with no gap training</w:t>
            </w:r>
          </w:p>
        </w:tc>
      </w:tr>
      <w:tr w:rsidR="003A5226" w:rsidRPr="00954BF2" w14:paraId="3BF2BBCE"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C1AFA6" w14:textId="77777777" w:rsidR="003A5226" w:rsidRPr="00954BF2" w:rsidRDefault="003A5226" w:rsidP="003A5226">
            <w:pPr>
              <w:pStyle w:val="Normal124"/>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7C5C6F" w14:textId="3CA35AD7" w:rsidR="003A5226" w:rsidRPr="00954BF2" w:rsidRDefault="00575693" w:rsidP="003A5226">
            <w:pPr>
              <w:pStyle w:val="Normal124"/>
              <w:spacing w:before="60" w:after="60"/>
              <w:rPr>
                <w:rFonts w:asciiTheme="minorHAnsi" w:hAnsiTheme="minorHAnsi" w:cstheme="minorHAnsi"/>
                <w:szCs w:val="20"/>
              </w:rPr>
            </w:pPr>
            <w:r w:rsidRPr="00954BF2">
              <w:rPr>
                <w:rFonts w:asciiTheme="minorHAnsi" w:hAnsiTheme="minorHAnsi" w:cstheme="minorHAnsi"/>
                <w:szCs w:val="20"/>
              </w:rPr>
              <w:t>RPL</w:t>
            </w:r>
            <w:r w:rsidR="003B730E">
              <w:rPr>
                <w:rFonts w:asciiTheme="minorHAnsi" w:hAnsiTheme="minorHAnsi" w:cstheme="minorHAnsi"/>
                <w:szCs w:val="20"/>
              </w:rPr>
              <w:t xml:space="preserve"> with gap training</w:t>
            </w:r>
          </w:p>
        </w:tc>
      </w:tr>
    </w:tbl>
    <w:p w14:paraId="6A1BB17D" w14:textId="77777777" w:rsidR="004F79AC" w:rsidRPr="00954BF2" w:rsidRDefault="004F79AC" w:rsidP="00C748E0">
      <w:pPr>
        <w:pStyle w:val="Normal0"/>
        <w:spacing w:before="60" w:after="60"/>
        <w:rPr>
          <w:rFonts w:asciiTheme="minorHAnsi" w:hAnsiTheme="minorHAnsi" w:cstheme="minorHAnsi"/>
          <w:b/>
          <w:bCs/>
          <w:caps/>
          <w:szCs w:val="20"/>
        </w:rPr>
      </w:pPr>
    </w:p>
    <w:p w14:paraId="4374F894" w14:textId="77777777" w:rsidR="004F79AC" w:rsidRPr="00954BF2" w:rsidRDefault="004F79AC" w:rsidP="00954BF2">
      <w:pPr>
        <w:pStyle w:val="Heading3"/>
      </w:pPr>
      <w:r w:rsidRPr="00954BF2">
        <w:t>Additional information to support reporting requirements</w:t>
      </w:r>
    </w:p>
    <w:p w14:paraId="79711C61" w14:textId="294B9ED3" w:rsidR="003A5226" w:rsidRPr="00954BF2" w:rsidRDefault="003B730E" w:rsidP="003A5226">
      <w:pPr>
        <w:spacing w:before="60" w:after="60"/>
        <w:rPr>
          <w:rFonts w:asciiTheme="minorHAnsi" w:hAnsiTheme="minorHAnsi" w:cstheme="minorHAnsi"/>
          <w:sz w:val="20"/>
          <w:szCs w:val="20"/>
        </w:rPr>
      </w:pPr>
      <w:r w:rsidRPr="003B730E">
        <w:rPr>
          <w:rFonts w:asciiTheme="minorHAnsi" w:hAnsiTheme="minorHAnsi" w:cstheme="minorHAnsi"/>
          <w:sz w:val="20"/>
          <w:szCs w:val="20"/>
        </w:rPr>
        <w:t>How RPL is reported depends on whether the RPL is granted as part of a unit of study that the student is enrolled in and whether student is charged an RPL assessment fee. See the RPL Reporting Guide for more information on how RPL is to be reported.</w:t>
      </w:r>
    </w:p>
    <w:p w14:paraId="590658C7" w14:textId="77777777" w:rsidR="003A5226" w:rsidRPr="00954BF2" w:rsidRDefault="003A5226" w:rsidP="003A5226">
      <w:pPr>
        <w:spacing w:before="60" w:after="60"/>
        <w:rPr>
          <w:rFonts w:asciiTheme="minorHAnsi" w:hAnsiTheme="minorHAnsi" w:cstheme="minorHAnsi"/>
          <w:sz w:val="20"/>
          <w:szCs w:val="20"/>
        </w:rPr>
      </w:pPr>
    </w:p>
    <w:p w14:paraId="6388B643" w14:textId="4231C1EF" w:rsidR="004F79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4F79AC" w:rsidRPr="00954BF2">
        <w:rPr>
          <w:rFonts w:asciiTheme="minorHAnsi" w:hAnsiTheme="minorHAnsi" w:cstheme="minorHAnsi"/>
          <w:sz w:val="20"/>
          <w:szCs w:val="20"/>
        </w:rPr>
        <w:t>.</w:t>
      </w:r>
    </w:p>
    <w:p w14:paraId="0EC51EBB" w14:textId="288F7651" w:rsidR="004F79AC" w:rsidRPr="00954BF2" w:rsidRDefault="004F79AC" w:rsidP="00C748E0">
      <w:pPr>
        <w:spacing w:before="60" w:after="60"/>
        <w:rPr>
          <w:rFonts w:asciiTheme="minorHAnsi" w:hAnsiTheme="minorHAnsi" w:cstheme="minorHAnsi"/>
          <w:sz w:val="20"/>
          <w:szCs w:val="20"/>
        </w:rPr>
      </w:pPr>
    </w:p>
    <w:p w14:paraId="69864E0B" w14:textId="1115383E" w:rsidR="00A8339B" w:rsidRPr="00954BF2" w:rsidRDefault="00CC2FF5" w:rsidP="00954BF2">
      <w:pPr>
        <w:pStyle w:val="Heading3"/>
      </w:pPr>
      <w:r>
        <w:t>INPUT PACKETS:</w:t>
      </w:r>
    </w:p>
    <w:p w14:paraId="22BADB7E" w14:textId="2AC4A56E" w:rsidR="00A8339B" w:rsidRPr="00954BF2" w:rsidRDefault="00A8339B" w:rsidP="008C3D6A">
      <w:pPr>
        <w:pStyle w:val="ListParagraph"/>
        <w:numPr>
          <w:ilvl w:val="0"/>
          <w:numId w:val="15"/>
        </w:numPr>
        <w:rPr>
          <w:sz w:val="20"/>
          <w:szCs w:val="20"/>
        </w:rPr>
      </w:pPr>
      <w:r w:rsidRPr="00954BF2">
        <w:rPr>
          <w:rFonts w:ascii="Calibri" w:hAnsi="Calibri" w:cs="Calibri"/>
          <w:color w:val="000000"/>
          <w:sz w:val="20"/>
          <w:szCs w:val="20"/>
        </w:rPr>
        <w:t>Unit enrolment (VET)</w:t>
      </w:r>
    </w:p>
    <w:p w14:paraId="3B389F1C" w14:textId="71201946" w:rsidR="004F79AC" w:rsidRPr="00954BF2" w:rsidRDefault="004F79AC" w:rsidP="00C748E0">
      <w:pPr>
        <w:spacing w:before="60" w:after="60"/>
        <w:rPr>
          <w:rFonts w:asciiTheme="minorHAnsi" w:hAnsiTheme="minorHAnsi" w:cstheme="minorHAnsi"/>
          <w:sz w:val="20"/>
          <w:szCs w:val="20"/>
        </w:rPr>
      </w:pPr>
    </w:p>
    <w:p w14:paraId="77767735" w14:textId="77777777" w:rsidR="00A8339B" w:rsidRPr="00954BF2" w:rsidRDefault="00A8339B" w:rsidP="00C748E0">
      <w:pPr>
        <w:spacing w:before="60" w:after="60"/>
        <w:rPr>
          <w:rFonts w:asciiTheme="minorHAnsi" w:hAnsiTheme="minorHAnsi" w:cstheme="minorHAnsi"/>
          <w:sz w:val="20"/>
          <w:szCs w:val="20"/>
        </w:rPr>
      </w:pPr>
    </w:p>
    <w:p w14:paraId="063CD156" w14:textId="77777777" w:rsidR="004F79AC" w:rsidRPr="00954BF2" w:rsidRDefault="004F79AC" w:rsidP="00954BF2">
      <w:pPr>
        <w:pStyle w:val="Heading3"/>
      </w:pPr>
      <w:r w:rsidRPr="00954BF2">
        <w:t>Technical notes</w:t>
      </w:r>
    </w:p>
    <w:p w14:paraId="663793C0" w14:textId="77777777" w:rsidR="004F79AC" w:rsidRPr="00954BF2" w:rsidRDefault="004F79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D2C1FD6" w14:textId="77777777" w:rsidR="004F79AC" w:rsidRPr="00954BF2" w:rsidRDefault="004F79AC"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0CE54F2" w14:textId="77777777" w:rsidR="004F79AC" w:rsidRPr="00954BF2" w:rsidRDefault="004F79AC"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69D99AA" w14:textId="77777777" w:rsidR="004F79AC" w:rsidRPr="00954BF2" w:rsidRDefault="004F79AC" w:rsidP="00C748E0">
      <w:pPr>
        <w:spacing w:before="60" w:after="60"/>
        <w:rPr>
          <w:rFonts w:asciiTheme="minorHAnsi" w:hAnsiTheme="minorHAnsi" w:cstheme="minorHAnsi"/>
          <w:sz w:val="20"/>
          <w:szCs w:val="20"/>
        </w:rPr>
      </w:pPr>
    </w:p>
    <w:p w14:paraId="071CC8C2" w14:textId="77777777" w:rsidR="004F79AC" w:rsidRPr="00954BF2" w:rsidRDefault="004F79AC" w:rsidP="00954BF2">
      <w:pPr>
        <w:pStyle w:val="Heading3"/>
      </w:pPr>
      <w:r w:rsidRPr="00954BF2">
        <w:t>Change history</w:t>
      </w:r>
    </w:p>
    <w:p w14:paraId="764E5E37" w14:textId="77777777" w:rsidR="004F79AC" w:rsidRPr="00954BF2" w:rsidRDefault="004F79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7815679" w14:textId="77777777" w:rsidR="00D00AC3" w:rsidRPr="00954BF2" w:rsidRDefault="00D00AC3" w:rsidP="00954BF2">
      <w:pPr>
        <w:pStyle w:val="Heading1"/>
      </w:pPr>
      <w:bookmarkStart w:id="197" w:name="_Toc20152555"/>
      <w:r w:rsidRPr="00954BF2">
        <w:t>E</w:t>
      </w:r>
      <w:r w:rsidR="002F322F" w:rsidRPr="00954BF2">
        <w:t>578</w:t>
      </w:r>
      <w:r w:rsidRPr="00954BF2">
        <w:t xml:space="preserve">:  </w:t>
      </w:r>
      <w:r w:rsidR="00A044B8" w:rsidRPr="00954BF2">
        <w:t>RETIRED</w:t>
      </w:r>
      <w:bookmarkEnd w:id="197"/>
    </w:p>
    <w:p w14:paraId="77DF2869"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471E36C9" w14:textId="77777777" w:rsidR="00D00AC3" w:rsidRPr="00954BF2" w:rsidRDefault="00D00AC3" w:rsidP="00954BF2">
      <w:pPr>
        <w:pStyle w:val="Heading1"/>
      </w:pPr>
      <w:bookmarkStart w:id="198" w:name="_Toc20152556"/>
      <w:r w:rsidRPr="00954BF2">
        <w:t>E</w:t>
      </w:r>
      <w:r w:rsidR="002F322F" w:rsidRPr="00954BF2">
        <w:t>579</w:t>
      </w:r>
      <w:r w:rsidRPr="00954BF2">
        <w:t xml:space="preserve">:  </w:t>
      </w:r>
      <w:r w:rsidR="00A044B8" w:rsidRPr="00954BF2">
        <w:t>RETIRED</w:t>
      </w:r>
      <w:bookmarkEnd w:id="198"/>
    </w:p>
    <w:p w14:paraId="6D28938F"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48B1CD49" w14:textId="77777777" w:rsidR="00D00AC3" w:rsidRPr="00954BF2" w:rsidRDefault="00D00AC3" w:rsidP="00954BF2">
      <w:pPr>
        <w:pStyle w:val="Heading1"/>
      </w:pPr>
      <w:bookmarkStart w:id="199" w:name="_Toc20152557"/>
      <w:r w:rsidRPr="00954BF2">
        <w:t>E</w:t>
      </w:r>
      <w:r w:rsidR="002F322F" w:rsidRPr="00954BF2">
        <w:t>580</w:t>
      </w:r>
      <w:r w:rsidRPr="00954BF2">
        <w:t xml:space="preserve">:  </w:t>
      </w:r>
      <w:r w:rsidR="00A044B8" w:rsidRPr="00954BF2">
        <w:t>RETIRED</w:t>
      </w:r>
      <w:bookmarkEnd w:id="199"/>
    </w:p>
    <w:p w14:paraId="681D3891"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441004B7" w14:textId="5FBC9238" w:rsidR="00D00AC3" w:rsidRPr="00954BF2" w:rsidRDefault="00D00AC3" w:rsidP="00954BF2">
      <w:pPr>
        <w:pStyle w:val="Heading1"/>
      </w:pPr>
      <w:bookmarkStart w:id="200" w:name="_Toc20152558"/>
      <w:r w:rsidRPr="00954BF2">
        <w:t>E</w:t>
      </w:r>
      <w:r w:rsidR="002F322F" w:rsidRPr="00954BF2">
        <w:t>581</w:t>
      </w:r>
      <w:r w:rsidRPr="00954BF2">
        <w:t xml:space="preserve">:  </w:t>
      </w:r>
      <w:r w:rsidR="00A044B8" w:rsidRPr="00954BF2">
        <w:t>RETIRED</w:t>
      </w:r>
      <w:bookmarkEnd w:id="200"/>
    </w:p>
    <w:p w14:paraId="3591CBDB" w14:textId="77777777" w:rsidR="00D00AC3" w:rsidRPr="00954BF2" w:rsidRDefault="00D00AC3" w:rsidP="00C748E0">
      <w:pPr>
        <w:pStyle w:val="Normal0"/>
        <w:spacing w:before="60" w:after="60"/>
        <w:rPr>
          <w:rFonts w:asciiTheme="minorHAnsi" w:hAnsiTheme="minorHAnsi" w:cstheme="minorHAnsi"/>
          <w:b/>
          <w:bCs/>
          <w:szCs w:val="20"/>
        </w:rPr>
      </w:pPr>
    </w:p>
    <w:p w14:paraId="093F5AAD" w14:textId="77777777" w:rsidR="00D00AC3" w:rsidRPr="00954BF2" w:rsidRDefault="00D00AC3" w:rsidP="00954BF2">
      <w:pPr>
        <w:pStyle w:val="Heading3"/>
      </w:pPr>
      <w:r w:rsidRPr="00954BF2">
        <w:br w:type="page"/>
      </w:r>
    </w:p>
    <w:p w14:paraId="5E8646DC" w14:textId="77777777" w:rsidR="00D00AC3" w:rsidRPr="00954BF2" w:rsidRDefault="00D00AC3" w:rsidP="00954BF2">
      <w:pPr>
        <w:pStyle w:val="Heading1"/>
      </w:pPr>
      <w:bookmarkStart w:id="201" w:name="_Toc20152559"/>
      <w:r w:rsidRPr="00954BF2">
        <w:t>E</w:t>
      </w:r>
      <w:r w:rsidR="002F322F" w:rsidRPr="00954BF2">
        <w:t>582</w:t>
      </w:r>
      <w:r w:rsidRPr="00954BF2">
        <w:t xml:space="preserve">:  </w:t>
      </w:r>
      <w:r w:rsidR="00693E6D" w:rsidRPr="00954BF2">
        <w:t>OS-HELP language code</w:t>
      </w:r>
      <w:bookmarkEnd w:id="201"/>
    </w:p>
    <w:p w14:paraId="60593F9C" w14:textId="77777777" w:rsidR="00D00AC3" w:rsidRPr="00954BF2" w:rsidRDefault="00D00AC3" w:rsidP="00C748E0">
      <w:pPr>
        <w:pStyle w:val="Normal0"/>
        <w:spacing w:before="60" w:after="60"/>
        <w:rPr>
          <w:rFonts w:asciiTheme="minorHAnsi" w:hAnsiTheme="minorHAnsi" w:cstheme="minorHAnsi"/>
          <w:b/>
          <w:bCs/>
          <w:szCs w:val="20"/>
        </w:rPr>
      </w:pPr>
    </w:p>
    <w:p w14:paraId="5AEA2DC5" w14:textId="77777777" w:rsidR="00D00AC3" w:rsidRPr="00954BF2" w:rsidRDefault="00D00AC3" w:rsidP="00954BF2">
      <w:pPr>
        <w:pStyle w:val="Heading3"/>
      </w:pPr>
      <w:r w:rsidRPr="00954BF2">
        <w:t>DESCRIPTION</w:t>
      </w:r>
    </w:p>
    <w:p w14:paraId="64EAC032" w14:textId="77777777" w:rsidR="00D00AC3" w:rsidRPr="00954BF2" w:rsidRDefault="00693E6D"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indicating the language a student is studying in preparation for their OS-HELP study in Asia</w:t>
      </w:r>
    </w:p>
    <w:p w14:paraId="1CDC3201"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93E6D" w:rsidRPr="00954BF2" w14:paraId="52503B8E" w14:textId="77777777" w:rsidTr="00744836">
        <w:tc>
          <w:tcPr>
            <w:tcW w:w="1560" w:type="dxa"/>
            <w:tcBorders>
              <w:right w:val="single" w:sz="6" w:space="0" w:color="BFBFBF" w:themeColor="background1" w:themeShade="BF"/>
            </w:tcBorders>
          </w:tcPr>
          <w:p w14:paraId="46772329" w14:textId="77777777" w:rsidR="00693E6D" w:rsidRPr="00954BF2" w:rsidRDefault="00693E6D"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38CAAB8"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67E31FB"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93E6D" w:rsidRPr="00954BF2" w14:paraId="45FB30E6" w14:textId="77777777" w:rsidTr="00744836">
        <w:tc>
          <w:tcPr>
            <w:tcW w:w="1560" w:type="dxa"/>
            <w:tcBorders>
              <w:right w:val="single" w:sz="6" w:space="0" w:color="BFBFBF" w:themeColor="background1" w:themeShade="BF"/>
            </w:tcBorders>
          </w:tcPr>
          <w:p w14:paraId="6B099A77" w14:textId="77777777" w:rsidR="00693E6D" w:rsidRPr="00954BF2" w:rsidRDefault="00693E6D"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A77A5F0"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B25D8CF"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36984797" w14:textId="77777777" w:rsidTr="00D00AC3">
        <w:tc>
          <w:tcPr>
            <w:tcW w:w="1560" w:type="dxa"/>
          </w:tcPr>
          <w:p w14:paraId="508FCE2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7E3BB61"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006999B" w14:textId="77777777" w:rsidTr="00D00AC3">
        <w:tc>
          <w:tcPr>
            <w:tcW w:w="1560" w:type="dxa"/>
          </w:tcPr>
          <w:p w14:paraId="0AFF2D0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A6FD9E2" w14:textId="77777777" w:rsidR="00D00AC3" w:rsidRPr="00954BF2" w:rsidRDefault="00D00AC3" w:rsidP="00C748E0">
            <w:pPr>
              <w:pStyle w:val="Normal0"/>
              <w:spacing w:before="60" w:after="60"/>
              <w:rPr>
                <w:rFonts w:asciiTheme="minorHAnsi" w:hAnsiTheme="minorHAnsi" w:cstheme="minorHAnsi"/>
                <w:szCs w:val="20"/>
              </w:rPr>
            </w:pPr>
          </w:p>
        </w:tc>
      </w:tr>
    </w:tbl>
    <w:p w14:paraId="083F955F"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73083D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A520A9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86E369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F322F" w:rsidRPr="00954BF2" w14:paraId="6ED1445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3D974E" w14:textId="77777777" w:rsidR="002F322F" w:rsidRPr="00954BF2" w:rsidRDefault="002F322F" w:rsidP="00C748E0">
            <w:pPr>
              <w:pStyle w:val="Normal129"/>
              <w:spacing w:before="60" w:after="60"/>
              <w:rPr>
                <w:rFonts w:asciiTheme="minorHAnsi" w:hAnsiTheme="minorHAnsi" w:cstheme="minorHAnsi"/>
                <w:szCs w:val="20"/>
              </w:rPr>
            </w:pPr>
            <w:r w:rsidRPr="00954BF2">
              <w:rPr>
                <w:rFonts w:asciiTheme="minorHAnsi" w:hAnsiTheme="minorHAnsi" w:cstheme="minorHAnsi"/>
                <w:szCs w:val="20"/>
              </w:rPr>
              <w:t>1000 to 9799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4E275E3" w14:textId="77777777" w:rsidR="002F322F" w:rsidRPr="00954BF2" w:rsidRDefault="002F322F" w:rsidP="00C748E0">
            <w:pPr>
              <w:pStyle w:val="Normal129"/>
              <w:spacing w:before="60" w:after="60"/>
              <w:rPr>
                <w:rFonts w:asciiTheme="minorHAnsi" w:hAnsiTheme="minorHAnsi" w:cstheme="minorHAnsi"/>
                <w:szCs w:val="20"/>
              </w:rPr>
            </w:pPr>
            <w:r w:rsidRPr="00954BF2">
              <w:rPr>
                <w:rFonts w:asciiTheme="minorHAnsi" w:hAnsiTheme="minorHAnsi" w:cstheme="minorHAnsi"/>
                <w:szCs w:val="20"/>
              </w:rPr>
              <w:t>Code from language classification</w:t>
            </w:r>
          </w:p>
        </w:tc>
      </w:tr>
    </w:tbl>
    <w:p w14:paraId="6D373390" w14:textId="77777777" w:rsidR="00D00AC3" w:rsidRPr="00954BF2" w:rsidRDefault="00D00AC3" w:rsidP="00C748E0">
      <w:pPr>
        <w:pStyle w:val="Normal0"/>
        <w:spacing w:before="60" w:after="60"/>
        <w:rPr>
          <w:rFonts w:asciiTheme="minorHAnsi" w:hAnsiTheme="minorHAnsi" w:cstheme="minorHAnsi"/>
          <w:b/>
          <w:bCs/>
          <w:caps/>
          <w:szCs w:val="20"/>
        </w:rPr>
      </w:pPr>
    </w:p>
    <w:p w14:paraId="79C20EA0" w14:textId="77777777" w:rsidR="00D00AC3" w:rsidRPr="00954BF2" w:rsidRDefault="00D00AC3" w:rsidP="00954BF2">
      <w:pPr>
        <w:pStyle w:val="Heading3"/>
      </w:pPr>
      <w:r w:rsidRPr="00954BF2">
        <w:t>Additional information to support reporting requirements</w:t>
      </w:r>
    </w:p>
    <w:p w14:paraId="24B7FEF2" w14:textId="77777777" w:rsidR="002F322F" w:rsidRPr="00954BF2" w:rsidRDefault="002F322F" w:rsidP="00C748E0">
      <w:pPr>
        <w:pStyle w:val="Normal129"/>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Refer to: </w:t>
      </w:r>
      <w:hyperlink r:id="rId25" w:anchor="AppendixD" w:history="1">
        <w:r w:rsidRPr="00954BF2">
          <w:rPr>
            <w:rFonts w:asciiTheme="minorHAnsi" w:hAnsiTheme="minorHAnsi" w:cstheme="minorHAnsi"/>
            <w:color w:val="0000FF"/>
            <w:szCs w:val="20"/>
            <w:u w:val="single"/>
          </w:rPr>
          <w:t>Appendix D - Australian Standard Classification of Languages (ASCL).</w:t>
        </w:r>
      </w:hyperlink>
    </w:p>
    <w:p w14:paraId="41BC5644" w14:textId="77777777" w:rsidR="002F322F" w:rsidRPr="00954BF2" w:rsidRDefault="002F322F" w:rsidP="00C748E0">
      <w:pPr>
        <w:pStyle w:val="Normal129"/>
        <w:spacing w:before="60" w:after="60"/>
        <w:rPr>
          <w:rFonts w:asciiTheme="minorHAnsi" w:hAnsiTheme="minorHAnsi" w:cstheme="minorHAnsi"/>
          <w:szCs w:val="20"/>
        </w:rPr>
      </w:pPr>
    </w:p>
    <w:p w14:paraId="71464C10" w14:textId="77777777" w:rsidR="002F322F" w:rsidRPr="00954BF2" w:rsidRDefault="002F322F" w:rsidP="00C748E0">
      <w:pPr>
        <w:pStyle w:val="Normal129"/>
        <w:spacing w:before="60" w:after="60"/>
        <w:rPr>
          <w:rFonts w:asciiTheme="minorHAnsi" w:hAnsiTheme="minorHAnsi" w:cstheme="minorHAnsi"/>
          <w:szCs w:val="20"/>
        </w:rPr>
      </w:pPr>
      <w:r w:rsidRPr="00954BF2">
        <w:rPr>
          <w:rFonts w:asciiTheme="minorHAnsi" w:hAnsiTheme="minorHAnsi" w:cstheme="minorHAnsi"/>
          <w:szCs w:val="20"/>
        </w:rPr>
        <w:t xml:space="preserve">A language code is only to be reported for a student who is studying a language in preparation for their OS-HELP study in Asia (student status code on </w:t>
      </w:r>
      <w:hyperlink r:id="rId26" w:history="1">
        <w:r w:rsidRPr="00954BF2">
          <w:rPr>
            <w:rFonts w:asciiTheme="minorHAnsi" w:hAnsiTheme="minorHAnsi" w:cstheme="minorHAnsi"/>
            <w:color w:val="0000FF"/>
            <w:szCs w:val="20"/>
            <w:u w:val="single"/>
          </w:rPr>
          <w:t>element 490</w:t>
        </w:r>
      </w:hyperlink>
      <w:r w:rsidRPr="00954BF2">
        <w:rPr>
          <w:rFonts w:asciiTheme="minorHAnsi" w:hAnsiTheme="minorHAnsi" w:cstheme="minorHAnsi"/>
          <w:szCs w:val="20"/>
        </w:rPr>
        <w:t xml:space="preserve"> = 242 “OS-HELP language study”).</w:t>
      </w:r>
    </w:p>
    <w:p w14:paraId="30E0E817" w14:textId="77777777" w:rsidR="00D00AC3" w:rsidRPr="00954BF2" w:rsidRDefault="00D00AC3" w:rsidP="00C748E0">
      <w:pPr>
        <w:spacing w:before="60" w:after="60"/>
        <w:rPr>
          <w:rFonts w:asciiTheme="minorHAnsi" w:hAnsiTheme="minorHAnsi" w:cstheme="minorHAnsi"/>
          <w:sz w:val="20"/>
          <w:szCs w:val="20"/>
        </w:rPr>
      </w:pPr>
    </w:p>
    <w:p w14:paraId="3F3491F2" w14:textId="3AE5CF21"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ECFD7B7" w14:textId="00A9C4E1" w:rsidR="00D00AC3" w:rsidRPr="00954BF2" w:rsidRDefault="00D00AC3" w:rsidP="00C748E0">
      <w:pPr>
        <w:spacing w:before="60" w:after="60"/>
        <w:rPr>
          <w:rFonts w:asciiTheme="minorHAnsi" w:hAnsiTheme="minorHAnsi" w:cstheme="minorHAnsi"/>
          <w:sz w:val="20"/>
          <w:szCs w:val="20"/>
        </w:rPr>
      </w:pPr>
    </w:p>
    <w:p w14:paraId="30D52564" w14:textId="12462999" w:rsidR="00A8339B" w:rsidRPr="00954BF2" w:rsidRDefault="00CC2FF5" w:rsidP="00954BF2">
      <w:pPr>
        <w:pStyle w:val="Heading3"/>
      </w:pPr>
      <w:r>
        <w:t>INPUT PACKETS:</w:t>
      </w:r>
    </w:p>
    <w:p w14:paraId="0BF29879" w14:textId="3C33DE73" w:rsidR="00A8339B" w:rsidRPr="00954BF2" w:rsidRDefault="00A8339B" w:rsidP="008C3D6A">
      <w:pPr>
        <w:pStyle w:val="ListParagraph"/>
        <w:numPr>
          <w:ilvl w:val="0"/>
          <w:numId w:val="15"/>
        </w:numPr>
        <w:rPr>
          <w:sz w:val="20"/>
          <w:szCs w:val="20"/>
        </w:rPr>
      </w:pPr>
      <w:r w:rsidRPr="00954BF2">
        <w:rPr>
          <w:rFonts w:ascii="Calibri" w:hAnsi="Calibri" w:cs="Calibri"/>
          <w:color w:val="000000"/>
          <w:sz w:val="20"/>
          <w:szCs w:val="20"/>
        </w:rPr>
        <w:t>OS-HELP loan</w:t>
      </w:r>
    </w:p>
    <w:p w14:paraId="66936969" w14:textId="6F78A248" w:rsidR="00D00AC3" w:rsidRPr="00954BF2" w:rsidRDefault="00D00AC3" w:rsidP="00C748E0">
      <w:pPr>
        <w:spacing w:before="60" w:after="60"/>
        <w:rPr>
          <w:rFonts w:asciiTheme="minorHAnsi" w:hAnsiTheme="minorHAnsi" w:cstheme="minorHAnsi"/>
          <w:sz w:val="20"/>
          <w:szCs w:val="20"/>
        </w:rPr>
      </w:pPr>
    </w:p>
    <w:p w14:paraId="01F6A2A4" w14:textId="77777777" w:rsidR="00A8339B" w:rsidRPr="00954BF2" w:rsidRDefault="00A8339B" w:rsidP="00C748E0">
      <w:pPr>
        <w:spacing w:before="60" w:after="60"/>
        <w:rPr>
          <w:rFonts w:asciiTheme="minorHAnsi" w:hAnsiTheme="minorHAnsi" w:cstheme="minorHAnsi"/>
          <w:sz w:val="20"/>
          <w:szCs w:val="20"/>
        </w:rPr>
      </w:pPr>
    </w:p>
    <w:p w14:paraId="403FCA7E" w14:textId="77777777" w:rsidR="00D00AC3" w:rsidRPr="00954BF2" w:rsidRDefault="00D00AC3" w:rsidP="00954BF2">
      <w:pPr>
        <w:pStyle w:val="Heading3"/>
      </w:pPr>
      <w:r w:rsidRPr="00954BF2">
        <w:t>Technical notes</w:t>
      </w:r>
    </w:p>
    <w:p w14:paraId="6A482C72"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DDE0819"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9E99C7E"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2257FE4" w14:textId="77777777" w:rsidR="00D00AC3" w:rsidRPr="00954BF2" w:rsidRDefault="00D00AC3" w:rsidP="00C748E0">
      <w:pPr>
        <w:spacing w:before="60" w:after="60"/>
        <w:rPr>
          <w:rFonts w:asciiTheme="minorHAnsi" w:hAnsiTheme="minorHAnsi" w:cstheme="minorHAnsi"/>
          <w:sz w:val="20"/>
          <w:szCs w:val="20"/>
        </w:rPr>
      </w:pPr>
    </w:p>
    <w:p w14:paraId="43A819E1" w14:textId="77777777" w:rsidR="00D00AC3" w:rsidRPr="00954BF2" w:rsidRDefault="00D00AC3" w:rsidP="00954BF2">
      <w:pPr>
        <w:pStyle w:val="Heading3"/>
      </w:pPr>
      <w:r w:rsidRPr="00954BF2">
        <w:t>Change history</w:t>
      </w:r>
    </w:p>
    <w:p w14:paraId="22F5B497"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71DD541" w14:textId="77777777" w:rsidR="00D00AC3" w:rsidRPr="00954BF2" w:rsidRDefault="00D00AC3" w:rsidP="00954BF2">
      <w:pPr>
        <w:pStyle w:val="Heading1"/>
      </w:pPr>
      <w:bookmarkStart w:id="202" w:name="_Toc20152560"/>
      <w:r w:rsidRPr="00954BF2">
        <w:t>E</w:t>
      </w:r>
      <w:r w:rsidR="002F322F" w:rsidRPr="00954BF2">
        <w:t>583</w:t>
      </w:r>
      <w:r w:rsidRPr="00954BF2">
        <w:t xml:space="preserve">:  </w:t>
      </w:r>
      <w:r w:rsidR="00693E6D" w:rsidRPr="00954BF2">
        <w:t>OS-HELP language study commencement date</w:t>
      </w:r>
      <w:bookmarkEnd w:id="202"/>
    </w:p>
    <w:p w14:paraId="5E8AF4A1" w14:textId="77777777" w:rsidR="00D00AC3" w:rsidRPr="00954BF2" w:rsidRDefault="00D00AC3" w:rsidP="00C748E0">
      <w:pPr>
        <w:pStyle w:val="Normal0"/>
        <w:spacing w:before="60" w:after="60"/>
        <w:rPr>
          <w:rFonts w:asciiTheme="minorHAnsi" w:hAnsiTheme="minorHAnsi" w:cstheme="minorHAnsi"/>
          <w:b/>
          <w:bCs/>
          <w:szCs w:val="20"/>
        </w:rPr>
      </w:pPr>
    </w:p>
    <w:p w14:paraId="13D7B269" w14:textId="77777777" w:rsidR="00D00AC3" w:rsidRPr="00954BF2" w:rsidRDefault="00D00AC3" w:rsidP="00954BF2">
      <w:pPr>
        <w:pStyle w:val="Heading3"/>
      </w:pPr>
      <w:r w:rsidRPr="00954BF2">
        <w:t>DESCRIPTION</w:t>
      </w:r>
    </w:p>
    <w:p w14:paraId="54E42B87"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date to link a student's record for OS-HELP language study with their related OS-HELP record for study in Asia</w:t>
      </w:r>
    </w:p>
    <w:p w14:paraId="5066BB86"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93E6D" w:rsidRPr="00954BF2" w14:paraId="57E2E7D8" w14:textId="77777777" w:rsidTr="00744836">
        <w:tc>
          <w:tcPr>
            <w:tcW w:w="1560" w:type="dxa"/>
            <w:tcBorders>
              <w:right w:val="single" w:sz="6" w:space="0" w:color="BFBFBF" w:themeColor="background1" w:themeShade="BF"/>
            </w:tcBorders>
          </w:tcPr>
          <w:p w14:paraId="1034E996" w14:textId="77777777" w:rsidR="00693E6D" w:rsidRPr="00954BF2" w:rsidRDefault="00693E6D"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8F1D42A"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06543B2"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693E6D" w:rsidRPr="00954BF2" w14:paraId="42FE24F0" w14:textId="77777777" w:rsidTr="00744836">
        <w:tc>
          <w:tcPr>
            <w:tcW w:w="1560" w:type="dxa"/>
            <w:tcBorders>
              <w:right w:val="single" w:sz="6" w:space="0" w:color="BFBFBF" w:themeColor="background1" w:themeShade="BF"/>
            </w:tcBorders>
          </w:tcPr>
          <w:p w14:paraId="36E51DB0" w14:textId="77777777" w:rsidR="00693E6D" w:rsidRPr="00954BF2" w:rsidRDefault="00693E6D"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EB0C913"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F1E931A"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71DA5F60" w14:textId="77777777" w:rsidTr="00D00AC3">
        <w:tc>
          <w:tcPr>
            <w:tcW w:w="1560" w:type="dxa"/>
          </w:tcPr>
          <w:p w14:paraId="2ADBD285"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E280F28"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1E3A7278" w14:textId="77777777" w:rsidTr="00D00AC3">
        <w:tc>
          <w:tcPr>
            <w:tcW w:w="1560" w:type="dxa"/>
          </w:tcPr>
          <w:p w14:paraId="6189CAA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E304E58" w14:textId="77777777" w:rsidR="00D00AC3" w:rsidRPr="00954BF2" w:rsidRDefault="00D00AC3" w:rsidP="00C748E0">
            <w:pPr>
              <w:pStyle w:val="Normal0"/>
              <w:spacing w:before="60" w:after="60"/>
              <w:rPr>
                <w:rFonts w:asciiTheme="minorHAnsi" w:hAnsiTheme="minorHAnsi" w:cstheme="minorHAnsi"/>
                <w:szCs w:val="20"/>
              </w:rPr>
            </w:pPr>
          </w:p>
        </w:tc>
      </w:tr>
    </w:tbl>
    <w:p w14:paraId="434619AB" w14:textId="77777777" w:rsidR="00D00AC3" w:rsidRPr="00954BF2" w:rsidRDefault="00D00AC3" w:rsidP="00954BF2">
      <w:pPr>
        <w:pStyle w:val="Heading3"/>
      </w:pPr>
      <w:r w:rsidRPr="00954BF2">
        <w:t>Additional information to support reporting requirements</w:t>
      </w:r>
    </w:p>
    <w:p w14:paraId="7353982C" w14:textId="77777777" w:rsidR="002F322F" w:rsidRPr="00954BF2" w:rsidRDefault="002F322F" w:rsidP="00C748E0">
      <w:pPr>
        <w:pStyle w:val="Normal130"/>
        <w:spacing w:before="60" w:after="60"/>
        <w:rPr>
          <w:rFonts w:asciiTheme="minorHAnsi" w:hAnsiTheme="minorHAnsi" w:cstheme="minorHAnsi"/>
          <w:b/>
          <w:bCs/>
          <w:szCs w:val="20"/>
        </w:rPr>
      </w:pPr>
      <w:r w:rsidRPr="00954BF2">
        <w:rPr>
          <w:rFonts w:asciiTheme="minorHAnsi" w:hAnsiTheme="minorHAnsi" w:cstheme="minorHAnsi"/>
          <w:szCs w:val="20"/>
        </w:rPr>
        <w:t>The study period commencement date of OS-HELP language study</w:t>
      </w:r>
      <w:r w:rsidRPr="00954BF2">
        <w:rPr>
          <w:rFonts w:asciiTheme="minorHAnsi" w:hAnsiTheme="minorHAnsi" w:cstheme="minorHAnsi"/>
          <w:b/>
          <w:bCs/>
          <w:szCs w:val="20"/>
        </w:rPr>
        <w:t>.</w:t>
      </w:r>
    </w:p>
    <w:p w14:paraId="6901D521" w14:textId="77777777" w:rsidR="002F322F" w:rsidRPr="00954BF2" w:rsidRDefault="002F322F" w:rsidP="00C748E0">
      <w:pPr>
        <w:pStyle w:val="Normal130"/>
        <w:spacing w:before="60" w:after="60"/>
        <w:rPr>
          <w:rFonts w:asciiTheme="minorHAnsi" w:hAnsiTheme="minorHAnsi" w:cstheme="minorHAnsi"/>
          <w:szCs w:val="20"/>
        </w:rPr>
      </w:pPr>
    </w:p>
    <w:p w14:paraId="065A4AA7" w14:textId="77777777" w:rsidR="002F322F" w:rsidRPr="00954BF2" w:rsidRDefault="002F322F" w:rsidP="00C748E0">
      <w:pPr>
        <w:pStyle w:val="Normal130"/>
        <w:spacing w:before="60" w:after="60"/>
        <w:rPr>
          <w:rFonts w:asciiTheme="minorHAnsi" w:hAnsiTheme="minorHAnsi" w:cstheme="minorHAnsi"/>
          <w:szCs w:val="20"/>
        </w:rPr>
      </w:pPr>
      <w:r w:rsidRPr="00954BF2">
        <w:rPr>
          <w:rFonts w:asciiTheme="minorHAnsi" w:hAnsiTheme="minorHAnsi" w:cstheme="minorHAnsi"/>
          <w:szCs w:val="20"/>
        </w:rPr>
        <w:t>A commencement date is only required where a student has received both OS-HELP for study in Asia (</w:t>
      </w:r>
      <w:hyperlink r:id="rId27" w:history="1">
        <w:r w:rsidRPr="00954BF2">
          <w:rPr>
            <w:rFonts w:asciiTheme="minorHAnsi" w:hAnsiTheme="minorHAnsi" w:cstheme="minorHAnsi"/>
            <w:color w:val="0000FF"/>
            <w:szCs w:val="20"/>
            <w:u w:val="single"/>
          </w:rPr>
          <w:t>element 490</w:t>
        </w:r>
      </w:hyperlink>
      <w:r w:rsidRPr="00954BF2">
        <w:rPr>
          <w:rFonts w:asciiTheme="minorHAnsi" w:hAnsiTheme="minorHAnsi" w:cstheme="minorHAnsi"/>
          <w:szCs w:val="20"/>
        </w:rPr>
        <w:t xml:space="preserve"> = 241) and OS-HELP language study (</w:t>
      </w:r>
      <w:hyperlink r:id="rId28" w:history="1">
        <w:r w:rsidRPr="00954BF2">
          <w:rPr>
            <w:rFonts w:asciiTheme="minorHAnsi" w:hAnsiTheme="minorHAnsi" w:cstheme="minorHAnsi"/>
            <w:color w:val="0000FF"/>
            <w:szCs w:val="20"/>
            <w:u w:val="single"/>
          </w:rPr>
          <w:t xml:space="preserve">element 490 </w:t>
        </w:r>
      </w:hyperlink>
      <w:r w:rsidRPr="00954BF2">
        <w:rPr>
          <w:rFonts w:asciiTheme="minorHAnsi" w:hAnsiTheme="minorHAnsi" w:cstheme="minorHAnsi"/>
          <w:szCs w:val="20"/>
        </w:rPr>
        <w:t>= 242).</w:t>
      </w:r>
    </w:p>
    <w:p w14:paraId="50EE9F37" w14:textId="77777777" w:rsidR="00D00AC3" w:rsidRPr="00954BF2" w:rsidRDefault="00D00AC3" w:rsidP="00C748E0">
      <w:pPr>
        <w:spacing w:before="60" w:after="60"/>
        <w:rPr>
          <w:rFonts w:asciiTheme="minorHAnsi" w:hAnsiTheme="minorHAnsi" w:cstheme="minorHAnsi"/>
          <w:sz w:val="20"/>
          <w:szCs w:val="20"/>
        </w:rPr>
      </w:pPr>
    </w:p>
    <w:p w14:paraId="6D5EE3CF" w14:textId="5D645D16"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6C566C70" w14:textId="108A04F8" w:rsidR="00D00AC3" w:rsidRPr="00954BF2" w:rsidRDefault="00D00AC3" w:rsidP="00C748E0">
      <w:pPr>
        <w:spacing w:before="60" w:after="60"/>
        <w:rPr>
          <w:rFonts w:asciiTheme="minorHAnsi" w:hAnsiTheme="minorHAnsi" w:cstheme="minorHAnsi"/>
          <w:sz w:val="20"/>
          <w:szCs w:val="20"/>
        </w:rPr>
      </w:pPr>
    </w:p>
    <w:p w14:paraId="61F3F677" w14:textId="7CEB82FF" w:rsidR="00A8339B" w:rsidRPr="00954BF2" w:rsidRDefault="00CC2FF5" w:rsidP="00954BF2">
      <w:pPr>
        <w:pStyle w:val="Heading3"/>
      </w:pPr>
      <w:r>
        <w:t>INPUT PACKETS:</w:t>
      </w:r>
    </w:p>
    <w:p w14:paraId="67431011" w14:textId="77777777" w:rsidR="00A8339B" w:rsidRPr="00954BF2" w:rsidRDefault="00A8339B" w:rsidP="008C3D6A">
      <w:pPr>
        <w:pStyle w:val="ListParagraph"/>
        <w:numPr>
          <w:ilvl w:val="0"/>
          <w:numId w:val="15"/>
        </w:numPr>
        <w:rPr>
          <w:sz w:val="20"/>
          <w:szCs w:val="20"/>
        </w:rPr>
      </w:pPr>
      <w:r w:rsidRPr="00954BF2">
        <w:rPr>
          <w:rFonts w:ascii="Calibri" w:hAnsi="Calibri" w:cs="Calibri"/>
          <w:color w:val="000000"/>
          <w:sz w:val="20"/>
          <w:szCs w:val="20"/>
        </w:rPr>
        <w:t>OS-HELP loan</w:t>
      </w:r>
    </w:p>
    <w:p w14:paraId="19ED5817" w14:textId="77777777" w:rsidR="00A8339B" w:rsidRPr="00954BF2" w:rsidRDefault="00A8339B" w:rsidP="00C748E0">
      <w:pPr>
        <w:spacing w:before="60" w:after="60"/>
        <w:rPr>
          <w:rFonts w:asciiTheme="minorHAnsi" w:hAnsiTheme="minorHAnsi" w:cstheme="minorHAnsi"/>
          <w:sz w:val="20"/>
          <w:szCs w:val="20"/>
        </w:rPr>
      </w:pPr>
    </w:p>
    <w:p w14:paraId="4A8B08C9" w14:textId="77777777" w:rsidR="00D00AC3" w:rsidRPr="00954BF2" w:rsidRDefault="00D00AC3" w:rsidP="00C748E0">
      <w:pPr>
        <w:spacing w:before="60" w:after="60"/>
        <w:rPr>
          <w:rFonts w:asciiTheme="minorHAnsi" w:hAnsiTheme="minorHAnsi" w:cstheme="minorHAnsi"/>
          <w:sz w:val="20"/>
          <w:szCs w:val="20"/>
        </w:rPr>
      </w:pPr>
    </w:p>
    <w:p w14:paraId="52DCE9D9" w14:textId="77777777" w:rsidR="00D00AC3" w:rsidRPr="00954BF2" w:rsidRDefault="00D00AC3" w:rsidP="00954BF2">
      <w:pPr>
        <w:pStyle w:val="Heading3"/>
      </w:pPr>
      <w:r w:rsidRPr="00954BF2">
        <w:t>Technical notes</w:t>
      </w:r>
    </w:p>
    <w:p w14:paraId="00041A14"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869287D"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543183B"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A056872" w14:textId="77777777" w:rsidR="00D00AC3" w:rsidRPr="00954BF2" w:rsidRDefault="00D00AC3" w:rsidP="00C748E0">
      <w:pPr>
        <w:spacing w:before="60" w:after="60"/>
        <w:rPr>
          <w:rFonts w:asciiTheme="minorHAnsi" w:hAnsiTheme="minorHAnsi" w:cstheme="minorHAnsi"/>
          <w:sz w:val="20"/>
          <w:szCs w:val="20"/>
        </w:rPr>
      </w:pPr>
    </w:p>
    <w:p w14:paraId="6C84D586" w14:textId="77777777" w:rsidR="00D00AC3" w:rsidRPr="00954BF2" w:rsidRDefault="00D00AC3" w:rsidP="00954BF2">
      <w:pPr>
        <w:pStyle w:val="Heading3"/>
      </w:pPr>
      <w:r w:rsidRPr="00954BF2">
        <w:t>Change history</w:t>
      </w:r>
    </w:p>
    <w:p w14:paraId="3F00560A" w14:textId="77777777" w:rsidR="00F11939" w:rsidRPr="00954BF2" w:rsidRDefault="00D00AC3"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0AF187E4" w14:textId="77777777" w:rsidR="00F11939" w:rsidRPr="00954BF2" w:rsidRDefault="00F11939" w:rsidP="00C748E0">
      <w:pPr>
        <w:spacing w:before="60" w:after="60"/>
        <w:rPr>
          <w:rFonts w:asciiTheme="minorHAnsi" w:hAnsiTheme="minorHAnsi" w:cstheme="minorHAnsi"/>
          <w:sz w:val="20"/>
          <w:szCs w:val="20"/>
        </w:rPr>
      </w:pPr>
    </w:p>
    <w:p w14:paraId="6EF6E987" w14:textId="77777777" w:rsidR="00693E6D" w:rsidRPr="00954BF2" w:rsidRDefault="00D00AC3" w:rsidP="00954BF2">
      <w:pPr>
        <w:pStyle w:val="Heading1"/>
      </w:pPr>
      <w:r w:rsidRPr="00954BF2">
        <w:br w:type="page"/>
      </w:r>
      <w:bookmarkStart w:id="203" w:name="_Toc20152561"/>
      <w:r w:rsidR="00693E6D" w:rsidRPr="00954BF2">
        <w:t>E584:  Unique student identifier</w:t>
      </w:r>
      <w:bookmarkEnd w:id="203"/>
    </w:p>
    <w:p w14:paraId="1169C69F" w14:textId="77777777" w:rsidR="00693E6D" w:rsidRPr="00954BF2" w:rsidRDefault="00693E6D" w:rsidP="00C748E0">
      <w:pPr>
        <w:pStyle w:val="Normal0"/>
        <w:spacing w:before="60" w:after="60"/>
        <w:rPr>
          <w:rFonts w:asciiTheme="minorHAnsi" w:hAnsiTheme="minorHAnsi" w:cstheme="minorHAnsi"/>
          <w:b/>
          <w:bCs/>
          <w:szCs w:val="20"/>
        </w:rPr>
      </w:pPr>
    </w:p>
    <w:p w14:paraId="21F58EDD" w14:textId="77777777" w:rsidR="00693E6D" w:rsidRPr="00954BF2" w:rsidRDefault="00693E6D" w:rsidP="00954BF2">
      <w:pPr>
        <w:pStyle w:val="Heading3"/>
      </w:pPr>
      <w:r w:rsidRPr="00954BF2">
        <w:t>DESCRIPTION</w:t>
      </w:r>
    </w:p>
    <w:p w14:paraId="64768A9A"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assigned by the department which uniquely identifies an individual.</w:t>
      </w:r>
    </w:p>
    <w:p w14:paraId="32B01960" w14:textId="77777777" w:rsidR="00693E6D" w:rsidRPr="00954BF2" w:rsidRDefault="00693E6D"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93E6D" w:rsidRPr="00954BF2" w14:paraId="5E76C007" w14:textId="77777777" w:rsidTr="00744836">
        <w:tc>
          <w:tcPr>
            <w:tcW w:w="1560" w:type="dxa"/>
            <w:tcBorders>
              <w:right w:val="single" w:sz="6" w:space="0" w:color="BFBFBF" w:themeColor="background1" w:themeShade="BF"/>
            </w:tcBorders>
          </w:tcPr>
          <w:p w14:paraId="28CA5324" w14:textId="77777777" w:rsidR="00693E6D" w:rsidRPr="00954BF2" w:rsidRDefault="00693E6D"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4E448B1"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4C5AC7A" w14:textId="335880FA" w:rsidR="00693E6D" w:rsidRPr="00954BF2" w:rsidRDefault="00833C17"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93E6D" w:rsidRPr="00954BF2" w14:paraId="61B68028" w14:textId="77777777" w:rsidTr="00744836">
        <w:tc>
          <w:tcPr>
            <w:tcW w:w="1560" w:type="dxa"/>
            <w:tcBorders>
              <w:right w:val="single" w:sz="6" w:space="0" w:color="BFBFBF" w:themeColor="background1" w:themeShade="BF"/>
            </w:tcBorders>
          </w:tcPr>
          <w:p w14:paraId="0CB1A231" w14:textId="77777777" w:rsidR="00693E6D" w:rsidRPr="00954BF2" w:rsidRDefault="00693E6D"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5A7D685" w14:textId="77777777" w:rsidR="00693E6D" w:rsidRPr="00954BF2" w:rsidRDefault="00693E6D"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2DD5FF1" w14:textId="77777777" w:rsidR="00693E6D" w:rsidRPr="00954BF2" w:rsidRDefault="00693E6D"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693E6D" w:rsidRPr="00954BF2" w14:paraId="5CBBDF2A" w14:textId="77777777" w:rsidTr="00744836">
        <w:tc>
          <w:tcPr>
            <w:tcW w:w="1560" w:type="dxa"/>
          </w:tcPr>
          <w:p w14:paraId="315F760B" w14:textId="77777777" w:rsidR="00693E6D" w:rsidRPr="00954BF2" w:rsidRDefault="00693E6D"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64052F9" w14:textId="77777777" w:rsidR="00693E6D" w:rsidRPr="00954BF2" w:rsidRDefault="00693E6D"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693E6D" w:rsidRPr="00954BF2" w14:paraId="454807E8" w14:textId="77777777" w:rsidTr="00744836">
        <w:tc>
          <w:tcPr>
            <w:tcW w:w="1560" w:type="dxa"/>
          </w:tcPr>
          <w:p w14:paraId="2E6D3DC1" w14:textId="77777777" w:rsidR="00693E6D" w:rsidRPr="00954BF2" w:rsidRDefault="00693E6D" w:rsidP="00C748E0">
            <w:pPr>
              <w:pStyle w:val="Normal0"/>
              <w:spacing w:before="60" w:after="60"/>
              <w:rPr>
                <w:rFonts w:asciiTheme="minorHAnsi" w:hAnsiTheme="minorHAnsi" w:cstheme="minorHAnsi"/>
                <w:b/>
                <w:szCs w:val="20"/>
              </w:rPr>
            </w:pPr>
          </w:p>
        </w:tc>
        <w:tc>
          <w:tcPr>
            <w:tcW w:w="8182" w:type="dxa"/>
            <w:gridSpan w:val="2"/>
          </w:tcPr>
          <w:p w14:paraId="2FE6D361" w14:textId="77777777" w:rsidR="00693E6D" w:rsidRPr="00954BF2" w:rsidRDefault="00693E6D" w:rsidP="00C748E0">
            <w:pPr>
              <w:pStyle w:val="Normal0"/>
              <w:spacing w:before="60" w:after="60"/>
              <w:rPr>
                <w:rFonts w:asciiTheme="minorHAnsi" w:hAnsiTheme="minorHAnsi" w:cstheme="minorHAnsi"/>
                <w:szCs w:val="20"/>
              </w:rPr>
            </w:pPr>
          </w:p>
        </w:tc>
      </w:tr>
    </w:tbl>
    <w:p w14:paraId="776416AF" w14:textId="77777777" w:rsidR="00693E6D" w:rsidRPr="00954BF2" w:rsidRDefault="00693E6D" w:rsidP="00954BF2">
      <w:pPr>
        <w:pStyle w:val="Heading3"/>
      </w:pPr>
      <w:r w:rsidRPr="00954BF2">
        <w:t>Additional information to support reporting requirements</w:t>
      </w:r>
    </w:p>
    <w:p w14:paraId="55C73BBF" w14:textId="77777777" w:rsidR="00693E6D" w:rsidRPr="00954BF2" w:rsidRDefault="00693E6D"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The Unique Student Identifier must be a valid identifier issued by the department.</w:t>
      </w:r>
    </w:p>
    <w:p w14:paraId="574BF81C" w14:textId="77777777" w:rsidR="00693E6D" w:rsidRPr="00954BF2" w:rsidRDefault="00693E6D" w:rsidP="00C748E0">
      <w:pPr>
        <w:pStyle w:val="Normal59"/>
        <w:spacing w:before="60" w:after="60"/>
        <w:rPr>
          <w:rFonts w:asciiTheme="minorHAnsi" w:hAnsiTheme="minorHAnsi" w:cstheme="minorHAnsi"/>
          <w:szCs w:val="20"/>
        </w:rPr>
      </w:pPr>
    </w:p>
    <w:p w14:paraId="187A2F54" w14:textId="77777777" w:rsidR="00693E6D" w:rsidRPr="00954BF2" w:rsidRDefault="00693E6D"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Where a client has already been issued a Unique Student Identifier, a new Unique Student Identifier must not be requested from the department.</w:t>
      </w:r>
    </w:p>
    <w:p w14:paraId="2276653C" w14:textId="77777777" w:rsidR="00693E6D" w:rsidRPr="00954BF2" w:rsidRDefault="00693E6D" w:rsidP="00C748E0">
      <w:pPr>
        <w:pStyle w:val="Normal59"/>
        <w:spacing w:before="60" w:after="60"/>
        <w:rPr>
          <w:rFonts w:asciiTheme="minorHAnsi" w:hAnsiTheme="minorHAnsi" w:cstheme="minorHAnsi"/>
          <w:szCs w:val="20"/>
        </w:rPr>
      </w:pPr>
    </w:p>
    <w:p w14:paraId="33167FB8" w14:textId="77777777" w:rsidR="00693E6D" w:rsidRPr="00954BF2" w:rsidRDefault="00693E6D"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Records should be checked to ensure that two or more records with different Unique Student Identifiers do not identify the same person.</w:t>
      </w:r>
    </w:p>
    <w:p w14:paraId="012E9648" w14:textId="77777777" w:rsidR="00693E6D" w:rsidRPr="00954BF2" w:rsidRDefault="00693E6D" w:rsidP="00C748E0">
      <w:pPr>
        <w:spacing w:before="60" w:after="60"/>
        <w:rPr>
          <w:rFonts w:asciiTheme="minorHAnsi" w:hAnsiTheme="minorHAnsi" w:cstheme="minorHAnsi"/>
          <w:sz w:val="20"/>
          <w:szCs w:val="20"/>
        </w:rPr>
      </w:pPr>
    </w:p>
    <w:p w14:paraId="7347F2DD" w14:textId="58D656E6" w:rsidR="00693E6D"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4B1300" w:rsidRPr="00B33FF1">
        <w:rPr>
          <w:rFonts w:asciiTheme="minorHAnsi" w:hAnsiTheme="minorHAnsi" w:cstheme="minorHAnsi"/>
          <w:color w:val="0000FF"/>
          <w:sz w:val="20"/>
          <w:szCs w:val="20"/>
          <w:u w:val="single"/>
        </w:rPr>
        <w:t>Glossary</w:t>
      </w:r>
      <w:r w:rsidR="00693E6D" w:rsidRPr="00954BF2">
        <w:rPr>
          <w:rFonts w:asciiTheme="minorHAnsi" w:hAnsiTheme="minorHAnsi" w:cstheme="minorHAnsi"/>
          <w:sz w:val="20"/>
          <w:szCs w:val="20"/>
        </w:rPr>
        <w:t>.</w:t>
      </w:r>
    </w:p>
    <w:p w14:paraId="2A3CF6A8" w14:textId="17ACEF05" w:rsidR="00693E6D" w:rsidRPr="00954BF2" w:rsidRDefault="00693E6D" w:rsidP="00C748E0">
      <w:pPr>
        <w:spacing w:before="60" w:after="60"/>
        <w:rPr>
          <w:rFonts w:asciiTheme="minorHAnsi" w:hAnsiTheme="minorHAnsi" w:cstheme="minorHAnsi"/>
          <w:sz w:val="20"/>
          <w:szCs w:val="20"/>
        </w:rPr>
      </w:pPr>
    </w:p>
    <w:p w14:paraId="526FA685" w14:textId="09E52BE4" w:rsidR="00A8339B" w:rsidRPr="00954BF2" w:rsidRDefault="00CC2FF5" w:rsidP="00954BF2">
      <w:pPr>
        <w:pStyle w:val="Heading3"/>
      </w:pPr>
      <w:r>
        <w:t>INPUT PACKETS:</w:t>
      </w:r>
    </w:p>
    <w:p w14:paraId="170B5EFA" w14:textId="70BAE2AE" w:rsidR="00A8339B" w:rsidRPr="00954BF2" w:rsidRDefault="00A8339B" w:rsidP="008C3D6A">
      <w:pPr>
        <w:pStyle w:val="ListParagraph"/>
        <w:numPr>
          <w:ilvl w:val="0"/>
          <w:numId w:val="15"/>
        </w:numPr>
        <w:rPr>
          <w:sz w:val="20"/>
          <w:szCs w:val="20"/>
        </w:rPr>
      </w:pPr>
      <w:r w:rsidRPr="00954BF2">
        <w:rPr>
          <w:rFonts w:ascii="Calibri" w:hAnsi="Calibri" w:cs="Calibri"/>
          <w:color w:val="000000"/>
          <w:sz w:val="20"/>
          <w:szCs w:val="20"/>
        </w:rPr>
        <w:t>Student (HE)</w:t>
      </w:r>
    </w:p>
    <w:p w14:paraId="4C971B48" w14:textId="2F9E3E66" w:rsidR="00A8339B" w:rsidRPr="00954BF2" w:rsidRDefault="00A8339B" w:rsidP="008C3D6A">
      <w:pPr>
        <w:pStyle w:val="ListParagraph"/>
        <w:numPr>
          <w:ilvl w:val="0"/>
          <w:numId w:val="15"/>
        </w:numPr>
        <w:rPr>
          <w:sz w:val="20"/>
          <w:szCs w:val="20"/>
        </w:rPr>
      </w:pPr>
      <w:r w:rsidRPr="00954BF2">
        <w:rPr>
          <w:rFonts w:ascii="Calibri" w:hAnsi="Calibri" w:cs="Calibri"/>
          <w:color w:val="000000"/>
          <w:sz w:val="20"/>
          <w:szCs w:val="20"/>
        </w:rPr>
        <w:t>Student (VET)</w:t>
      </w:r>
    </w:p>
    <w:p w14:paraId="605A5F04" w14:textId="77777777" w:rsidR="00A8339B" w:rsidRPr="00954BF2" w:rsidRDefault="00A8339B" w:rsidP="00C748E0">
      <w:pPr>
        <w:spacing w:before="60" w:after="60"/>
        <w:rPr>
          <w:rFonts w:asciiTheme="minorHAnsi" w:hAnsiTheme="minorHAnsi" w:cstheme="minorHAnsi"/>
          <w:sz w:val="20"/>
          <w:szCs w:val="20"/>
        </w:rPr>
      </w:pPr>
    </w:p>
    <w:p w14:paraId="7FCF5F79" w14:textId="77777777" w:rsidR="00693E6D" w:rsidRPr="00954BF2" w:rsidRDefault="00693E6D" w:rsidP="00C748E0">
      <w:pPr>
        <w:spacing w:before="60" w:after="60"/>
        <w:rPr>
          <w:rFonts w:asciiTheme="minorHAnsi" w:hAnsiTheme="minorHAnsi" w:cstheme="minorHAnsi"/>
          <w:sz w:val="20"/>
          <w:szCs w:val="20"/>
        </w:rPr>
      </w:pPr>
    </w:p>
    <w:p w14:paraId="518E99FF" w14:textId="77777777" w:rsidR="00693E6D" w:rsidRPr="00954BF2" w:rsidRDefault="00693E6D" w:rsidP="00954BF2">
      <w:pPr>
        <w:pStyle w:val="Heading3"/>
      </w:pPr>
      <w:r w:rsidRPr="00954BF2">
        <w:t>Technical notes</w:t>
      </w:r>
    </w:p>
    <w:p w14:paraId="66B69AFC" w14:textId="77777777" w:rsidR="00693E6D" w:rsidRPr="00954BF2" w:rsidRDefault="00693E6D"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6649D1A" w14:textId="77777777" w:rsidR="00693E6D" w:rsidRPr="00954BF2" w:rsidRDefault="00693E6D"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CEBA2F8" w14:textId="77777777" w:rsidR="00693E6D" w:rsidRPr="00954BF2" w:rsidRDefault="00693E6D"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6D7EA98" w14:textId="77777777" w:rsidR="00693E6D" w:rsidRPr="00954BF2" w:rsidRDefault="00693E6D" w:rsidP="00C748E0">
      <w:pPr>
        <w:spacing w:before="60" w:after="60"/>
        <w:rPr>
          <w:rFonts w:asciiTheme="minorHAnsi" w:hAnsiTheme="minorHAnsi" w:cstheme="minorHAnsi"/>
          <w:sz w:val="20"/>
          <w:szCs w:val="20"/>
        </w:rPr>
      </w:pPr>
    </w:p>
    <w:p w14:paraId="344FB5A4" w14:textId="77777777" w:rsidR="00693E6D" w:rsidRPr="00954BF2" w:rsidRDefault="00693E6D" w:rsidP="00954BF2">
      <w:pPr>
        <w:pStyle w:val="Heading3"/>
      </w:pPr>
      <w:r w:rsidRPr="00954BF2">
        <w:t>Change history</w:t>
      </w:r>
    </w:p>
    <w:p w14:paraId="70F8280C" w14:textId="77777777" w:rsidR="00F11939" w:rsidRPr="00954BF2" w:rsidRDefault="00693E6D"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6E3EB4DA" w14:textId="26461C4B" w:rsidR="004D1DC8" w:rsidRPr="00954BF2" w:rsidRDefault="00693E6D" w:rsidP="005F2CE9">
      <w:pPr>
        <w:pStyle w:val="Heading1"/>
        <w:rPr>
          <w:rFonts w:asciiTheme="minorHAnsi" w:hAnsiTheme="minorHAnsi" w:cstheme="minorHAnsi"/>
          <w:sz w:val="20"/>
          <w:szCs w:val="20"/>
        </w:rPr>
      </w:pPr>
      <w:r w:rsidRPr="00954BF2">
        <w:br w:type="page"/>
      </w:r>
    </w:p>
    <w:p w14:paraId="76AD01D5" w14:textId="77777777" w:rsidR="00D00AC3" w:rsidRPr="00954BF2" w:rsidRDefault="00D00AC3" w:rsidP="00954BF2">
      <w:pPr>
        <w:pStyle w:val="Heading1"/>
      </w:pPr>
      <w:bookmarkStart w:id="204" w:name="_Toc20152566"/>
      <w:r w:rsidRPr="00954BF2">
        <w:t>E</w:t>
      </w:r>
      <w:r w:rsidR="002F322F" w:rsidRPr="00954BF2">
        <w:t>591</w:t>
      </w:r>
      <w:r w:rsidRPr="00954BF2">
        <w:t xml:space="preserve">:  </w:t>
      </w:r>
      <w:r w:rsidR="004D1DC8" w:rsidRPr="00954BF2">
        <w:t>Higher degree by research thesis submission date</w:t>
      </w:r>
      <w:bookmarkEnd w:id="204"/>
    </w:p>
    <w:p w14:paraId="662C4548" w14:textId="77777777" w:rsidR="00D00AC3" w:rsidRPr="00954BF2" w:rsidRDefault="00D00AC3" w:rsidP="00C748E0">
      <w:pPr>
        <w:pStyle w:val="Normal0"/>
        <w:spacing w:before="60" w:after="60"/>
        <w:rPr>
          <w:rFonts w:asciiTheme="minorHAnsi" w:hAnsiTheme="minorHAnsi" w:cstheme="minorHAnsi"/>
          <w:b/>
          <w:bCs/>
          <w:szCs w:val="20"/>
        </w:rPr>
      </w:pPr>
    </w:p>
    <w:p w14:paraId="4B6AD391" w14:textId="77777777" w:rsidR="00D00AC3" w:rsidRPr="00954BF2" w:rsidRDefault="00D00AC3" w:rsidP="00954BF2">
      <w:pPr>
        <w:pStyle w:val="Heading3"/>
      </w:pPr>
      <w:r w:rsidRPr="00954BF2">
        <w:t>DESCRIPTION</w:t>
      </w:r>
    </w:p>
    <w:p w14:paraId="5C43378B" w14:textId="77777777" w:rsidR="00D00AC3" w:rsidRPr="00954BF2" w:rsidRDefault="004D1DC8"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The date </w:t>
      </w:r>
      <w:r w:rsidR="00202788" w:rsidRPr="00954BF2">
        <w:rPr>
          <w:rFonts w:asciiTheme="minorHAnsi" w:hAnsiTheme="minorHAnsi" w:cstheme="minorHAnsi"/>
          <w:noProof/>
          <w:szCs w:val="20"/>
        </w:rPr>
        <w:t>o</w:t>
      </w:r>
      <w:r w:rsidRPr="00954BF2">
        <w:rPr>
          <w:rFonts w:asciiTheme="minorHAnsi" w:hAnsiTheme="minorHAnsi" w:cstheme="minorHAnsi"/>
          <w:noProof/>
          <w:szCs w:val="20"/>
        </w:rPr>
        <w:t>n which a higher degree by research student submitted their thesis</w:t>
      </w:r>
    </w:p>
    <w:p w14:paraId="19B6AF7B"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4D1DC8" w:rsidRPr="00954BF2" w14:paraId="21DB242B" w14:textId="77777777" w:rsidTr="00744836">
        <w:tc>
          <w:tcPr>
            <w:tcW w:w="1560" w:type="dxa"/>
            <w:tcBorders>
              <w:right w:val="single" w:sz="6" w:space="0" w:color="BFBFBF" w:themeColor="background1" w:themeShade="BF"/>
            </w:tcBorders>
          </w:tcPr>
          <w:p w14:paraId="1076CF50" w14:textId="77777777" w:rsidR="004D1DC8" w:rsidRPr="00954BF2" w:rsidRDefault="004D1DC8"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8FBEA6F" w14:textId="77777777" w:rsidR="004D1DC8" w:rsidRPr="00954BF2" w:rsidRDefault="004D1DC8"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35D6AE8" w14:textId="77777777" w:rsidR="004D1DC8" w:rsidRPr="00954BF2" w:rsidRDefault="004D1DC8"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4D1DC8" w:rsidRPr="00954BF2" w14:paraId="4F764ECD" w14:textId="77777777" w:rsidTr="00744836">
        <w:tc>
          <w:tcPr>
            <w:tcW w:w="1560" w:type="dxa"/>
            <w:tcBorders>
              <w:right w:val="single" w:sz="6" w:space="0" w:color="BFBFBF" w:themeColor="background1" w:themeShade="BF"/>
            </w:tcBorders>
          </w:tcPr>
          <w:p w14:paraId="6F074FF3" w14:textId="77777777" w:rsidR="004D1DC8" w:rsidRPr="00954BF2" w:rsidRDefault="004D1DC8"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692FE50" w14:textId="77777777" w:rsidR="004D1DC8" w:rsidRPr="00954BF2" w:rsidRDefault="004D1DC8"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032FF3B" w14:textId="77777777" w:rsidR="004D1DC8" w:rsidRPr="00954BF2" w:rsidRDefault="004D1DC8"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2242B22B" w14:textId="77777777" w:rsidTr="00D00AC3">
        <w:tc>
          <w:tcPr>
            <w:tcW w:w="1560" w:type="dxa"/>
          </w:tcPr>
          <w:p w14:paraId="08B9FC8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21A33D1"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A4D57E2" w14:textId="77777777" w:rsidTr="00D00AC3">
        <w:tc>
          <w:tcPr>
            <w:tcW w:w="1560" w:type="dxa"/>
          </w:tcPr>
          <w:p w14:paraId="73B9DBE8"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C364DA4" w14:textId="77777777" w:rsidR="00D00AC3" w:rsidRPr="00954BF2" w:rsidRDefault="00D00AC3" w:rsidP="00C748E0">
            <w:pPr>
              <w:pStyle w:val="Normal0"/>
              <w:spacing w:before="60" w:after="60"/>
              <w:rPr>
                <w:rFonts w:asciiTheme="minorHAnsi" w:hAnsiTheme="minorHAnsi" w:cstheme="minorHAnsi"/>
                <w:szCs w:val="20"/>
              </w:rPr>
            </w:pPr>
          </w:p>
        </w:tc>
      </w:tr>
    </w:tbl>
    <w:p w14:paraId="543141A2" w14:textId="77777777" w:rsidR="00D00AC3" w:rsidRPr="00954BF2" w:rsidRDefault="00D00AC3" w:rsidP="00954BF2">
      <w:pPr>
        <w:pStyle w:val="Heading3"/>
      </w:pPr>
      <w:r w:rsidRPr="00954BF2">
        <w:t>Additional information to support reporting requirements</w:t>
      </w:r>
    </w:p>
    <w:p w14:paraId="00AFB71A" w14:textId="77777777" w:rsidR="002F322F" w:rsidRPr="00954BF2" w:rsidRDefault="002F322F" w:rsidP="00C748E0">
      <w:pPr>
        <w:pStyle w:val="Normal131"/>
        <w:spacing w:before="60" w:after="60"/>
        <w:rPr>
          <w:rFonts w:asciiTheme="minorHAnsi" w:hAnsiTheme="minorHAnsi" w:cstheme="minorHAnsi"/>
          <w:szCs w:val="20"/>
        </w:rPr>
      </w:pPr>
      <w:r w:rsidRPr="00954BF2">
        <w:rPr>
          <w:rFonts w:asciiTheme="minorHAnsi" w:hAnsiTheme="minorHAnsi" w:cstheme="minorHAnsi"/>
          <w:szCs w:val="20"/>
        </w:rPr>
        <w:t>The HDR thesis submission date is based on a student's first recorded thesis submission. Subsequent revisions and resubmissions for the thesis should not be reported through this code.</w:t>
      </w:r>
    </w:p>
    <w:p w14:paraId="70100C5A" w14:textId="77777777" w:rsidR="00D00AC3" w:rsidRPr="00954BF2" w:rsidRDefault="00D00AC3" w:rsidP="00C748E0">
      <w:pPr>
        <w:spacing w:before="60" w:after="60"/>
        <w:rPr>
          <w:rFonts w:asciiTheme="minorHAnsi" w:hAnsiTheme="minorHAnsi" w:cstheme="minorHAnsi"/>
          <w:sz w:val="20"/>
          <w:szCs w:val="20"/>
        </w:rPr>
      </w:pPr>
    </w:p>
    <w:p w14:paraId="32B6C378" w14:textId="27EEF3EF"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2875B1D4" w14:textId="1201F624" w:rsidR="00D00AC3" w:rsidRPr="00954BF2" w:rsidRDefault="00D00AC3" w:rsidP="00C748E0">
      <w:pPr>
        <w:spacing w:before="60" w:after="60"/>
        <w:rPr>
          <w:rFonts w:asciiTheme="minorHAnsi" w:hAnsiTheme="minorHAnsi" w:cstheme="minorHAnsi"/>
          <w:sz w:val="20"/>
          <w:szCs w:val="20"/>
        </w:rPr>
      </w:pPr>
    </w:p>
    <w:p w14:paraId="3A9A4216" w14:textId="78488775" w:rsidR="00930441" w:rsidRPr="00954BF2" w:rsidRDefault="00CC2FF5" w:rsidP="00954BF2">
      <w:pPr>
        <w:pStyle w:val="Heading3"/>
      </w:pPr>
      <w:r>
        <w:t>INPUT PACKETS:</w:t>
      </w:r>
    </w:p>
    <w:p w14:paraId="4AE60ADA" w14:textId="44B6F827" w:rsidR="00930441" w:rsidRPr="00954BF2" w:rsidRDefault="00930441" w:rsidP="008C3D6A">
      <w:pPr>
        <w:pStyle w:val="ListParagraph"/>
        <w:numPr>
          <w:ilvl w:val="0"/>
          <w:numId w:val="15"/>
        </w:numPr>
        <w:rPr>
          <w:sz w:val="20"/>
          <w:szCs w:val="20"/>
        </w:rPr>
      </w:pPr>
      <w:r w:rsidRPr="00954BF2">
        <w:rPr>
          <w:rFonts w:ascii="Calibri" w:hAnsi="Calibri" w:cs="Calibri"/>
          <w:color w:val="000000"/>
          <w:sz w:val="20"/>
          <w:szCs w:val="20"/>
        </w:rPr>
        <w:t>Aggregated awards</w:t>
      </w:r>
    </w:p>
    <w:p w14:paraId="763B2442" w14:textId="0CEEB146" w:rsidR="00930441" w:rsidRPr="00954BF2" w:rsidRDefault="00930441"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4633E6AF" w14:textId="1485AF34" w:rsidR="00D00AC3" w:rsidRPr="00954BF2" w:rsidRDefault="00D00AC3" w:rsidP="00930441">
      <w:pPr>
        <w:rPr>
          <w:sz w:val="20"/>
          <w:szCs w:val="20"/>
        </w:rPr>
      </w:pPr>
    </w:p>
    <w:p w14:paraId="679F0FF1" w14:textId="77777777" w:rsidR="00930441" w:rsidRPr="00954BF2" w:rsidRDefault="00930441" w:rsidP="00930441">
      <w:pPr>
        <w:rPr>
          <w:sz w:val="20"/>
          <w:szCs w:val="20"/>
        </w:rPr>
      </w:pPr>
    </w:p>
    <w:p w14:paraId="5025AB27" w14:textId="77777777" w:rsidR="00D00AC3" w:rsidRPr="00954BF2" w:rsidRDefault="00D00AC3" w:rsidP="00954BF2">
      <w:pPr>
        <w:pStyle w:val="Heading3"/>
      </w:pPr>
      <w:r w:rsidRPr="00954BF2">
        <w:t>Technical notes</w:t>
      </w:r>
    </w:p>
    <w:p w14:paraId="5023E05E"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B6350E4"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C22ED07"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2EC1A34" w14:textId="77777777" w:rsidR="00D00AC3" w:rsidRPr="00954BF2" w:rsidRDefault="00D00AC3" w:rsidP="00C748E0">
      <w:pPr>
        <w:spacing w:before="60" w:after="60"/>
        <w:rPr>
          <w:rFonts w:asciiTheme="minorHAnsi" w:hAnsiTheme="minorHAnsi" w:cstheme="minorHAnsi"/>
          <w:sz w:val="20"/>
          <w:szCs w:val="20"/>
        </w:rPr>
      </w:pPr>
    </w:p>
    <w:p w14:paraId="16B6360D" w14:textId="77777777" w:rsidR="00D00AC3" w:rsidRPr="00954BF2" w:rsidRDefault="00D00AC3" w:rsidP="00954BF2">
      <w:pPr>
        <w:pStyle w:val="Heading3"/>
      </w:pPr>
      <w:r w:rsidRPr="00954BF2">
        <w:t>Change history</w:t>
      </w:r>
    </w:p>
    <w:p w14:paraId="67445F8C"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5125AFF" w14:textId="77777777" w:rsidR="00D00AC3" w:rsidRPr="00954BF2" w:rsidRDefault="00D00AC3" w:rsidP="00954BF2">
      <w:pPr>
        <w:pStyle w:val="Heading1"/>
      </w:pPr>
      <w:bookmarkStart w:id="205" w:name="_Toc20152567"/>
      <w:r w:rsidRPr="00954BF2">
        <w:t>E</w:t>
      </w:r>
      <w:r w:rsidR="002F322F" w:rsidRPr="00954BF2">
        <w:t>592</w:t>
      </w:r>
      <w:r w:rsidRPr="00954BF2">
        <w:t xml:space="preserve">:  </w:t>
      </w:r>
      <w:r w:rsidR="005C0368" w:rsidRPr="00954BF2">
        <w:t xml:space="preserve">Course outcome </w:t>
      </w:r>
      <w:r w:rsidR="00202788" w:rsidRPr="00954BF2">
        <w:t>date</w:t>
      </w:r>
      <w:bookmarkEnd w:id="205"/>
    </w:p>
    <w:p w14:paraId="6C39BA02" w14:textId="77777777" w:rsidR="00D00AC3" w:rsidRPr="00954BF2" w:rsidRDefault="00D00AC3" w:rsidP="00C748E0">
      <w:pPr>
        <w:pStyle w:val="Normal0"/>
        <w:spacing w:before="60" w:after="60"/>
        <w:rPr>
          <w:rFonts w:asciiTheme="minorHAnsi" w:hAnsiTheme="minorHAnsi" w:cstheme="minorHAnsi"/>
          <w:b/>
          <w:bCs/>
          <w:szCs w:val="20"/>
        </w:rPr>
      </w:pPr>
    </w:p>
    <w:p w14:paraId="7DA1C29A" w14:textId="77777777" w:rsidR="00D00AC3" w:rsidRPr="00954BF2" w:rsidRDefault="00D00AC3" w:rsidP="00954BF2">
      <w:pPr>
        <w:pStyle w:val="Heading3"/>
      </w:pPr>
      <w:r w:rsidRPr="00954BF2">
        <w:t>DESCRIPTION</w:t>
      </w:r>
    </w:p>
    <w:p w14:paraId="41B39318" w14:textId="77777777" w:rsidR="00202788" w:rsidRPr="00954BF2" w:rsidRDefault="00202788"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date on which a student completed their course of study.</w:t>
      </w:r>
    </w:p>
    <w:p w14:paraId="211ED105"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02788" w:rsidRPr="00954BF2" w14:paraId="01CC8D62" w14:textId="77777777" w:rsidTr="00744836">
        <w:tc>
          <w:tcPr>
            <w:tcW w:w="1560" w:type="dxa"/>
            <w:tcBorders>
              <w:right w:val="single" w:sz="6" w:space="0" w:color="BFBFBF" w:themeColor="background1" w:themeShade="BF"/>
            </w:tcBorders>
          </w:tcPr>
          <w:p w14:paraId="3645635D" w14:textId="77777777" w:rsidR="00202788" w:rsidRPr="00954BF2" w:rsidRDefault="00202788"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F01C99E" w14:textId="77777777" w:rsidR="00202788" w:rsidRPr="00954BF2" w:rsidRDefault="00202788"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2A07C48" w14:textId="77777777" w:rsidR="00202788" w:rsidRPr="00954BF2" w:rsidRDefault="00202788"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202788" w:rsidRPr="00954BF2" w14:paraId="67CD62B3" w14:textId="77777777" w:rsidTr="00744836">
        <w:tc>
          <w:tcPr>
            <w:tcW w:w="1560" w:type="dxa"/>
            <w:tcBorders>
              <w:right w:val="single" w:sz="6" w:space="0" w:color="BFBFBF" w:themeColor="background1" w:themeShade="BF"/>
            </w:tcBorders>
          </w:tcPr>
          <w:p w14:paraId="1F58970F" w14:textId="77777777" w:rsidR="00202788" w:rsidRPr="00954BF2" w:rsidRDefault="00202788"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4A7E59B" w14:textId="77777777" w:rsidR="00202788" w:rsidRPr="00954BF2" w:rsidRDefault="00202788"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8203CE8" w14:textId="6558CD23" w:rsidR="00202788" w:rsidRPr="00954BF2" w:rsidRDefault="00833C17"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7D228221" w14:textId="77777777" w:rsidTr="00D00AC3">
        <w:tc>
          <w:tcPr>
            <w:tcW w:w="1560" w:type="dxa"/>
          </w:tcPr>
          <w:p w14:paraId="4D5065B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05BCF0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23045FB" w14:textId="77777777" w:rsidTr="00D00AC3">
        <w:tc>
          <w:tcPr>
            <w:tcW w:w="1560" w:type="dxa"/>
          </w:tcPr>
          <w:p w14:paraId="2FE7217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0FC17F7" w14:textId="77777777" w:rsidR="00D00AC3" w:rsidRPr="00954BF2" w:rsidRDefault="00D00AC3" w:rsidP="00C748E0">
            <w:pPr>
              <w:pStyle w:val="Normal0"/>
              <w:spacing w:before="60" w:after="60"/>
              <w:rPr>
                <w:rFonts w:asciiTheme="minorHAnsi" w:hAnsiTheme="minorHAnsi" w:cstheme="minorHAnsi"/>
                <w:szCs w:val="20"/>
              </w:rPr>
            </w:pPr>
          </w:p>
        </w:tc>
      </w:tr>
    </w:tbl>
    <w:p w14:paraId="40F99390" w14:textId="77777777" w:rsidR="00D00AC3" w:rsidRPr="00954BF2" w:rsidRDefault="00D00AC3" w:rsidP="00954BF2">
      <w:pPr>
        <w:pStyle w:val="Heading3"/>
      </w:pPr>
      <w:r w:rsidRPr="00954BF2">
        <w:t>Additional information to support reporting requirements</w:t>
      </w:r>
    </w:p>
    <w:p w14:paraId="419ECC03" w14:textId="77777777" w:rsidR="002F322F" w:rsidRPr="00954BF2" w:rsidRDefault="002F322F" w:rsidP="00C748E0">
      <w:pPr>
        <w:pStyle w:val="Normal132"/>
        <w:spacing w:before="60" w:after="60"/>
        <w:rPr>
          <w:rFonts w:asciiTheme="minorHAnsi" w:hAnsiTheme="minorHAnsi" w:cstheme="minorHAnsi"/>
          <w:szCs w:val="20"/>
        </w:rPr>
      </w:pPr>
      <w:r w:rsidRPr="00954BF2">
        <w:rPr>
          <w:rFonts w:asciiTheme="minorHAnsi" w:hAnsiTheme="minorHAnsi" w:cstheme="minorHAnsi"/>
          <w:szCs w:val="20"/>
        </w:rPr>
        <w:t xml:space="preserve">The course completion date is the date that the </w:t>
      </w:r>
      <w:r w:rsidR="00853FE5" w:rsidRPr="00954BF2">
        <w:rPr>
          <w:rFonts w:asciiTheme="minorHAnsi" w:hAnsiTheme="minorHAnsi" w:cstheme="minorHAnsi"/>
          <w:szCs w:val="20"/>
        </w:rPr>
        <w:t>P</w:t>
      </w:r>
      <w:r w:rsidRPr="00954BF2">
        <w:rPr>
          <w:rFonts w:asciiTheme="minorHAnsi" w:hAnsiTheme="minorHAnsi" w:cstheme="minorHAnsi"/>
          <w:szCs w:val="20"/>
        </w:rPr>
        <w:t>rovider determines the student has fully met the academic requirements of the course and is eligible to be issued with the qualification. It is not the date that the student graduates.</w:t>
      </w:r>
    </w:p>
    <w:p w14:paraId="04055A9F" w14:textId="77777777" w:rsidR="002F322F" w:rsidRPr="00954BF2" w:rsidRDefault="002F322F" w:rsidP="00C748E0">
      <w:pPr>
        <w:pStyle w:val="Normal132"/>
        <w:spacing w:before="60" w:after="60"/>
        <w:rPr>
          <w:rFonts w:asciiTheme="minorHAnsi" w:hAnsiTheme="minorHAnsi" w:cstheme="minorHAnsi"/>
          <w:szCs w:val="20"/>
        </w:rPr>
      </w:pPr>
    </w:p>
    <w:p w14:paraId="5C723CD5" w14:textId="09429D68" w:rsidR="002F322F" w:rsidRPr="00954BF2" w:rsidRDefault="002F322F" w:rsidP="00C748E0">
      <w:pPr>
        <w:pStyle w:val="Normal132"/>
        <w:spacing w:before="60" w:after="60"/>
        <w:rPr>
          <w:rFonts w:asciiTheme="minorHAnsi" w:hAnsiTheme="minorHAnsi" w:cstheme="minorHAnsi"/>
          <w:szCs w:val="20"/>
        </w:rPr>
      </w:pPr>
      <w:r w:rsidRPr="00954BF2">
        <w:rPr>
          <w:rFonts w:asciiTheme="minorHAnsi" w:hAnsiTheme="minorHAnsi" w:cstheme="minorHAnsi"/>
          <w:szCs w:val="20"/>
        </w:rPr>
        <w:t xml:space="preserve">No value needs to be reported for students </w:t>
      </w:r>
      <w:r w:rsidR="00EE08C0">
        <w:rPr>
          <w:rFonts w:asciiTheme="minorHAnsi" w:hAnsiTheme="minorHAnsi" w:cstheme="minorHAnsi"/>
          <w:szCs w:val="20"/>
        </w:rPr>
        <w:t>who</w:t>
      </w:r>
      <w:r w:rsidRPr="00954BF2">
        <w:rPr>
          <w:rFonts w:asciiTheme="minorHAnsi" w:hAnsiTheme="minorHAnsi" w:cstheme="minorHAnsi"/>
          <w:szCs w:val="20"/>
        </w:rPr>
        <w:t xml:space="preserve"> have not yet completed their course.</w:t>
      </w:r>
    </w:p>
    <w:p w14:paraId="2594A4A0" w14:textId="77777777" w:rsidR="00D00AC3" w:rsidRPr="00954BF2" w:rsidRDefault="00D00AC3" w:rsidP="00C748E0">
      <w:pPr>
        <w:spacing w:before="60" w:after="60"/>
        <w:rPr>
          <w:rFonts w:asciiTheme="minorHAnsi" w:hAnsiTheme="minorHAnsi" w:cstheme="minorHAnsi"/>
          <w:sz w:val="20"/>
          <w:szCs w:val="20"/>
        </w:rPr>
      </w:pPr>
    </w:p>
    <w:p w14:paraId="527C6185" w14:textId="5324B313"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8B60B87" w14:textId="354B3674" w:rsidR="00D00AC3" w:rsidRPr="00954BF2" w:rsidRDefault="00D00AC3" w:rsidP="00C748E0">
      <w:pPr>
        <w:spacing w:before="60" w:after="60"/>
        <w:rPr>
          <w:rFonts w:asciiTheme="minorHAnsi" w:hAnsiTheme="minorHAnsi" w:cstheme="minorHAnsi"/>
          <w:sz w:val="20"/>
          <w:szCs w:val="20"/>
        </w:rPr>
      </w:pPr>
    </w:p>
    <w:p w14:paraId="336373C9" w14:textId="30DEB197" w:rsidR="00930441" w:rsidRPr="00954BF2" w:rsidRDefault="00CC2FF5" w:rsidP="00954BF2">
      <w:pPr>
        <w:pStyle w:val="Heading3"/>
      </w:pPr>
      <w:r>
        <w:t>INPUT PACKETS:</w:t>
      </w:r>
    </w:p>
    <w:p w14:paraId="095DAB42" w14:textId="14E3F63F" w:rsidR="00930441" w:rsidRPr="00954BF2" w:rsidRDefault="00930441" w:rsidP="008C3D6A">
      <w:pPr>
        <w:pStyle w:val="ListParagraph"/>
        <w:numPr>
          <w:ilvl w:val="0"/>
          <w:numId w:val="15"/>
        </w:numPr>
        <w:rPr>
          <w:sz w:val="20"/>
          <w:szCs w:val="20"/>
        </w:rPr>
      </w:pPr>
      <w:r w:rsidRPr="00954BF2">
        <w:rPr>
          <w:rFonts w:ascii="Calibri" w:hAnsi="Calibri" w:cs="Calibri"/>
          <w:color w:val="000000"/>
          <w:sz w:val="20"/>
          <w:szCs w:val="20"/>
        </w:rPr>
        <w:t>Aggregated awards</w:t>
      </w:r>
    </w:p>
    <w:p w14:paraId="697FB028" w14:textId="1CC6AC41" w:rsidR="00930441" w:rsidRPr="00954BF2" w:rsidRDefault="00930441"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6295DCAD" w14:textId="623F1A80" w:rsidR="00930441" w:rsidRPr="00954BF2" w:rsidRDefault="00930441" w:rsidP="008C3D6A">
      <w:pPr>
        <w:pStyle w:val="ListParagraph"/>
        <w:numPr>
          <w:ilvl w:val="0"/>
          <w:numId w:val="15"/>
        </w:numPr>
        <w:rPr>
          <w:sz w:val="20"/>
          <w:szCs w:val="20"/>
        </w:rPr>
      </w:pPr>
      <w:r w:rsidRPr="00954BF2">
        <w:rPr>
          <w:rFonts w:ascii="Calibri" w:hAnsi="Calibri" w:cs="Calibri"/>
          <w:color w:val="000000"/>
          <w:sz w:val="20"/>
          <w:szCs w:val="20"/>
        </w:rPr>
        <w:t>Course admission (VET)</w:t>
      </w:r>
    </w:p>
    <w:p w14:paraId="29E87E50" w14:textId="4327742A" w:rsidR="00930441" w:rsidRPr="00954BF2" w:rsidRDefault="00930441" w:rsidP="008C3D6A">
      <w:pPr>
        <w:pStyle w:val="ListParagraph"/>
        <w:numPr>
          <w:ilvl w:val="0"/>
          <w:numId w:val="15"/>
        </w:numPr>
        <w:rPr>
          <w:sz w:val="20"/>
          <w:szCs w:val="20"/>
        </w:rPr>
      </w:pPr>
      <w:r w:rsidRPr="00954BF2">
        <w:rPr>
          <w:rFonts w:ascii="Calibri" w:hAnsi="Calibri" w:cs="Calibri"/>
          <w:color w:val="000000"/>
          <w:sz w:val="20"/>
          <w:szCs w:val="20"/>
        </w:rPr>
        <w:t>Exit awards</w:t>
      </w:r>
    </w:p>
    <w:p w14:paraId="2174C839" w14:textId="77777777" w:rsidR="00930441" w:rsidRPr="00954BF2" w:rsidRDefault="00930441" w:rsidP="00C748E0">
      <w:pPr>
        <w:spacing w:before="60" w:after="60"/>
        <w:rPr>
          <w:rFonts w:asciiTheme="minorHAnsi" w:hAnsiTheme="minorHAnsi" w:cstheme="minorHAnsi"/>
          <w:sz w:val="20"/>
          <w:szCs w:val="20"/>
        </w:rPr>
      </w:pPr>
    </w:p>
    <w:p w14:paraId="4AE4F636" w14:textId="77777777" w:rsidR="00D00AC3" w:rsidRPr="00954BF2" w:rsidRDefault="00D00AC3" w:rsidP="00C748E0">
      <w:pPr>
        <w:spacing w:before="60" w:after="60"/>
        <w:rPr>
          <w:rFonts w:asciiTheme="minorHAnsi" w:hAnsiTheme="minorHAnsi" w:cstheme="minorHAnsi"/>
          <w:sz w:val="20"/>
          <w:szCs w:val="20"/>
        </w:rPr>
      </w:pPr>
    </w:p>
    <w:p w14:paraId="4CC649FC" w14:textId="77777777" w:rsidR="00D00AC3" w:rsidRPr="00954BF2" w:rsidRDefault="00D00AC3" w:rsidP="00954BF2">
      <w:pPr>
        <w:pStyle w:val="Heading3"/>
      </w:pPr>
      <w:r w:rsidRPr="00954BF2">
        <w:t>Technical notes</w:t>
      </w:r>
    </w:p>
    <w:p w14:paraId="6E11369D"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5691EB8"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CCC5215"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575D648" w14:textId="77777777" w:rsidR="00D00AC3" w:rsidRPr="00954BF2" w:rsidRDefault="00D00AC3" w:rsidP="00C748E0">
      <w:pPr>
        <w:spacing w:before="60" w:after="60"/>
        <w:rPr>
          <w:rFonts w:asciiTheme="minorHAnsi" w:hAnsiTheme="minorHAnsi" w:cstheme="minorHAnsi"/>
          <w:sz w:val="20"/>
          <w:szCs w:val="20"/>
        </w:rPr>
      </w:pPr>
    </w:p>
    <w:p w14:paraId="24AA5C27" w14:textId="77777777" w:rsidR="00D00AC3" w:rsidRPr="00954BF2" w:rsidRDefault="00D00AC3" w:rsidP="00954BF2">
      <w:pPr>
        <w:pStyle w:val="Heading3"/>
      </w:pPr>
      <w:r w:rsidRPr="00954BF2">
        <w:t>Change history</w:t>
      </w:r>
    </w:p>
    <w:p w14:paraId="369E0F66"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8C17D9D" w14:textId="77777777" w:rsidR="00D00AC3" w:rsidRPr="00954BF2" w:rsidRDefault="00D00AC3" w:rsidP="00954BF2">
      <w:pPr>
        <w:pStyle w:val="Heading1"/>
      </w:pPr>
      <w:bookmarkStart w:id="206" w:name="_Toc20152568"/>
      <w:r w:rsidRPr="00954BF2">
        <w:t>E</w:t>
      </w:r>
      <w:r w:rsidR="002F322F" w:rsidRPr="00954BF2">
        <w:t>593</w:t>
      </w:r>
      <w:r w:rsidRPr="00954BF2">
        <w:t xml:space="preserve">:  </w:t>
      </w:r>
      <w:r w:rsidR="00641184" w:rsidRPr="00954BF2">
        <w:t>Higher degree by research end-user engagement code</w:t>
      </w:r>
      <w:bookmarkEnd w:id="206"/>
    </w:p>
    <w:p w14:paraId="61FCEDC3" w14:textId="77777777" w:rsidR="00D00AC3" w:rsidRPr="00954BF2" w:rsidRDefault="00D00AC3" w:rsidP="00C748E0">
      <w:pPr>
        <w:pStyle w:val="Normal0"/>
        <w:spacing w:before="60" w:after="60"/>
        <w:rPr>
          <w:rFonts w:asciiTheme="minorHAnsi" w:hAnsiTheme="minorHAnsi" w:cstheme="minorHAnsi"/>
          <w:b/>
          <w:bCs/>
          <w:szCs w:val="20"/>
        </w:rPr>
      </w:pPr>
    </w:p>
    <w:p w14:paraId="3F3A4A1A" w14:textId="77777777" w:rsidR="00D00AC3" w:rsidRPr="00954BF2" w:rsidRDefault="00D00AC3" w:rsidP="00954BF2">
      <w:pPr>
        <w:pStyle w:val="Heading3"/>
      </w:pPr>
      <w:r w:rsidRPr="00954BF2">
        <w:t>DESCRIPTION</w:t>
      </w:r>
    </w:p>
    <w:p w14:paraId="3A398F61" w14:textId="77777777" w:rsidR="00641184" w:rsidRPr="00954BF2" w:rsidRDefault="00641184"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which indicates a type of research end-user engagement undertaken by a Higher Degree by Research student</w:t>
      </w:r>
    </w:p>
    <w:p w14:paraId="4D3E3E1A"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41184" w:rsidRPr="00954BF2" w14:paraId="284D6AF3" w14:textId="77777777" w:rsidTr="00744836">
        <w:tc>
          <w:tcPr>
            <w:tcW w:w="1560" w:type="dxa"/>
            <w:tcBorders>
              <w:right w:val="single" w:sz="6" w:space="0" w:color="BFBFBF" w:themeColor="background1" w:themeShade="BF"/>
            </w:tcBorders>
          </w:tcPr>
          <w:p w14:paraId="67E13852" w14:textId="77777777" w:rsidR="00641184" w:rsidRPr="00954BF2" w:rsidRDefault="00641184"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63A8991"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EBC491B" w14:textId="77777777" w:rsidR="00641184" w:rsidRPr="00954BF2" w:rsidRDefault="00641184"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41184" w:rsidRPr="00954BF2" w14:paraId="7FB487B2" w14:textId="77777777" w:rsidTr="00744836">
        <w:tc>
          <w:tcPr>
            <w:tcW w:w="1560" w:type="dxa"/>
            <w:tcBorders>
              <w:right w:val="single" w:sz="6" w:space="0" w:color="BFBFBF" w:themeColor="background1" w:themeShade="BF"/>
            </w:tcBorders>
          </w:tcPr>
          <w:p w14:paraId="3D0CB376" w14:textId="77777777" w:rsidR="00641184" w:rsidRPr="00954BF2" w:rsidRDefault="00641184"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B4D7EC6"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70541A7" w14:textId="77777777" w:rsidR="00641184" w:rsidRPr="00954BF2" w:rsidRDefault="00641184"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21779A75" w14:textId="77777777" w:rsidTr="00D00AC3">
        <w:tc>
          <w:tcPr>
            <w:tcW w:w="1560" w:type="dxa"/>
          </w:tcPr>
          <w:p w14:paraId="4BC6A44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E9A533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73EADB0" w14:textId="77777777" w:rsidTr="00D00AC3">
        <w:tc>
          <w:tcPr>
            <w:tcW w:w="1560" w:type="dxa"/>
          </w:tcPr>
          <w:p w14:paraId="046D51C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0E7CA09" w14:textId="77777777" w:rsidR="00D00AC3" w:rsidRPr="00954BF2" w:rsidRDefault="00D00AC3" w:rsidP="00C748E0">
            <w:pPr>
              <w:pStyle w:val="Normal0"/>
              <w:spacing w:before="60" w:after="60"/>
              <w:rPr>
                <w:rFonts w:asciiTheme="minorHAnsi" w:hAnsiTheme="minorHAnsi" w:cstheme="minorHAnsi"/>
                <w:szCs w:val="20"/>
              </w:rPr>
            </w:pPr>
          </w:p>
        </w:tc>
      </w:tr>
    </w:tbl>
    <w:p w14:paraId="0A99FA81"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B4A8FC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02BD7DE"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05318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2F322F" w:rsidRPr="00954BF2" w14:paraId="73405BA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7B209C" w14:textId="77777777" w:rsidR="002F322F" w:rsidRPr="00954BF2" w:rsidRDefault="002F322F"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9ECD8C" w14:textId="5B9D63A4" w:rsidR="002F322F" w:rsidRPr="00954BF2" w:rsidRDefault="00EE08C0" w:rsidP="00C748E0">
            <w:pPr>
              <w:pStyle w:val="Normal133"/>
              <w:spacing w:before="60" w:after="60"/>
              <w:rPr>
                <w:rFonts w:asciiTheme="minorHAnsi" w:hAnsiTheme="minorHAnsi" w:cstheme="minorHAnsi"/>
                <w:szCs w:val="20"/>
              </w:rPr>
            </w:pPr>
            <w:r>
              <w:rPr>
                <w:rFonts w:asciiTheme="minorHAnsi" w:hAnsiTheme="minorHAnsi" w:cstheme="minorHAnsi"/>
                <w:szCs w:val="20"/>
              </w:rPr>
              <w:t>U</w:t>
            </w:r>
            <w:r w:rsidR="002F322F" w:rsidRPr="00954BF2">
              <w:rPr>
                <w:rFonts w:asciiTheme="minorHAnsi" w:hAnsiTheme="minorHAnsi" w:cstheme="minorHAnsi"/>
                <w:szCs w:val="20"/>
              </w:rPr>
              <w:t>ndertaking research internship with a research end</w:t>
            </w:r>
            <w:r w:rsidR="002F322F" w:rsidRPr="00954BF2">
              <w:rPr>
                <w:rFonts w:ascii="Cambria Math" w:hAnsi="Cambria Math" w:cs="Cambria Math"/>
                <w:szCs w:val="20"/>
              </w:rPr>
              <w:t>‑</w:t>
            </w:r>
            <w:r w:rsidR="002F322F" w:rsidRPr="00954BF2">
              <w:rPr>
                <w:rFonts w:asciiTheme="minorHAnsi" w:hAnsiTheme="minorHAnsi" w:cstheme="minorHAnsi"/>
                <w:szCs w:val="20"/>
              </w:rPr>
              <w:t>user</w:t>
            </w:r>
          </w:p>
        </w:tc>
      </w:tr>
      <w:tr w:rsidR="002F322F" w:rsidRPr="00954BF2" w14:paraId="1567279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0845B9" w14:textId="77777777" w:rsidR="002F322F" w:rsidRPr="00954BF2" w:rsidRDefault="002F322F"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678506" w14:textId="400461A5" w:rsidR="002F322F" w:rsidRPr="00954BF2" w:rsidRDefault="00EE08C0" w:rsidP="00C748E0">
            <w:pPr>
              <w:pStyle w:val="Normal133"/>
              <w:spacing w:before="60" w:after="60"/>
              <w:rPr>
                <w:rFonts w:asciiTheme="minorHAnsi" w:hAnsiTheme="minorHAnsi" w:cstheme="minorHAnsi"/>
                <w:szCs w:val="20"/>
              </w:rPr>
            </w:pPr>
            <w:r>
              <w:rPr>
                <w:rFonts w:asciiTheme="minorHAnsi" w:hAnsiTheme="minorHAnsi" w:cstheme="minorHAnsi"/>
                <w:szCs w:val="20"/>
              </w:rPr>
              <w:t>J</w:t>
            </w:r>
            <w:r w:rsidR="002F322F" w:rsidRPr="00954BF2">
              <w:rPr>
                <w:rFonts w:asciiTheme="minorHAnsi" w:hAnsiTheme="minorHAnsi" w:cstheme="minorHAnsi"/>
                <w:szCs w:val="20"/>
              </w:rPr>
              <w:t>ointly supervised by a research end</w:t>
            </w:r>
            <w:r w:rsidR="002F322F" w:rsidRPr="00954BF2">
              <w:rPr>
                <w:rFonts w:ascii="Cambria Math" w:hAnsi="Cambria Math" w:cs="Cambria Math"/>
                <w:szCs w:val="20"/>
              </w:rPr>
              <w:t>‑</w:t>
            </w:r>
            <w:r w:rsidR="002F322F" w:rsidRPr="00954BF2">
              <w:rPr>
                <w:rFonts w:asciiTheme="minorHAnsi" w:hAnsiTheme="minorHAnsi" w:cstheme="minorHAnsi"/>
                <w:szCs w:val="20"/>
              </w:rPr>
              <w:t>user</w:t>
            </w:r>
          </w:p>
        </w:tc>
      </w:tr>
      <w:tr w:rsidR="002F322F" w:rsidRPr="00954BF2" w14:paraId="6A55C5B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65F790" w14:textId="77777777" w:rsidR="002F322F" w:rsidRPr="00954BF2" w:rsidRDefault="002F322F"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D71BE4" w14:textId="0322D355" w:rsidR="002F322F" w:rsidRPr="00954BF2" w:rsidRDefault="00EE08C0" w:rsidP="00C748E0">
            <w:pPr>
              <w:pStyle w:val="Normal133"/>
              <w:spacing w:before="60" w:after="60"/>
              <w:rPr>
                <w:rFonts w:asciiTheme="minorHAnsi" w:hAnsiTheme="minorHAnsi" w:cstheme="minorHAnsi"/>
                <w:szCs w:val="20"/>
              </w:rPr>
            </w:pPr>
            <w:r>
              <w:rPr>
                <w:rFonts w:asciiTheme="minorHAnsi" w:hAnsiTheme="minorHAnsi" w:cstheme="minorHAnsi"/>
                <w:szCs w:val="20"/>
              </w:rPr>
              <w:t>J</w:t>
            </w:r>
            <w:r w:rsidR="002F322F" w:rsidRPr="00954BF2">
              <w:rPr>
                <w:rFonts w:asciiTheme="minorHAnsi" w:hAnsiTheme="minorHAnsi" w:cstheme="minorHAnsi"/>
                <w:szCs w:val="20"/>
              </w:rPr>
              <w:t>ointly funded or fully funded by a research end</w:t>
            </w:r>
            <w:r w:rsidR="002F322F" w:rsidRPr="00954BF2">
              <w:rPr>
                <w:rFonts w:ascii="Cambria Math" w:hAnsi="Cambria Math" w:cs="Cambria Math"/>
                <w:szCs w:val="20"/>
              </w:rPr>
              <w:t>‑</w:t>
            </w:r>
            <w:r w:rsidR="002F322F" w:rsidRPr="00954BF2">
              <w:rPr>
                <w:rFonts w:asciiTheme="minorHAnsi" w:hAnsiTheme="minorHAnsi" w:cstheme="minorHAnsi"/>
                <w:szCs w:val="20"/>
              </w:rPr>
              <w:t>user</w:t>
            </w:r>
          </w:p>
        </w:tc>
      </w:tr>
      <w:tr w:rsidR="002F322F" w:rsidRPr="00954BF2" w14:paraId="0BB6B04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8F70D8" w14:textId="77777777" w:rsidR="002F322F" w:rsidRPr="00954BF2" w:rsidRDefault="002F322F"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E90D79" w14:textId="6A1215EE" w:rsidR="002F322F" w:rsidRPr="00954BF2" w:rsidRDefault="00EE08C0" w:rsidP="00C748E0">
            <w:pPr>
              <w:pStyle w:val="Normal133"/>
              <w:spacing w:before="60" w:after="60"/>
              <w:rPr>
                <w:rFonts w:asciiTheme="minorHAnsi" w:hAnsiTheme="minorHAnsi" w:cstheme="minorHAnsi"/>
                <w:szCs w:val="20"/>
              </w:rPr>
            </w:pPr>
            <w:r>
              <w:rPr>
                <w:rFonts w:asciiTheme="minorHAnsi" w:hAnsiTheme="minorHAnsi" w:cstheme="minorHAnsi"/>
                <w:szCs w:val="20"/>
              </w:rPr>
              <w:t>U</w:t>
            </w:r>
            <w:r w:rsidR="002F322F" w:rsidRPr="00954BF2">
              <w:rPr>
                <w:rFonts w:asciiTheme="minorHAnsi" w:hAnsiTheme="minorHAnsi" w:cstheme="minorHAnsi"/>
                <w:szCs w:val="20"/>
              </w:rPr>
              <w:t>ndertaking formal training on end</w:t>
            </w:r>
            <w:r w:rsidR="002F322F" w:rsidRPr="00954BF2">
              <w:rPr>
                <w:rFonts w:ascii="Cambria Math" w:hAnsi="Cambria Math" w:cs="Cambria Math"/>
                <w:szCs w:val="20"/>
              </w:rPr>
              <w:t>‑</w:t>
            </w:r>
            <w:r w:rsidR="002F322F" w:rsidRPr="00954BF2">
              <w:rPr>
                <w:rFonts w:asciiTheme="minorHAnsi" w:hAnsiTheme="minorHAnsi" w:cstheme="minorHAnsi"/>
                <w:szCs w:val="20"/>
              </w:rPr>
              <w:t>user engagement</w:t>
            </w:r>
          </w:p>
        </w:tc>
      </w:tr>
      <w:tr w:rsidR="002F322F" w:rsidRPr="00954BF2" w14:paraId="1C3F577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964F8A" w14:textId="77777777" w:rsidR="002F322F" w:rsidRPr="00954BF2" w:rsidRDefault="002F322F"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764B9A" w14:textId="52E03230" w:rsidR="002F322F" w:rsidRPr="00954BF2" w:rsidRDefault="00EE08C0" w:rsidP="00C748E0">
            <w:pPr>
              <w:pStyle w:val="Normal133"/>
              <w:spacing w:before="60" w:after="60"/>
              <w:rPr>
                <w:rFonts w:asciiTheme="minorHAnsi" w:hAnsiTheme="minorHAnsi" w:cstheme="minorHAnsi"/>
                <w:szCs w:val="20"/>
              </w:rPr>
            </w:pPr>
            <w:r>
              <w:rPr>
                <w:rFonts w:asciiTheme="minorHAnsi" w:hAnsiTheme="minorHAnsi" w:cstheme="minorHAnsi"/>
                <w:szCs w:val="20"/>
              </w:rPr>
              <w:t>U</w:t>
            </w:r>
            <w:r w:rsidR="002F322F" w:rsidRPr="00954BF2">
              <w:rPr>
                <w:rFonts w:asciiTheme="minorHAnsi" w:hAnsiTheme="minorHAnsi" w:cstheme="minorHAnsi"/>
                <w:szCs w:val="20"/>
              </w:rPr>
              <w:t>ndertaking other commercialisation and engagement activities</w:t>
            </w:r>
          </w:p>
        </w:tc>
      </w:tr>
    </w:tbl>
    <w:p w14:paraId="450C630D" w14:textId="77777777" w:rsidR="00D00AC3" w:rsidRPr="00954BF2" w:rsidRDefault="00D00AC3" w:rsidP="00C748E0">
      <w:pPr>
        <w:pStyle w:val="Normal0"/>
        <w:spacing w:before="60" w:after="60"/>
        <w:rPr>
          <w:rFonts w:asciiTheme="minorHAnsi" w:hAnsiTheme="minorHAnsi" w:cstheme="minorHAnsi"/>
          <w:b/>
          <w:bCs/>
          <w:caps/>
          <w:szCs w:val="20"/>
        </w:rPr>
      </w:pPr>
    </w:p>
    <w:p w14:paraId="0740C13E" w14:textId="77777777" w:rsidR="00D00AC3" w:rsidRPr="00954BF2" w:rsidRDefault="00D00AC3" w:rsidP="00954BF2">
      <w:pPr>
        <w:pStyle w:val="Heading3"/>
      </w:pPr>
      <w:r w:rsidRPr="00954BF2">
        <w:t>Additional information to support reporting requirements</w:t>
      </w:r>
    </w:p>
    <w:p w14:paraId="5A4220FE" w14:textId="77777777" w:rsidR="00080408" w:rsidRPr="00954BF2" w:rsidRDefault="00080408" w:rsidP="00C748E0">
      <w:pPr>
        <w:pStyle w:val="Normal65"/>
        <w:spacing w:before="60" w:after="60"/>
        <w:rPr>
          <w:rFonts w:asciiTheme="minorHAnsi" w:hAnsiTheme="minorHAnsi" w:cstheme="minorHAnsi"/>
          <w:szCs w:val="20"/>
        </w:rPr>
      </w:pPr>
      <w:r w:rsidRPr="00954BF2">
        <w:rPr>
          <w:rFonts w:asciiTheme="minorHAnsi" w:hAnsiTheme="minorHAnsi" w:cstheme="minorHAnsi"/>
          <w:szCs w:val="20"/>
        </w:rPr>
        <w:t>Report all end-user engagements undertaken by Higher Degree by Research students.</w:t>
      </w:r>
      <w:r w:rsidRPr="00954BF2" w:rsidDel="002E2B3D">
        <w:rPr>
          <w:rFonts w:asciiTheme="minorHAnsi" w:hAnsiTheme="minorHAnsi" w:cstheme="minorHAnsi"/>
          <w:szCs w:val="20"/>
        </w:rPr>
        <w:t xml:space="preserve"> </w:t>
      </w:r>
    </w:p>
    <w:p w14:paraId="35F89654" w14:textId="77777777" w:rsidR="00080408" w:rsidRPr="00954BF2" w:rsidRDefault="00080408" w:rsidP="00C748E0">
      <w:pPr>
        <w:pStyle w:val="Normal133"/>
        <w:spacing w:before="60" w:after="60"/>
        <w:rPr>
          <w:rFonts w:asciiTheme="minorHAnsi" w:hAnsiTheme="minorHAnsi" w:cstheme="minorHAnsi"/>
          <w:szCs w:val="20"/>
        </w:rPr>
      </w:pPr>
    </w:p>
    <w:p w14:paraId="1CABD721" w14:textId="77777777" w:rsidR="00080408" w:rsidRPr="00954BF2" w:rsidRDefault="00080408" w:rsidP="00C748E0">
      <w:pPr>
        <w:pStyle w:val="Normal133"/>
        <w:spacing w:before="60" w:after="60"/>
        <w:rPr>
          <w:rFonts w:asciiTheme="minorHAnsi" w:hAnsiTheme="minorHAnsi" w:cstheme="minorHAnsi"/>
          <w:szCs w:val="20"/>
        </w:rPr>
      </w:pPr>
      <w:r w:rsidRPr="00954BF2">
        <w:rPr>
          <w:rFonts w:asciiTheme="minorHAnsi" w:hAnsiTheme="minorHAnsi" w:cstheme="minorHAnsi"/>
          <w:szCs w:val="20"/>
        </w:rPr>
        <w:t>Please refer to the Glossary for the definition of the terminology in this document:</w:t>
      </w:r>
    </w:p>
    <w:p w14:paraId="0768D2D3" w14:textId="77777777" w:rsidR="00080408" w:rsidRPr="00954BF2" w:rsidRDefault="00C73530" w:rsidP="00C748E0">
      <w:pPr>
        <w:pStyle w:val="Normal133"/>
        <w:spacing w:before="60" w:after="60"/>
        <w:ind w:left="600"/>
        <w:rPr>
          <w:rFonts w:asciiTheme="minorHAnsi" w:hAnsiTheme="minorHAnsi" w:cstheme="minorHAnsi"/>
          <w:szCs w:val="20"/>
        </w:rPr>
      </w:pPr>
      <w:hyperlink r:id="rId29" w:history="1">
        <w:r w:rsidR="00080408" w:rsidRPr="00954BF2">
          <w:rPr>
            <w:rFonts w:asciiTheme="minorHAnsi" w:hAnsiTheme="minorHAnsi" w:cstheme="minorHAnsi"/>
            <w:color w:val="0000FF"/>
            <w:szCs w:val="20"/>
            <w:u w:val="single"/>
          </w:rPr>
          <w:t>Research end</w:t>
        </w:r>
        <w:r w:rsidR="00080408" w:rsidRPr="00954BF2">
          <w:rPr>
            <w:rFonts w:ascii="Cambria Math" w:hAnsi="Cambria Math" w:cs="Cambria Math"/>
            <w:color w:val="0000FF"/>
            <w:szCs w:val="20"/>
            <w:u w:val="single"/>
          </w:rPr>
          <w:t>‑</w:t>
        </w:r>
        <w:r w:rsidR="00080408" w:rsidRPr="00954BF2">
          <w:rPr>
            <w:rFonts w:asciiTheme="minorHAnsi" w:hAnsiTheme="minorHAnsi" w:cstheme="minorHAnsi"/>
            <w:color w:val="0000FF"/>
            <w:szCs w:val="20"/>
            <w:u w:val="single"/>
          </w:rPr>
          <w:t>user</w:t>
        </w:r>
      </w:hyperlink>
      <w:r w:rsidR="00080408" w:rsidRPr="00954BF2">
        <w:rPr>
          <w:rFonts w:asciiTheme="minorHAnsi" w:hAnsiTheme="minorHAnsi" w:cstheme="minorHAnsi"/>
          <w:szCs w:val="20"/>
        </w:rPr>
        <w:br/>
      </w:r>
      <w:hyperlink r:id="rId30" w:history="1">
        <w:r w:rsidR="00080408" w:rsidRPr="00954BF2">
          <w:rPr>
            <w:rFonts w:asciiTheme="minorHAnsi" w:hAnsiTheme="minorHAnsi" w:cstheme="minorHAnsi"/>
            <w:color w:val="0000FF"/>
            <w:szCs w:val="20"/>
            <w:u w:val="single"/>
          </w:rPr>
          <w:t>Research internship</w:t>
        </w:r>
      </w:hyperlink>
      <w:r w:rsidR="00080408" w:rsidRPr="00954BF2">
        <w:rPr>
          <w:rFonts w:asciiTheme="minorHAnsi" w:hAnsiTheme="minorHAnsi" w:cstheme="minorHAnsi"/>
          <w:szCs w:val="20"/>
        </w:rPr>
        <w:br/>
      </w:r>
      <w:hyperlink r:id="rId31" w:history="1">
        <w:r w:rsidR="00080408" w:rsidRPr="00954BF2">
          <w:rPr>
            <w:rFonts w:asciiTheme="minorHAnsi" w:hAnsiTheme="minorHAnsi" w:cstheme="minorHAnsi"/>
            <w:color w:val="0000FF"/>
            <w:szCs w:val="20"/>
            <w:u w:val="single"/>
          </w:rPr>
          <w:t>Jointly supervised by a research end</w:t>
        </w:r>
        <w:r w:rsidR="00080408" w:rsidRPr="00954BF2">
          <w:rPr>
            <w:rFonts w:ascii="Cambria Math" w:hAnsi="Cambria Math" w:cs="Cambria Math"/>
            <w:color w:val="0000FF"/>
            <w:szCs w:val="20"/>
            <w:u w:val="single"/>
          </w:rPr>
          <w:t>‑</w:t>
        </w:r>
        <w:r w:rsidR="00080408" w:rsidRPr="00954BF2">
          <w:rPr>
            <w:rFonts w:asciiTheme="minorHAnsi" w:hAnsiTheme="minorHAnsi" w:cstheme="minorHAnsi"/>
            <w:color w:val="0000FF"/>
            <w:szCs w:val="20"/>
            <w:u w:val="single"/>
          </w:rPr>
          <w:t>user</w:t>
        </w:r>
      </w:hyperlink>
      <w:r w:rsidR="00080408" w:rsidRPr="00954BF2">
        <w:rPr>
          <w:rFonts w:asciiTheme="minorHAnsi" w:hAnsiTheme="minorHAnsi" w:cstheme="minorHAnsi"/>
          <w:szCs w:val="20"/>
        </w:rPr>
        <w:br/>
      </w:r>
      <w:hyperlink r:id="rId32" w:history="1">
        <w:r w:rsidR="00080408" w:rsidRPr="00954BF2">
          <w:rPr>
            <w:rFonts w:asciiTheme="minorHAnsi" w:hAnsiTheme="minorHAnsi" w:cstheme="minorHAnsi"/>
            <w:color w:val="0000FF"/>
            <w:szCs w:val="20"/>
            <w:u w:val="single"/>
          </w:rPr>
          <w:t>Jointly funded or fully funded by a research end</w:t>
        </w:r>
        <w:r w:rsidR="00080408" w:rsidRPr="00954BF2">
          <w:rPr>
            <w:rFonts w:ascii="Cambria Math" w:hAnsi="Cambria Math" w:cs="Cambria Math"/>
            <w:color w:val="0000FF"/>
            <w:szCs w:val="20"/>
            <w:u w:val="single"/>
          </w:rPr>
          <w:t>‑</w:t>
        </w:r>
        <w:r w:rsidR="00080408" w:rsidRPr="00954BF2">
          <w:rPr>
            <w:rFonts w:asciiTheme="minorHAnsi" w:hAnsiTheme="minorHAnsi" w:cstheme="minorHAnsi"/>
            <w:color w:val="0000FF"/>
            <w:szCs w:val="20"/>
            <w:u w:val="single"/>
          </w:rPr>
          <w:t>user</w:t>
        </w:r>
      </w:hyperlink>
      <w:r w:rsidR="00080408" w:rsidRPr="00954BF2">
        <w:rPr>
          <w:rFonts w:asciiTheme="minorHAnsi" w:hAnsiTheme="minorHAnsi" w:cstheme="minorHAnsi"/>
          <w:szCs w:val="20"/>
        </w:rPr>
        <w:br/>
      </w:r>
      <w:hyperlink r:id="rId33" w:history="1">
        <w:r w:rsidR="00080408" w:rsidRPr="00954BF2">
          <w:rPr>
            <w:rFonts w:asciiTheme="minorHAnsi" w:hAnsiTheme="minorHAnsi" w:cstheme="minorHAnsi"/>
            <w:color w:val="0000FF"/>
            <w:szCs w:val="20"/>
            <w:u w:val="single"/>
          </w:rPr>
          <w:t>Formal training on end</w:t>
        </w:r>
        <w:r w:rsidR="00080408" w:rsidRPr="00954BF2">
          <w:rPr>
            <w:rFonts w:ascii="Cambria Math" w:hAnsi="Cambria Math" w:cs="Cambria Math"/>
            <w:color w:val="0000FF"/>
            <w:szCs w:val="20"/>
            <w:u w:val="single"/>
          </w:rPr>
          <w:t>‑</w:t>
        </w:r>
        <w:r w:rsidR="00080408" w:rsidRPr="00954BF2">
          <w:rPr>
            <w:rFonts w:asciiTheme="minorHAnsi" w:hAnsiTheme="minorHAnsi" w:cstheme="minorHAnsi"/>
            <w:color w:val="0000FF"/>
            <w:szCs w:val="20"/>
            <w:u w:val="single"/>
          </w:rPr>
          <w:t>user engagement</w:t>
        </w:r>
      </w:hyperlink>
      <w:r w:rsidR="00080408" w:rsidRPr="00954BF2">
        <w:rPr>
          <w:rFonts w:asciiTheme="minorHAnsi" w:hAnsiTheme="minorHAnsi" w:cstheme="minorHAnsi"/>
          <w:szCs w:val="20"/>
        </w:rPr>
        <w:br/>
      </w:r>
      <w:hyperlink r:id="rId34" w:history="1">
        <w:r w:rsidR="00080408" w:rsidRPr="00954BF2">
          <w:rPr>
            <w:rFonts w:asciiTheme="minorHAnsi" w:hAnsiTheme="minorHAnsi" w:cstheme="minorHAnsi"/>
            <w:color w:val="0000FF"/>
            <w:szCs w:val="20"/>
            <w:u w:val="single"/>
          </w:rPr>
          <w:t>Other commercialisation and engagement activities</w:t>
        </w:r>
      </w:hyperlink>
    </w:p>
    <w:p w14:paraId="5B6CA737" w14:textId="77777777" w:rsidR="00D00AC3" w:rsidRPr="00954BF2" w:rsidRDefault="00D00AC3" w:rsidP="00C748E0">
      <w:pPr>
        <w:spacing w:before="60" w:after="60"/>
        <w:rPr>
          <w:rFonts w:asciiTheme="minorHAnsi" w:hAnsiTheme="minorHAnsi" w:cstheme="minorHAnsi"/>
          <w:sz w:val="20"/>
          <w:szCs w:val="20"/>
        </w:rPr>
      </w:pPr>
    </w:p>
    <w:p w14:paraId="7257DC84" w14:textId="257D8D04"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2FB3B79A" w14:textId="377A38D8" w:rsidR="00D00AC3" w:rsidRPr="00954BF2" w:rsidRDefault="00D00AC3" w:rsidP="00C748E0">
      <w:pPr>
        <w:spacing w:before="60" w:after="60"/>
        <w:rPr>
          <w:rFonts w:asciiTheme="minorHAnsi" w:hAnsiTheme="minorHAnsi" w:cstheme="minorHAnsi"/>
          <w:sz w:val="20"/>
          <w:szCs w:val="20"/>
        </w:rPr>
      </w:pPr>
    </w:p>
    <w:p w14:paraId="51819E52" w14:textId="11BB28B1" w:rsidR="00930441" w:rsidRPr="00954BF2" w:rsidRDefault="00CC2FF5" w:rsidP="00954BF2">
      <w:pPr>
        <w:pStyle w:val="Heading3"/>
      </w:pPr>
      <w:r>
        <w:t>INPUT PACKETS:</w:t>
      </w:r>
    </w:p>
    <w:p w14:paraId="44C08AAC" w14:textId="008C5999" w:rsidR="00930441" w:rsidRPr="00954BF2" w:rsidRDefault="00930441"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66E37914" w14:textId="0C279499" w:rsidR="00930441" w:rsidRPr="00954BF2" w:rsidRDefault="00930441" w:rsidP="00C748E0">
      <w:pPr>
        <w:spacing w:before="60" w:after="60"/>
        <w:rPr>
          <w:rFonts w:asciiTheme="minorHAnsi" w:hAnsiTheme="minorHAnsi" w:cstheme="minorHAnsi"/>
          <w:sz w:val="20"/>
          <w:szCs w:val="20"/>
        </w:rPr>
      </w:pPr>
    </w:p>
    <w:p w14:paraId="1C976E55" w14:textId="4AF8CA38" w:rsidR="00D00AC3" w:rsidRPr="00954BF2" w:rsidRDefault="00D00AC3" w:rsidP="00C748E0">
      <w:pPr>
        <w:spacing w:before="60" w:after="60"/>
        <w:rPr>
          <w:rFonts w:asciiTheme="minorHAnsi" w:hAnsiTheme="minorHAnsi" w:cstheme="minorHAnsi"/>
          <w:sz w:val="20"/>
          <w:szCs w:val="20"/>
        </w:rPr>
      </w:pPr>
    </w:p>
    <w:p w14:paraId="78706F1E" w14:textId="77777777" w:rsidR="00D00AC3" w:rsidRPr="00954BF2" w:rsidRDefault="00D00AC3" w:rsidP="00954BF2">
      <w:pPr>
        <w:pStyle w:val="Heading3"/>
      </w:pPr>
      <w:r w:rsidRPr="00954BF2">
        <w:t>Technical notes</w:t>
      </w:r>
    </w:p>
    <w:p w14:paraId="0C63D39A"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CB97E9A"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33ADAF9"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3EF5435" w14:textId="77777777" w:rsidR="00D00AC3" w:rsidRPr="00954BF2" w:rsidRDefault="00D00AC3" w:rsidP="00C748E0">
      <w:pPr>
        <w:spacing w:before="60" w:after="60"/>
        <w:rPr>
          <w:rFonts w:asciiTheme="minorHAnsi" w:hAnsiTheme="minorHAnsi" w:cstheme="minorHAnsi"/>
          <w:sz w:val="20"/>
          <w:szCs w:val="20"/>
        </w:rPr>
      </w:pPr>
    </w:p>
    <w:p w14:paraId="2F7E2F40" w14:textId="77777777" w:rsidR="00D00AC3" w:rsidRPr="00954BF2" w:rsidRDefault="00D00AC3" w:rsidP="00954BF2">
      <w:pPr>
        <w:pStyle w:val="Heading3"/>
      </w:pPr>
      <w:r w:rsidRPr="00954BF2">
        <w:t>Change history</w:t>
      </w:r>
    </w:p>
    <w:p w14:paraId="16E7745B"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8679330" w14:textId="77777777" w:rsidR="00D00AC3" w:rsidRPr="00954BF2" w:rsidRDefault="00D00AC3" w:rsidP="00954BF2">
      <w:pPr>
        <w:pStyle w:val="Heading1"/>
      </w:pPr>
      <w:bookmarkStart w:id="207" w:name="_Toc20152569"/>
      <w:r w:rsidRPr="00954BF2">
        <w:t>E</w:t>
      </w:r>
      <w:r w:rsidR="00080408" w:rsidRPr="00954BF2">
        <w:t>594</w:t>
      </w:r>
      <w:r w:rsidRPr="00954BF2">
        <w:t xml:space="preserve">:  </w:t>
      </w:r>
      <w:r w:rsidR="00641184" w:rsidRPr="00954BF2">
        <w:t>Higher degree by research primary field of research code</w:t>
      </w:r>
      <w:bookmarkEnd w:id="207"/>
    </w:p>
    <w:p w14:paraId="488660E5" w14:textId="77777777" w:rsidR="00D00AC3" w:rsidRPr="00954BF2" w:rsidRDefault="00D00AC3" w:rsidP="00C748E0">
      <w:pPr>
        <w:pStyle w:val="Normal0"/>
        <w:spacing w:before="60" w:after="60"/>
        <w:rPr>
          <w:rFonts w:asciiTheme="minorHAnsi" w:hAnsiTheme="minorHAnsi" w:cstheme="minorHAnsi"/>
          <w:b/>
          <w:bCs/>
          <w:szCs w:val="20"/>
        </w:rPr>
      </w:pPr>
    </w:p>
    <w:p w14:paraId="663FFD77" w14:textId="77777777" w:rsidR="00D00AC3" w:rsidRPr="00954BF2" w:rsidRDefault="00D00AC3" w:rsidP="00954BF2">
      <w:pPr>
        <w:pStyle w:val="Heading3"/>
      </w:pPr>
      <w:r w:rsidRPr="00954BF2">
        <w:t>DESCRIPTION</w:t>
      </w:r>
    </w:p>
    <w:p w14:paraId="3FEBBAFD" w14:textId="77777777" w:rsidR="00D00AC3" w:rsidRPr="00954BF2" w:rsidRDefault="00F11939" w:rsidP="00C748E0">
      <w:pPr>
        <w:pStyle w:val="Normal0"/>
        <w:spacing w:before="60" w:after="60"/>
        <w:rPr>
          <w:rFonts w:asciiTheme="minorHAnsi" w:hAnsiTheme="minorHAnsi" w:cstheme="minorHAnsi"/>
          <w:noProof/>
          <w:szCs w:val="20"/>
        </w:rPr>
      </w:pPr>
      <w:r w:rsidRPr="00954BF2">
        <w:rPr>
          <w:rFonts w:asciiTheme="minorHAnsi" w:hAnsiTheme="minorHAnsi" w:cstheme="minorHAnsi"/>
          <w:color w:val="000000" w:themeColor="text1"/>
          <w:szCs w:val="20"/>
        </w:rPr>
        <w:t>A code which identifies the primary field of research to which a student’s higher degree by research degree is classified</w:t>
      </w:r>
    </w:p>
    <w:p w14:paraId="51713FF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00AC3" w:rsidRPr="00954BF2" w14:paraId="4686CB89" w14:textId="77777777" w:rsidTr="00D00AC3">
        <w:tc>
          <w:tcPr>
            <w:tcW w:w="1560" w:type="dxa"/>
            <w:tcBorders>
              <w:right w:val="single" w:sz="6" w:space="0" w:color="BFBFBF" w:themeColor="background1" w:themeShade="BF"/>
            </w:tcBorders>
          </w:tcPr>
          <w:p w14:paraId="00AEFE0F" w14:textId="77777777" w:rsidR="00D00AC3" w:rsidRPr="00954BF2" w:rsidRDefault="00D00AC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4554271"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E2BD58" w14:textId="77777777" w:rsidR="00D00AC3" w:rsidRPr="00954BF2" w:rsidRDefault="00641184"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D00AC3" w:rsidRPr="00954BF2" w14:paraId="1AF33277" w14:textId="77777777" w:rsidTr="00D00AC3">
        <w:tc>
          <w:tcPr>
            <w:tcW w:w="1560" w:type="dxa"/>
            <w:tcBorders>
              <w:right w:val="single" w:sz="6" w:space="0" w:color="BFBFBF" w:themeColor="background1" w:themeShade="BF"/>
            </w:tcBorders>
          </w:tcPr>
          <w:p w14:paraId="3C3B1632" w14:textId="77777777" w:rsidR="00D00AC3" w:rsidRPr="00954BF2" w:rsidRDefault="00D00AC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1CF445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77CD48E" w14:textId="77777777" w:rsidR="00D00AC3" w:rsidRPr="00954BF2" w:rsidRDefault="00641184"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D00AC3" w:rsidRPr="00954BF2" w14:paraId="04DFA217" w14:textId="77777777" w:rsidTr="00D00AC3">
        <w:tc>
          <w:tcPr>
            <w:tcW w:w="1560" w:type="dxa"/>
          </w:tcPr>
          <w:p w14:paraId="7EE3C1C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28D616F"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874474A" w14:textId="77777777" w:rsidTr="00D00AC3">
        <w:tc>
          <w:tcPr>
            <w:tcW w:w="1560" w:type="dxa"/>
          </w:tcPr>
          <w:p w14:paraId="1259F9C4"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0CFA186" w14:textId="77777777" w:rsidR="00D00AC3" w:rsidRPr="00954BF2" w:rsidRDefault="00D00AC3" w:rsidP="00C748E0">
            <w:pPr>
              <w:pStyle w:val="Normal0"/>
              <w:spacing w:before="60" w:after="60"/>
              <w:rPr>
                <w:rFonts w:asciiTheme="minorHAnsi" w:hAnsiTheme="minorHAnsi" w:cstheme="minorHAnsi"/>
                <w:szCs w:val="20"/>
              </w:rPr>
            </w:pPr>
          </w:p>
        </w:tc>
      </w:tr>
    </w:tbl>
    <w:p w14:paraId="7FDFCD84"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C24CB1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7DC2B3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472333E"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080408" w:rsidRPr="00954BF2" w14:paraId="4584C23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A8EC9C0" w14:textId="02D64264" w:rsidR="00080408" w:rsidRPr="00954BF2" w:rsidRDefault="00080408" w:rsidP="00C748E0">
            <w:pPr>
              <w:pStyle w:val="Normal134"/>
              <w:spacing w:before="60" w:after="60"/>
              <w:rPr>
                <w:rFonts w:asciiTheme="minorHAnsi" w:hAnsiTheme="minorHAnsi" w:cstheme="minorHAnsi"/>
                <w:szCs w:val="20"/>
              </w:rPr>
            </w:pPr>
            <w:del w:id="208" w:author="Author" w:date="2020-11-12T08:43:00Z">
              <w:r w:rsidRPr="00954BF2" w:rsidDel="00E301A5">
                <w:rPr>
                  <w:rFonts w:asciiTheme="minorHAnsi" w:hAnsiTheme="minorHAnsi" w:cstheme="minorHAnsi"/>
                  <w:szCs w:val="20"/>
                </w:rPr>
                <w:delText>0100 to 2299</w:delText>
              </w:r>
            </w:del>
            <w:ins w:id="209" w:author="Author" w:date="2020-11-12T08:30:00Z">
              <w:r w:rsidR="00E301A5">
                <w:rPr>
                  <w:rFonts w:asciiTheme="minorHAnsi" w:hAnsiTheme="minorHAnsi" w:cstheme="minorHAnsi"/>
                  <w:szCs w:val="20"/>
                </w:rPr>
                <w:t>300</w:t>
              </w:r>
            </w:ins>
            <w:ins w:id="210" w:author="Author" w:date="2020-11-12T08:31:00Z">
              <w:r w:rsidR="00E301A5">
                <w:rPr>
                  <w:rFonts w:asciiTheme="minorHAnsi" w:hAnsiTheme="minorHAnsi" w:cstheme="minorHAnsi"/>
                  <w:szCs w:val="20"/>
                </w:rPr>
                <w:t xml:space="preserve">1 to </w:t>
              </w:r>
            </w:ins>
            <w:ins w:id="211" w:author="Author" w:date="2020-11-12T08:42:00Z">
              <w:r w:rsidR="00E301A5">
                <w:rPr>
                  <w:rFonts w:asciiTheme="minorHAnsi" w:hAnsiTheme="minorHAnsi" w:cstheme="minorHAnsi"/>
                  <w:szCs w:val="20"/>
                </w:rPr>
                <w:t>5299</w:t>
              </w:r>
            </w:ins>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2DEB9A5" w14:textId="77777777" w:rsidR="00080408" w:rsidRPr="00954BF2" w:rsidRDefault="00080408" w:rsidP="00C748E0">
            <w:pPr>
              <w:pStyle w:val="Normal134"/>
              <w:spacing w:before="60" w:after="60"/>
              <w:rPr>
                <w:rFonts w:asciiTheme="minorHAnsi" w:hAnsiTheme="minorHAnsi" w:cstheme="minorHAnsi"/>
                <w:szCs w:val="20"/>
              </w:rPr>
            </w:pPr>
            <w:r w:rsidRPr="00954BF2">
              <w:rPr>
                <w:rFonts w:asciiTheme="minorHAnsi" w:hAnsiTheme="minorHAnsi" w:cstheme="minorHAnsi"/>
                <w:szCs w:val="20"/>
              </w:rPr>
              <w:t>Field of research code</w:t>
            </w:r>
          </w:p>
        </w:tc>
      </w:tr>
    </w:tbl>
    <w:p w14:paraId="111A7DB6" w14:textId="77777777" w:rsidR="00D00AC3" w:rsidRPr="00954BF2" w:rsidRDefault="00D00AC3" w:rsidP="00C748E0">
      <w:pPr>
        <w:pStyle w:val="Normal0"/>
        <w:spacing w:before="60" w:after="60"/>
        <w:rPr>
          <w:rFonts w:asciiTheme="minorHAnsi" w:hAnsiTheme="minorHAnsi" w:cstheme="minorHAnsi"/>
          <w:b/>
          <w:bCs/>
          <w:caps/>
          <w:szCs w:val="20"/>
        </w:rPr>
      </w:pPr>
    </w:p>
    <w:p w14:paraId="40557387" w14:textId="77777777" w:rsidR="00D00AC3" w:rsidRPr="00954BF2" w:rsidRDefault="00D00AC3" w:rsidP="00954BF2">
      <w:pPr>
        <w:pStyle w:val="Heading3"/>
      </w:pPr>
      <w:r w:rsidRPr="00954BF2">
        <w:t>Additional information to support reporting requirements</w:t>
      </w:r>
    </w:p>
    <w:p w14:paraId="293DD5AA" w14:textId="42A764AB" w:rsidR="00080408" w:rsidRPr="00470D58" w:rsidRDefault="00080408" w:rsidP="00C748E0">
      <w:pPr>
        <w:pStyle w:val="Normal134"/>
        <w:spacing w:before="60" w:after="60"/>
        <w:rPr>
          <w:rFonts w:asciiTheme="minorHAnsi" w:hAnsiTheme="minorHAnsi" w:cstheme="minorHAnsi"/>
          <w:szCs w:val="20"/>
        </w:rPr>
      </w:pPr>
      <w:r w:rsidRPr="00954BF2">
        <w:rPr>
          <w:rFonts w:asciiTheme="minorHAnsi" w:hAnsiTheme="minorHAnsi" w:cstheme="minorHAnsi"/>
          <w:szCs w:val="20"/>
        </w:rPr>
        <w:t xml:space="preserve">For all Higher Degree </w:t>
      </w:r>
      <w:r w:rsidRPr="00470D58">
        <w:rPr>
          <w:rFonts w:asciiTheme="minorHAnsi" w:hAnsiTheme="minorHAnsi" w:cstheme="minorHAnsi"/>
          <w:szCs w:val="20"/>
        </w:rPr>
        <w:t>Research students, report the first four digits of the Field of Research Code, Australian and New</w:t>
      </w:r>
      <w:r w:rsidR="00EC6BE9" w:rsidRPr="00470D58">
        <w:rPr>
          <w:rFonts w:asciiTheme="minorHAnsi" w:hAnsiTheme="minorHAnsi" w:cstheme="minorHAnsi"/>
          <w:szCs w:val="20"/>
        </w:rPr>
        <w:t> </w:t>
      </w:r>
      <w:r w:rsidRPr="00470D58">
        <w:rPr>
          <w:rFonts w:asciiTheme="minorHAnsi" w:hAnsiTheme="minorHAnsi" w:cstheme="minorHAnsi"/>
          <w:szCs w:val="20"/>
        </w:rPr>
        <w:t xml:space="preserve">Zealand Standard Research Classification (ANZSRC), </w:t>
      </w:r>
      <w:del w:id="212" w:author="Author" w:date="2020-11-05T17:04:00Z">
        <w:r w:rsidRPr="00470D58" w:rsidDel="007D37A7">
          <w:rPr>
            <w:rFonts w:asciiTheme="minorHAnsi" w:hAnsiTheme="minorHAnsi" w:cstheme="minorHAnsi"/>
            <w:szCs w:val="20"/>
          </w:rPr>
          <w:delText>2008</w:delText>
        </w:r>
      </w:del>
      <w:ins w:id="213" w:author="Author" w:date="2020-11-05T17:04:00Z">
        <w:r w:rsidR="007D37A7" w:rsidRPr="00470D58">
          <w:rPr>
            <w:rFonts w:asciiTheme="minorHAnsi" w:hAnsiTheme="minorHAnsi" w:cstheme="minorHAnsi"/>
            <w:szCs w:val="20"/>
          </w:rPr>
          <w:t>2020</w:t>
        </w:r>
      </w:ins>
      <w:r w:rsidRPr="00470D58">
        <w:rPr>
          <w:rFonts w:asciiTheme="minorHAnsi" w:hAnsiTheme="minorHAnsi" w:cstheme="minorHAnsi"/>
          <w:szCs w:val="20"/>
        </w:rPr>
        <w:t>.</w:t>
      </w:r>
    </w:p>
    <w:p w14:paraId="443AA982" w14:textId="77777777" w:rsidR="00080408" w:rsidRPr="00470D58" w:rsidRDefault="00080408" w:rsidP="00C748E0">
      <w:pPr>
        <w:pStyle w:val="Normal134"/>
        <w:spacing w:before="60" w:after="60"/>
        <w:rPr>
          <w:rFonts w:asciiTheme="minorHAnsi" w:hAnsiTheme="minorHAnsi" w:cstheme="minorHAnsi"/>
          <w:szCs w:val="20"/>
        </w:rPr>
      </w:pPr>
    </w:p>
    <w:p w14:paraId="1985B666" w14:textId="1A65DCCD" w:rsidR="00080408" w:rsidRPr="00470D58" w:rsidRDefault="00080408" w:rsidP="00C748E0">
      <w:pPr>
        <w:pStyle w:val="Normal134"/>
        <w:spacing w:before="60" w:after="60"/>
        <w:rPr>
          <w:rFonts w:asciiTheme="minorHAnsi" w:hAnsiTheme="minorHAnsi" w:cstheme="minorHAnsi"/>
          <w:szCs w:val="20"/>
        </w:rPr>
      </w:pPr>
      <w:r w:rsidRPr="00470D58">
        <w:rPr>
          <w:rFonts w:asciiTheme="minorHAnsi" w:hAnsiTheme="minorHAnsi" w:cstheme="minorHAnsi"/>
          <w:szCs w:val="20"/>
        </w:rPr>
        <w:t xml:space="preserve">Refer to Appendix F – Field of research classification </w:t>
      </w:r>
      <w:ins w:id="214" w:author="Author" w:date="2020-11-05T17:06:00Z">
        <w:r w:rsidR="007D37A7" w:rsidRPr="00470D58">
          <w:rPr>
            <w:rFonts w:asciiTheme="minorHAnsi" w:hAnsiTheme="minorHAnsi" w:cstheme="minorHAnsi"/>
          </w:rPr>
          <w:fldChar w:fldCharType="begin"/>
        </w:r>
        <w:r w:rsidR="007D37A7" w:rsidRPr="00470D58">
          <w:rPr>
            <w:rFonts w:asciiTheme="minorHAnsi" w:hAnsiTheme="minorHAnsi" w:cstheme="minorHAnsi"/>
          </w:rPr>
          <w:instrText xml:space="preserve"> HYPERLINK "https://www.abs.gov.au/ausstats/abs@.nsf/mf/1297.0" </w:instrText>
        </w:r>
        <w:r w:rsidR="007D37A7" w:rsidRPr="00470D58">
          <w:rPr>
            <w:rFonts w:asciiTheme="minorHAnsi" w:hAnsiTheme="minorHAnsi" w:cstheme="minorHAnsi"/>
          </w:rPr>
          <w:fldChar w:fldCharType="separate"/>
        </w:r>
        <w:r w:rsidR="007D37A7" w:rsidRPr="00470D58">
          <w:rPr>
            <w:rStyle w:val="Hyperlink"/>
            <w:rFonts w:asciiTheme="minorHAnsi" w:hAnsiTheme="minorHAnsi" w:cstheme="minorHAnsi"/>
          </w:rPr>
          <w:t>https://www.abs.gov.au/ausstats/abs@.nsf/mf/1297.0</w:t>
        </w:r>
        <w:r w:rsidR="007D37A7" w:rsidRPr="00470D58">
          <w:rPr>
            <w:rFonts w:asciiTheme="minorHAnsi" w:hAnsiTheme="minorHAnsi" w:cstheme="minorHAnsi"/>
          </w:rPr>
          <w:fldChar w:fldCharType="end"/>
        </w:r>
        <w:r w:rsidR="007D37A7" w:rsidRPr="00470D58">
          <w:rPr>
            <w:rFonts w:asciiTheme="minorHAnsi" w:hAnsiTheme="minorHAnsi" w:cstheme="minorHAnsi"/>
          </w:rPr>
          <w:t xml:space="preserve"> </w:t>
        </w:r>
      </w:ins>
      <w:del w:id="215" w:author="Author" w:date="2020-11-05T17:06:00Z">
        <w:r w:rsidR="00470D58" w:rsidRPr="00470D58" w:rsidDel="007D37A7">
          <w:rPr>
            <w:rFonts w:asciiTheme="minorHAnsi" w:hAnsiTheme="minorHAnsi" w:cstheme="minorHAnsi"/>
          </w:rPr>
          <w:fldChar w:fldCharType="begin"/>
        </w:r>
        <w:r w:rsidR="00470D58" w:rsidRPr="00470D58" w:rsidDel="007D37A7">
          <w:rPr>
            <w:rFonts w:asciiTheme="minorHAnsi" w:hAnsiTheme="minorHAnsi" w:cstheme="minorHAnsi"/>
          </w:rPr>
          <w:delInstrText xml:space="preserve"> HYPERLINK "http://www.abs.gov.au/AUSSTATS/abs@.nsf/Lookup/1297.0Main+Features12008?OpenDocument" </w:delInstrText>
        </w:r>
        <w:r w:rsidR="00470D58" w:rsidRPr="00470D58" w:rsidDel="007D37A7">
          <w:rPr>
            <w:rFonts w:asciiTheme="minorHAnsi" w:hAnsiTheme="minorHAnsi" w:cstheme="minorHAnsi"/>
          </w:rPr>
          <w:fldChar w:fldCharType="separate"/>
        </w:r>
        <w:r w:rsidRPr="00470D58" w:rsidDel="007D37A7">
          <w:rPr>
            <w:rFonts w:asciiTheme="minorHAnsi" w:eastAsia="Calibri" w:hAnsiTheme="minorHAnsi" w:cstheme="minorHAnsi"/>
            <w:color w:val="0000FF"/>
            <w:szCs w:val="20"/>
            <w:u w:val="single"/>
          </w:rPr>
          <w:delText>http://www.abs.gov.au/AUSSTATS/abs@.nsf/Lookup/1297.0Main+Features12008?OpenDocument</w:delText>
        </w:r>
        <w:r w:rsidR="00470D58" w:rsidRPr="00470D58" w:rsidDel="007D37A7">
          <w:rPr>
            <w:rFonts w:asciiTheme="minorHAnsi" w:eastAsia="Calibri" w:hAnsiTheme="minorHAnsi" w:cstheme="minorHAnsi"/>
            <w:color w:val="0000FF"/>
            <w:szCs w:val="20"/>
            <w:u w:val="single"/>
          </w:rPr>
          <w:fldChar w:fldCharType="end"/>
        </w:r>
      </w:del>
      <w:r w:rsidRPr="00470D58">
        <w:rPr>
          <w:rFonts w:asciiTheme="minorHAnsi" w:eastAsia="Calibri" w:hAnsiTheme="minorHAnsi" w:cstheme="minorHAnsi"/>
          <w:color w:val="1A1A1A"/>
          <w:szCs w:val="20"/>
        </w:rPr>
        <w:t>.</w:t>
      </w:r>
    </w:p>
    <w:p w14:paraId="39B3162F" w14:textId="206ACBAA" w:rsidR="00D00AC3" w:rsidRPr="00470D58" w:rsidRDefault="00D00AC3" w:rsidP="00C748E0">
      <w:pPr>
        <w:spacing w:before="60" w:after="60"/>
        <w:rPr>
          <w:rFonts w:asciiTheme="minorHAnsi" w:hAnsiTheme="minorHAnsi" w:cstheme="minorHAnsi"/>
          <w:sz w:val="20"/>
          <w:szCs w:val="20"/>
        </w:rPr>
      </w:pPr>
    </w:p>
    <w:p w14:paraId="2666EC95" w14:textId="018F947A" w:rsidR="00D00AC3" w:rsidRPr="00954BF2" w:rsidRDefault="00CA4933" w:rsidP="00C748E0">
      <w:pPr>
        <w:spacing w:before="60" w:after="60"/>
        <w:rPr>
          <w:rFonts w:asciiTheme="minorHAnsi" w:hAnsiTheme="minorHAnsi" w:cstheme="minorHAnsi"/>
          <w:sz w:val="20"/>
          <w:szCs w:val="20"/>
        </w:rPr>
      </w:pPr>
      <w:r w:rsidRPr="00470D58">
        <w:rPr>
          <w:rFonts w:asciiTheme="minorHAnsi" w:hAnsiTheme="minorHAnsi" w:cstheme="minorHAnsi"/>
          <w:sz w:val="20"/>
          <w:szCs w:val="20"/>
        </w:rPr>
        <w:t>For more information about terms</w:t>
      </w:r>
      <w:r w:rsidRPr="00954BF2">
        <w:rPr>
          <w:rFonts w:asciiTheme="minorHAnsi" w:hAnsiTheme="minorHAnsi" w:cstheme="minorHAnsi"/>
          <w:sz w:val="20"/>
          <w:szCs w:val="20"/>
        </w:rPr>
        <w:t xml:space="preserve"> used in these guidelines, see the </w:t>
      </w:r>
      <w:r w:rsidR="0075414C"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58ECBFF" w14:textId="4E53F35D" w:rsidR="00D00AC3" w:rsidRPr="00954BF2" w:rsidRDefault="00D00AC3" w:rsidP="00C748E0">
      <w:pPr>
        <w:spacing w:before="60" w:after="60"/>
        <w:rPr>
          <w:rFonts w:asciiTheme="minorHAnsi" w:hAnsiTheme="minorHAnsi" w:cstheme="minorHAnsi"/>
          <w:sz w:val="20"/>
          <w:szCs w:val="20"/>
        </w:rPr>
      </w:pPr>
    </w:p>
    <w:p w14:paraId="29605D9C" w14:textId="3DF2C317" w:rsidR="00930441" w:rsidRPr="00954BF2" w:rsidRDefault="00CC2FF5" w:rsidP="00954BF2">
      <w:pPr>
        <w:pStyle w:val="Heading3"/>
      </w:pPr>
      <w:r>
        <w:t>INPUT PACKETS:</w:t>
      </w:r>
    </w:p>
    <w:p w14:paraId="70F3F4AC" w14:textId="77777777" w:rsidR="00930441" w:rsidRPr="00954BF2" w:rsidRDefault="00930441"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05AC1A5E" w14:textId="77777777" w:rsidR="00930441" w:rsidRPr="00954BF2" w:rsidRDefault="00930441" w:rsidP="00C748E0">
      <w:pPr>
        <w:spacing w:before="60" w:after="60"/>
        <w:rPr>
          <w:rFonts w:asciiTheme="minorHAnsi" w:hAnsiTheme="minorHAnsi" w:cstheme="minorHAnsi"/>
          <w:sz w:val="20"/>
          <w:szCs w:val="20"/>
        </w:rPr>
      </w:pPr>
    </w:p>
    <w:p w14:paraId="6234D47F" w14:textId="77777777" w:rsidR="00D00AC3" w:rsidRPr="00954BF2" w:rsidRDefault="00D00AC3" w:rsidP="00C748E0">
      <w:pPr>
        <w:spacing w:before="60" w:after="60"/>
        <w:rPr>
          <w:rFonts w:asciiTheme="minorHAnsi" w:hAnsiTheme="minorHAnsi" w:cstheme="minorHAnsi"/>
          <w:sz w:val="20"/>
          <w:szCs w:val="20"/>
        </w:rPr>
      </w:pPr>
    </w:p>
    <w:p w14:paraId="1FC8E454" w14:textId="77777777" w:rsidR="00D00AC3" w:rsidRPr="00954BF2" w:rsidRDefault="00D00AC3" w:rsidP="00954BF2">
      <w:pPr>
        <w:pStyle w:val="Heading3"/>
      </w:pPr>
      <w:r w:rsidRPr="00954BF2">
        <w:t>Technical notes</w:t>
      </w:r>
    </w:p>
    <w:p w14:paraId="78EC3C56"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9D39692"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5442518"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250038E" w14:textId="77777777" w:rsidR="00D00AC3" w:rsidRPr="00954BF2" w:rsidRDefault="00D00AC3" w:rsidP="00C748E0">
      <w:pPr>
        <w:spacing w:before="60" w:after="60"/>
        <w:rPr>
          <w:rFonts w:asciiTheme="minorHAnsi" w:hAnsiTheme="minorHAnsi" w:cstheme="minorHAnsi"/>
          <w:sz w:val="20"/>
          <w:szCs w:val="20"/>
        </w:rPr>
      </w:pPr>
    </w:p>
    <w:p w14:paraId="52A51F66" w14:textId="77777777" w:rsidR="00D00AC3" w:rsidRPr="00954BF2" w:rsidRDefault="00D00AC3" w:rsidP="00954BF2">
      <w:pPr>
        <w:pStyle w:val="Heading3"/>
      </w:pPr>
      <w:r w:rsidRPr="00954BF2">
        <w:t>Change history</w:t>
      </w:r>
    </w:p>
    <w:p w14:paraId="23B26A78"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EAB42FB" w14:textId="77777777" w:rsidR="00D00AC3" w:rsidRPr="00954BF2" w:rsidRDefault="00D00AC3" w:rsidP="00954BF2">
      <w:pPr>
        <w:pStyle w:val="Heading1"/>
      </w:pPr>
      <w:bookmarkStart w:id="216" w:name="_Toc20152570"/>
      <w:r w:rsidRPr="00954BF2">
        <w:t>E</w:t>
      </w:r>
      <w:r w:rsidR="00080408" w:rsidRPr="00954BF2">
        <w:t>595</w:t>
      </w:r>
      <w:r w:rsidRPr="00954BF2">
        <w:t xml:space="preserve">:  </w:t>
      </w:r>
      <w:r w:rsidR="00641184" w:rsidRPr="00954BF2">
        <w:t>Higher degree by research secondary field of research code</w:t>
      </w:r>
      <w:bookmarkEnd w:id="216"/>
    </w:p>
    <w:p w14:paraId="5B35524D" w14:textId="77777777" w:rsidR="00D00AC3" w:rsidRPr="00954BF2" w:rsidRDefault="00D00AC3" w:rsidP="00C748E0">
      <w:pPr>
        <w:pStyle w:val="Normal0"/>
        <w:spacing w:before="60" w:after="60"/>
        <w:rPr>
          <w:rFonts w:asciiTheme="minorHAnsi" w:hAnsiTheme="minorHAnsi" w:cstheme="minorHAnsi"/>
          <w:b/>
          <w:bCs/>
          <w:szCs w:val="20"/>
        </w:rPr>
      </w:pPr>
    </w:p>
    <w:p w14:paraId="27A339E0" w14:textId="77777777" w:rsidR="00D00AC3" w:rsidRPr="00954BF2" w:rsidRDefault="00D00AC3" w:rsidP="00954BF2">
      <w:pPr>
        <w:pStyle w:val="Heading3"/>
      </w:pPr>
      <w:r w:rsidRPr="00954BF2">
        <w:t>DESCRIPTION</w:t>
      </w:r>
    </w:p>
    <w:p w14:paraId="3BF0216A"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color w:val="000000" w:themeColor="text1"/>
          <w:sz w:val="20"/>
          <w:szCs w:val="20"/>
        </w:rPr>
        <w:t>A code which identifies the secondary field of research to which a student’s higher degree by research degree is classified</w:t>
      </w:r>
    </w:p>
    <w:p w14:paraId="063EAD96"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D00AC3" w:rsidRPr="00954BF2" w14:paraId="15185A81" w14:textId="77777777" w:rsidTr="00D00AC3">
        <w:tc>
          <w:tcPr>
            <w:tcW w:w="1560" w:type="dxa"/>
            <w:tcBorders>
              <w:right w:val="single" w:sz="6" w:space="0" w:color="BFBFBF" w:themeColor="background1" w:themeShade="BF"/>
            </w:tcBorders>
          </w:tcPr>
          <w:p w14:paraId="2D96114F" w14:textId="77777777" w:rsidR="00D00AC3" w:rsidRPr="00954BF2" w:rsidRDefault="00D00AC3"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122D7EA"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C23281" w14:textId="0E091E48" w:rsidR="00D00AC3" w:rsidRPr="00954BF2" w:rsidRDefault="00E3191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D00AC3" w:rsidRPr="00954BF2" w14:paraId="14795683" w14:textId="77777777" w:rsidTr="00D00AC3">
        <w:tc>
          <w:tcPr>
            <w:tcW w:w="1560" w:type="dxa"/>
            <w:tcBorders>
              <w:right w:val="single" w:sz="6" w:space="0" w:color="BFBFBF" w:themeColor="background1" w:themeShade="BF"/>
            </w:tcBorders>
          </w:tcPr>
          <w:p w14:paraId="6254BFF5" w14:textId="77777777" w:rsidR="00D00AC3" w:rsidRPr="00954BF2" w:rsidRDefault="00D00AC3"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8550393"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771BFC" w14:textId="7D97ADE6" w:rsidR="00D00AC3" w:rsidRPr="00954BF2" w:rsidRDefault="00E3191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D00AC3" w:rsidRPr="00954BF2" w14:paraId="4FC73653" w14:textId="77777777" w:rsidTr="00D00AC3">
        <w:tc>
          <w:tcPr>
            <w:tcW w:w="1560" w:type="dxa"/>
          </w:tcPr>
          <w:p w14:paraId="0DF8896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2BBF589"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382E0D0" w14:textId="77777777" w:rsidTr="00D00AC3">
        <w:tc>
          <w:tcPr>
            <w:tcW w:w="1560" w:type="dxa"/>
          </w:tcPr>
          <w:p w14:paraId="287BF8C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703AFFA" w14:textId="77777777" w:rsidR="00D00AC3" w:rsidRPr="00954BF2" w:rsidRDefault="00D00AC3" w:rsidP="00C748E0">
            <w:pPr>
              <w:pStyle w:val="Normal0"/>
              <w:spacing w:before="60" w:after="60"/>
              <w:rPr>
                <w:rFonts w:asciiTheme="minorHAnsi" w:hAnsiTheme="minorHAnsi" w:cstheme="minorHAnsi"/>
                <w:szCs w:val="20"/>
              </w:rPr>
            </w:pPr>
          </w:p>
        </w:tc>
      </w:tr>
    </w:tbl>
    <w:p w14:paraId="6EF760FA"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6D8C128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35059B9"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C8ECE45"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080408" w:rsidRPr="00954BF2" w14:paraId="6FBE0D6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AF4FE9" w14:textId="2DF5A28B" w:rsidR="00080408" w:rsidRPr="00954BF2" w:rsidRDefault="00080408" w:rsidP="00C748E0">
            <w:pPr>
              <w:pStyle w:val="Normal135"/>
              <w:spacing w:before="60" w:after="60"/>
              <w:rPr>
                <w:rFonts w:asciiTheme="minorHAnsi" w:hAnsiTheme="minorHAnsi" w:cstheme="minorHAnsi"/>
                <w:szCs w:val="20"/>
              </w:rPr>
            </w:pPr>
            <w:del w:id="217" w:author="Author" w:date="2020-11-12T08:43:00Z">
              <w:r w:rsidRPr="00954BF2" w:rsidDel="00E301A5">
                <w:rPr>
                  <w:rFonts w:asciiTheme="minorHAnsi" w:hAnsiTheme="minorHAnsi" w:cstheme="minorHAnsi"/>
                  <w:szCs w:val="20"/>
                </w:rPr>
                <w:delText>0100 to 2299</w:delText>
              </w:r>
            </w:del>
            <w:ins w:id="218" w:author="Author" w:date="2020-11-12T08:43:00Z">
              <w:r w:rsidR="00E301A5">
                <w:rPr>
                  <w:rFonts w:asciiTheme="minorHAnsi" w:hAnsiTheme="minorHAnsi" w:cstheme="minorHAnsi"/>
                  <w:szCs w:val="20"/>
                </w:rPr>
                <w:t>3001 to 5299</w:t>
              </w:r>
            </w:ins>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995E29" w14:textId="77777777" w:rsidR="00080408" w:rsidRPr="00954BF2" w:rsidRDefault="00080408" w:rsidP="00C748E0">
            <w:pPr>
              <w:pStyle w:val="Normal135"/>
              <w:spacing w:before="60" w:after="60"/>
              <w:rPr>
                <w:rFonts w:asciiTheme="minorHAnsi" w:hAnsiTheme="minorHAnsi" w:cstheme="minorHAnsi"/>
                <w:szCs w:val="20"/>
              </w:rPr>
            </w:pPr>
            <w:r w:rsidRPr="00954BF2">
              <w:rPr>
                <w:rFonts w:asciiTheme="minorHAnsi" w:hAnsiTheme="minorHAnsi" w:cstheme="minorHAnsi"/>
                <w:szCs w:val="20"/>
              </w:rPr>
              <w:t>Field of research code</w:t>
            </w:r>
          </w:p>
        </w:tc>
      </w:tr>
    </w:tbl>
    <w:p w14:paraId="69161A30" w14:textId="77777777" w:rsidR="00D00AC3" w:rsidRPr="00954BF2" w:rsidRDefault="00D00AC3" w:rsidP="00C748E0">
      <w:pPr>
        <w:pStyle w:val="Normal0"/>
        <w:spacing w:before="60" w:after="60"/>
        <w:rPr>
          <w:rFonts w:asciiTheme="minorHAnsi" w:hAnsiTheme="minorHAnsi" w:cstheme="minorHAnsi"/>
          <w:b/>
          <w:bCs/>
          <w:caps/>
          <w:szCs w:val="20"/>
        </w:rPr>
      </w:pPr>
    </w:p>
    <w:p w14:paraId="0FF78C91" w14:textId="77777777" w:rsidR="00D00AC3" w:rsidRPr="00954BF2" w:rsidRDefault="00D00AC3" w:rsidP="00954BF2">
      <w:pPr>
        <w:pStyle w:val="Heading3"/>
      </w:pPr>
      <w:r w:rsidRPr="00954BF2">
        <w:t>Additional information to support reporting requirements</w:t>
      </w:r>
    </w:p>
    <w:p w14:paraId="26D84416" w14:textId="082F602B" w:rsidR="00080408" w:rsidRPr="007D37A7" w:rsidRDefault="00080408" w:rsidP="00C748E0">
      <w:pPr>
        <w:pStyle w:val="Normal135"/>
        <w:spacing w:before="60" w:after="60"/>
        <w:rPr>
          <w:rFonts w:asciiTheme="minorHAnsi" w:eastAsia="Calibri" w:hAnsiTheme="minorHAnsi" w:cstheme="minorHAnsi"/>
          <w:color w:val="1A1A1A"/>
          <w:szCs w:val="20"/>
        </w:rPr>
      </w:pPr>
      <w:r w:rsidRPr="00954BF2">
        <w:rPr>
          <w:rFonts w:asciiTheme="minorHAnsi" w:eastAsia="Calibri" w:hAnsiTheme="minorHAnsi" w:cstheme="minorHAnsi"/>
          <w:color w:val="1A1A1A"/>
          <w:szCs w:val="20"/>
        </w:rPr>
        <w:t>For all Higher Degree Research students with more than one field of research, report the first four digits of the Field of Research Code</w:t>
      </w:r>
      <w:r w:rsidRPr="007D37A7">
        <w:rPr>
          <w:rFonts w:asciiTheme="minorHAnsi" w:eastAsia="Calibri" w:hAnsiTheme="minorHAnsi" w:cstheme="minorHAnsi"/>
          <w:color w:val="1A1A1A"/>
          <w:szCs w:val="20"/>
        </w:rPr>
        <w:t xml:space="preserve">, Australian and New Zealand Standard Research Classification (ANZSRC), </w:t>
      </w:r>
      <w:del w:id="219" w:author="Author" w:date="2020-11-05T17:13:00Z">
        <w:r w:rsidR="00470D58" w:rsidDel="00470D58">
          <w:rPr>
            <w:rFonts w:asciiTheme="minorHAnsi" w:eastAsia="Calibri" w:hAnsiTheme="minorHAnsi" w:cstheme="minorHAnsi"/>
            <w:color w:val="1A1A1A"/>
            <w:szCs w:val="20"/>
          </w:rPr>
          <w:delText>20</w:delText>
        </w:r>
      </w:del>
      <w:del w:id="220" w:author="Author" w:date="2020-11-05T17:07:00Z">
        <w:r w:rsidRPr="007D37A7" w:rsidDel="007D37A7">
          <w:rPr>
            <w:rFonts w:asciiTheme="minorHAnsi" w:eastAsia="Calibri" w:hAnsiTheme="minorHAnsi" w:cstheme="minorHAnsi"/>
            <w:color w:val="1A1A1A"/>
            <w:szCs w:val="20"/>
          </w:rPr>
          <w:delText>08</w:delText>
        </w:r>
      </w:del>
      <w:ins w:id="221" w:author="Author" w:date="2020-11-05T17:13:00Z">
        <w:r w:rsidR="00470D58">
          <w:rPr>
            <w:rFonts w:asciiTheme="minorHAnsi" w:eastAsia="Calibri" w:hAnsiTheme="minorHAnsi" w:cstheme="minorHAnsi"/>
            <w:color w:val="1A1A1A"/>
            <w:szCs w:val="20"/>
          </w:rPr>
          <w:t>2020</w:t>
        </w:r>
      </w:ins>
      <w:r w:rsidRPr="007D37A7">
        <w:rPr>
          <w:rFonts w:asciiTheme="minorHAnsi" w:eastAsia="Calibri" w:hAnsiTheme="minorHAnsi" w:cstheme="minorHAnsi"/>
          <w:color w:val="1A1A1A"/>
          <w:szCs w:val="20"/>
        </w:rPr>
        <w:t xml:space="preserve">. </w:t>
      </w:r>
    </w:p>
    <w:p w14:paraId="51B8B650" w14:textId="77777777" w:rsidR="00080408" w:rsidRPr="00470D58" w:rsidRDefault="00080408" w:rsidP="00C748E0">
      <w:pPr>
        <w:pStyle w:val="Normal135"/>
        <w:spacing w:before="60" w:after="60"/>
        <w:rPr>
          <w:rFonts w:asciiTheme="minorHAnsi" w:hAnsiTheme="minorHAnsi" w:cstheme="minorHAnsi"/>
          <w:szCs w:val="20"/>
        </w:rPr>
      </w:pPr>
    </w:p>
    <w:p w14:paraId="36370F5A" w14:textId="68997920" w:rsidR="00080408" w:rsidRPr="00954BF2" w:rsidRDefault="00080408" w:rsidP="00C748E0">
      <w:pPr>
        <w:pStyle w:val="Normal135"/>
        <w:spacing w:before="60" w:after="60"/>
        <w:rPr>
          <w:rFonts w:asciiTheme="minorHAnsi" w:hAnsiTheme="minorHAnsi" w:cstheme="minorHAnsi"/>
          <w:szCs w:val="20"/>
        </w:rPr>
      </w:pPr>
      <w:r w:rsidRPr="00097E71">
        <w:rPr>
          <w:rFonts w:asciiTheme="minorHAnsi" w:eastAsia="Calibri" w:hAnsiTheme="minorHAnsi" w:cstheme="minorHAnsi"/>
          <w:color w:val="1A1A1A"/>
          <w:szCs w:val="20"/>
        </w:rPr>
        <w:t>Refer to Appendix F – Field of research classification</w:t>
      </w:r>
      <w:ins w:id="222" w:author="Author" w:date="2020-11-05T17:07:00Z">
        <w:r w:rsidR="007D37A7" w:rsidRPr="00097E71">
          <w:rPr>
            <w:rFonts w:asciiTheme="minorHAnsi" w:eastAsia="Calibri" w:hAnsiTheme="minorHAnsi" w:cstheme="minorHAnsi"/>
            <w:color w:val="1A1A1A"/>
            <w:szCs w:val="20"/>
          </w:rPr>
          <w:t xml:space="preserve"> </w:t>
        </w:r>
      </w:ins>
      <w:r w:rsidR="001D521E">
        <w:rPr>
          <w:szCs w:val="20"/>
        </w:rPr>
        <w:fldChar w:fldCharType="begin"/>
      </w:r>
      <w:r w:rsidR="001D521E">
        <w:rPr>
          <w:szCs w:val="20"/>
        </w:rPr>
        <w:instrText xml:space="preserve"> HYPERLINK "" </w:instrText>
      </w:r>
      <w:r w:rsidR="001D521E">
        <w:rPr>
          <w:szCs w:val="20"/>
        </w:rPr>
        <w:fldChar w:fldCharType="separate"/>
      </w:r>
      <w:ins w:id="223" w:author="Author" w:date="2020-11-05T17:07:00Z">
        <w:r w:rsidR="001D521E" w:rsidRPr="00FA35D7">
          <w:rPr>
            <w:rStyle w:val="Hyperlink"/>
            <w:szCs w:val="20"/>
          </w:rPr>
          <w:t>https://www.abs.gov.au/ausstats/abs@.nsf/mf/1297.0</w:t>
        </w:r>
      </w:ins>
      <w:r w:rsidR="001D521E">
        <w:rPr>
          <w:szCs w:val="20"/>
        </w:rPr>
        <w:fldChar w:fldCharType="end"/>
      </w:r>
      <w:ins w:id="224" w:author="Author" w:date="2020-11-05T17:07:00Z">
        <w:r w:rsidR="007D37A7" w:rsidRPr="007D37A7">
          <w:rPr>
            <w:szCs w:val="20"/>
          </w:rPr>
          <w:t xml:space="preserve">   </w:t>
        </w:r>
      </w:ins>
      <w:del w:id="225" w:author="Author" w:date="2020-11-05T17:07:00Z">
        <w:r w:rsidRPr="007D37A7" w:rsidDel="007D37A7">
          <w:rPr>
            <w:rFonts w:asciiTheme="minorHAnsi" w:eastAsia="Calibri" w:hAnsiTheme="minorHAnsi" w:cstheme="minorHAnsi"/>
            <w:color w:val="1A1A1A"/>
            <w:szCs w:val="20"/>
          </w:rPr>
          <w:delText> </w:delText>
        </w:r>
        <w:r w:rsidR="00470D58" w:rsidDel="007D37A7">
          <w:fldChar w:fldCharType="begin"/>
        </w:r>
        <w:r w:rsidR="00470D58" w:rsidDel="007D37A7">
          <w:delInstrText xml:space="preserve"> HYPERLINK "http://www.abs.gov.au/AUSSTATS/abs@.nsf/Lookup/1297.0Main+Features12008?OpenDocument" </w:delInstrText>
        </w:r>
        <w:r w:rsidR="00470D58" w:rsidDel="007D37A7">
          <w:fldChar w:fldCharType="separate"/>
        </w:r>
        <w:r w:rsidRPr="00954BF2" w:rsidDel="007D37A7">
          <w:rPr>
            <w:rFonts w:asciiTheme="minorHAnsi" w:eastAsia="Calibri" w:hAnsiTheme="minorHAnsi" w:cstheme="minorHAnsi"/>
            <w:color w:val="0000FF"/>
            <w:szCs w:val="20"/>
            <w:u w:val="single"/>
          </w:rPr>
          <w:delText>http://www.abs.gov.au/AUSSTATS/abs@.nsf/Lookup/1297.0Main+Features12008?OpenDocument</w:delText>
        </w:r>
        <w:r w:rsidR="00470D58" w:rsidDel="007D37A7">
          <w:rPr>
            <w:rFonts w:asciiTheme="minorHAnsi" w:eastAsia="Calibri" w:hAnsiTheme="minorHAnsi" w:cstheme="minorHAnsi"/>
            <w:color w:val="0000FF"/>
            <w:szCs w:val="20"/>
            <w:u w:val="single"/>
          </w:rPr>
          <w:fldChar w:fldCharType="end"/>
        </w:r>
        <w:r w:rsidRPr="00954BF2" w:rsidDel="007D37A7">
          <w:rPr>
            <w:rFonts w:asciiTheme="minorHAnsi" w:eastAsia="Calibri" w:hAnsiTheme="minorHAnsi" w:cstheme="minorHAnsi"/>
            <w:color w:val="1A1A1A"/>
            <w:szCs w:val="20"/>
          </w:rPr>
          <w:delText>.</w:delText>
        </w:r>
      </w:del>
    </w:p>
    <w:p w14:paraId="7954C5EF" w14:textId="77777777" w:rsidR="00D00AC3" w:rsidRPr="00954BF2" w:rsidRDefault="00D00AC3" w:rsidP="00C748E0">
      <w:pPr>
        <w:spacing w:before="60" w:after="60"/>
        <w:rPr>
          <w:rFonts w:asciiTheme="minorHAnsi" w:hAnsiTheme="minorHAnsi" w:cstheme="minorHAnsi"/>
          <w:sz w:val="20"/>
          <w:szCs w:val="20"/>
        </w:rPr>
      </w:pPr>
    </w:p>
    <w:p w14:paraId="443A64A6" w14:textId="73EAD8C4"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0F3413D7" w14:textId="73A70A41" w:rsidR="00D00AC3" w:rsidRPr="00954BF2" w:rsidRDefault="00D00AC3" w:rsidP="00C748E0">
      <w:pPr>
        <w:spacing w:before="60" w:after="60"/>
        <w:rPr>
          <w:rFonts w:asciiTheme="minorHAnsi" w:hAnsiTheme="minorHAnsi" w:cstheme="minorHAnsi"/>
          <w:sz w:val="20"/>
          <w:szCs w:val="20"/>
        </w:rPr>
      </w:pPr>
    </w:p>
    <w:p w14:paraId="06C23A2E" w14:textId="36D9DB54" w:rsidR="00930441" w:rsidRPr="00954BF2" w:rsidRDefault="00CC2FF5" w:rsidP="00954BF2">
      <w:pPr>
        <w:pStyle w:val="Heading3"/>
      </w:pPr>
      <w:r>
        <w:t>INPUT PACKETS:</w:t>
      </w:r>
    </w:p>
    <w:p w14:paraId="643EA6F6" w14:textId="77777777" w:rsidR="00930441" w:rsidRPr="00954BF2" w:rsidRDefault="00930441"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6A4162F6" w14:textId="77777777" w:rsidR="00930441" w:rsidRPr="00954BF2" w:rsidRDefault="00930441" w:rsidP="00C748E0">
      <w:pPr>
        <w:spacing w:before="60" w:after="60"/>
        <w:rPr>
          <w:rFonts w:asciiTheme="minorHAnsi" w:hAnsiTheme="minorHAnsi" w:cstheme="minorHAnsi"/>
          <w:sz w:val="20"/>
          <w:szCs w:val="20"/>
        </w:rPr>
      </w:pPr>
    </w:p>
    <w:p w14:paraId="5BE9E948" w14:textId="77777777" w:rsidR="00D00AC3" w:rsidRPr="00954BF2" w:rsidRDefault="00D00AC3" w:rsidP="00C748E0">
      <w:pPr>
        <w:spacing w:before="60" w:after="60"/>
        <w:rPr>
          <w:rFonts w:asciiTheme="minorHAnsi" w:hAnsiTheme="minorHAnsi" w:cstheme="minorHAnsi"/>
          <w:sz w:val="20"/>
          <w:szCs w:val="20"/>
        </w:rPr>
      </w:pPr>
    </w:p>
    <w:p w14:paraId="37A7689E" w14:textId="77777777" w:rsidR="00D00AC3" w:rsidRPr="00954BF2" w:rsidRDefault="00D00AC3" w:rsidP="00954BF2">
      <w:pPr>
        <w:pStyle w:val="Heading3"/>
      </w:pPr>
      <w:r w:rsidRPr="00954BF2">
        <w:t>Technical notes</w:t>
      </w:r>
    </w:p>
    <w:p w14:paraId="2C6539B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264ADF3"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B721626"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2C88599" w14:textId="77777777" w:rsidR="00D00AC3" w:rsidRPr="00954BF2" w:rsidRDefault="00D00AC3" w:rsidP="00C748E0">
      <w:pPr>
        <w:spacing w:before="60" w:after="60"/>
        <w:rPr>
          <w:rFonts w:asciiTheme="minorHAnsi" w:hAnsiTheme="minorHAnsi" w:cstheme="minorHAnsi"/>
          <w:sz w:val="20"/>
          <w:szCs w:val="20"/>
        </w:rPr>
      </w:pPr>
    </w:p>
    <w:p w14:paraId="71BA1798" w14:textId="77777777" w:rsidR="00D00AC3" w:rsidRPr="00954BF2" w:rsidRDefault="00D00AC3" w:rsidP="00954BF2">
      <w:pPr>
        <w:pStyle w:val="Heading3"/>
      </w:pPr>
      <w:r w:rsidRPr="00954BF2">
        <w:t>Change history</w:t>
      </w:r>
    </w:p>
    <w:p w14:paraId="0B281A55" w14:textId="77777777" w:rsidR="00744836" w:rsidRPr="00954BF2" w:rsidRDefault="00D00AC3"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1C86E8F3" w14:textId="77777777" w:rsidR="00641184" w:rsidRPr="00954BF2" w:rsidRDefault="00744836" w:rsidP="00954BF2">
      <w:pPr>
        <w:pStyle w:val="Heading1"/>
      </w:pPr>
      <w:r w:rsidRPr="00954BF2">
        <w:t xml:space="preserve"> </w:t>
      </w:r>
      <w:r w:rsidR="00D00AC3" w:rsidRPr="00954BF2">
        <w:br w:type="page"/>
      </w:r>
      <w:bookmarkStart w:id="226" w:name="_Toc20152571"/>
      <w:r w:rsidR="00641184" w:rsidRPr="00954BF2">
        <w:t>E596:  Standard course duration</w:t>
      </w:r>
      <w:bookmarkEnd w:id="226"/>
    </w:p>
    <w:p w14:paraId="7EA38359" w14:textId="77777777" w:rsidR="00641184" w:rsidRPr="00954BF2" w:rsidRDefault="00641184" w:rsidP="00C748E0">
      <w:pPr>
        <w:pStyle w:val="Normal0"/>
        <w:spacing w:before="60" w:after="60"/>
        <w:rPr>
          <w:rFonts w:asciiTheme="minorHAnsi" w:hAnsiTheme="minorHAnsi" w:cstheme="minorHAnsi"/>
          <w:b/>
          <w:bCs/>
          <w:szCs w:val="20"/>
        </w:rPr>
      </w:pPr>
    </w:p>
    <w:p w14:paraId="61F2DBB3" w14:textId="77777777" w:rsidR="00641184" w:rsidRPr="00954BF2" w:rsidRDefault="00641184" w:rsidP="00954BF2">
      <w:pPr>
        <w:pStyle w:val="Heading3"/>
      </w:pPr>
      <w:r w:rsidRPr="00954BF2">
        <w:t>DESCRIPTION</w:t>
      </w:r>
    </w:p>
    <w:p w14:paraId="3CE3514C"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The standard duration of the course of study for a full-time student, in years and fractions of academic years</w:t>
      </w:r>
    </w:p>
    <w:p w14:paraId="77B2A054" w14:textId="77777777" w:rsidR="00641184" w:rsidRPr="00954BF2" w:rsidRDefault="00641184"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41184" w:rsidRPr="00954BF2" w14:paraId="7B1A92CF" w14:textId="77777777" w:rsidTr="00744836">
        <w:tc>
          <w:tcPr>
            <w:tcW w:w="1560" w:type="dxa"/>
            <w:tcBorders>
              <w:right w:val="single" w:sz="6" w:space="0" w:color="BFBFBF" w:themeColor="background1" w:themeShade="BF"/>
            </w:tcBorders>
          </w:tcPr>
          <w:p w14:paraId="1ABDC0E9" w14:textId="77777777" w:rsidR="00641184" w:rsidRPr="00954BF2" w:rsidRDefault="00641184"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C9E7100"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61FC57" w14:textId="77777777" w:rsidR="00641184" w:rsidRPr="00954BF2" w:rsidRDefault="00F1193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Decimal</w:t>
            </w:r>
          </w:p>
        </w:tc>
      </w:tr>
      <w:tr w:rsidR="00641184" w:rsidRPr="00954BF2" w14:paraId="301A12B7" w14:textId="77777777" w:rsidTr="00744836">
        <w:tc>
          <w:tcPr>
            <w:tcW w:w="1560" w:type="dxa"/>
            <w:tcBorders>
              <w:right w:val="single" w:sz="6" w:space="0" w:color="BFBFBF" w:themeColor="background1" w:themeShade="BF"/>
            </w:tcBorders>
          </w:tcPr>
          <w:p w14:paraId="457EFD0B" w14:textId="77777777" w:rsidR="00641184" w:rsidRPr="00954BF2" w:rsidRDefault="00641184"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3BE73ED"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721846" w14:textId="77777777" w:rsidR="00641184" w:rsidRPr="00954BF2" w:rsidRDefault="00F11939"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4(3)</w:t>
            </w:r>
          </w:p>
        </w:tc>
      </w:tr>
      <w:tr w:rsidR="00641184" w:rsidRPr="00954BF2" w14:paraId="0C32D95A" w14:textId="77777777" w:rsidTr="00744836">
        <w:tc>
          <w:tcPr>
            <w:tcW w:w="1560" w:type="dxa"/>
          </w:tcPr>
          <w:p w14:paraId="734CD5C9" w14:textId="77777777" w:rsidR="00641184" w:rsidRPr="00954BF2" w:rsidRDefault="00641184"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5B28205" w14:textId="77777777" w:rsidR="00641184" w:rsidRPr="00954BF2" w:rsidRDefault="00641184"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641184" w:rsidRPr="00954BF2" w14:paraId="16A66D4B" w14:textId="77777777" w:rsidTr="00744836">
        <w:tc>
          <w:tcPr>
            <w:tcW w:w="1560" w:type="dxa"/>
          </w:tcPr>
          <w:p w14:paraId="15C91BE1" w14:textId="77777777" w:rsidR="00641184" w:rsidRPr="00954BF2" w:rsidRDefault="00641184" w:rsidP="00C748E0">
            <w:pPr>
              <w:pStyle w:val="Normal0"/>
              <w:spacing w:before="60" w:after="60"/>
              <w:rPr>
                <w:rFonts w:asciiTheme="minorHAnsi" w:hAnsiTheme="minorHAnsi" w:cstheme="minorHAnsi"/>
                <w:b/>
                <w:szCs w:val="20"/>
              </w:rPr>
            </w:pPr>
          </w:p>
        </w:tc>
        <w:tc>
          <w:tcPr>
            <w:tcW w:w="8182" w:type="dxa"/>
            <w:gridSpan w:val="2"/>
          </w:tcPr>
          <w:p w14:paraId="5F3F3378" w14:textId="77777777" w:rsidR="00641184" w:rsidRPr="00954BF2" w:rsidRDefault="00641184" w:rsidP="00C748E0">
            <w:pPr>
              <w:pStyle w:val="Normal0"/>
              <w:spacing w:before="60" w:after="60"/>
              <w:rPr>
                <w:rFonts w:asciiTheme="minorHAnsi" w:hAnsiTheme="minorHAnsi" w:cstheme="minorHAnsi"/>
                <w:szCs w:val="20"/>
              </w:rPr>
            </w:pPr>
          </w:p>
        </w:tc>
      </w:tr>
    </w:tbl>
    <w:p w14:paraId="09BBA2E7" w14:textId="77777777" w:rsidR="00641184" w:rsidRPr="00954BF2" w:rsidRDefault="00641184"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641184" w:rsidRPr="00954BF2" w14:paraId="0E13B86C" w14:textId="77777777" w:rsidTr="00744836">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65246C"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9333F65" w14:textId="77777777" w:rsidR="00641184" w:rsidRPr="00954BF2" w:rsidRDefault="00641184"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bl>
    <w:p w14:paraId="2596B997" w14:textId="77777777" w:rsidR="00641184" w:rsidRPr="00954BF2" w:rsidRDefault="00641184" w:rsidP="00C748E0">
      <w:pPr>
        <w:pStyle w:val="Normal0"/>
        <w:spacing w:before="60" w:after="60"/>
        <w:rPr>
          <w:rFonts w:asciiTheme="minorHAnsi" w:hAnsiTheme="minorHAnsi" w:cstheme="minorHAnsi"/>
          <w:b/>
          <w:bCs/>
          <w:caps/>
          <w:szCs w:val="20"/>
        </w:rPr>
      </w:pPr>
    </w:p>
    <w:p w14:paraId="225A8BBB" w14:textId="77777777" w:rsidR="00641184" w:rsidRPr="00954BF2" w:rsidRDefault="00641184" w:rsidP="00954BF2">
      <w:pPr>
        <w:pStyle w:val="Heading3"/>
      </w:pPr>
      <w:r w:rsidRPr="00954BF2">
        <w:t>Additional information to support reporting requirements</w:t>
      </w:r>
    </w:p>
    <w:p w14:paraId="06AF4F6B" w14:textId="77777777"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The length of the course (in years) based on the standard delivery structure for the course of study, coded as whole numbers and/or fractions of academic years.</w:t>
      </w:r>
    </w:p>
    <w:p w14:paraId="0E865E1E" w14:textId="77777777" w:rsidR="00641184" w:rsidRPr="00954BF2" w:rsidRDefault="00641184" w:rsidP="00C748E0">
      <w:pPr>
        <w:pStyle w:val="Normal59"/>
        <w:spacing w:before="60" w:after="60"/>
        <w:rPr>
          <w:rFonts w:asciiTheme="minorHAnsi" w:hAnsiTheme="minorHAnsi" w:cstheme="minorHAnsi"/>
          <w:szCs w:val="20"/>
        </w:rPr>
      </w:pPr>
    </w:p>
    <w:p w14:paraId="53D558BF" w14:textId="77777777"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For example, a standard course duration of 2 ½ years is to be coded as “2.5”. A course with a standard course duration of 3 years is coded as “3”.</w:t>
      </w:r>
    </w:p>
    <w:p w14:paraId="3ABA8BE7" w14:textId="77777777" w:rsidR="00641184" w:rsidRPr="00954BF2" w:rsidRDefault="00641184" w:rsidP="00C748E0">
      <w:pPr>
        <w:pStyle w:val="Normal59"/>
        <w:spacing w:before="60" w:after="60"/>
        <w:rPr>
          <w:rFonts w:asciiTheme="minorHAnsi" w:hAnsiTheme="minorHAnsi" w:cstheme="minorHAnsi"/>
          <w:szCs w:val="20"/>
        </w:rPr>
      </w:pPr>
    </w:p>
    <w:p w14:paraId="2195E1B4" w14:textId="43DA38FA"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 xml:space="preserve">uration is the normal duration of the course for a full-time student. Under traditional delivery arrangements, a general bachelor degree of 3 years full time would be coded as “3” in 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uration and “3” for Course of</w:t>
      </w:r>
      <w:r w:rsidR="00362983">
        <w:rPr>
          <w:rFonts w:asciiTheme="minorHAnsi" w:hAnsiTheme="minorHAnsi" w:cstheme="minorHAnsi"/>
          <w:szCs w:val="20"/>
        </w:rPr>
        <w:t xml:space="preserve"> s</w:t>
      </w:r>
      <w:r w:rsidRPr="00954BF2">
        <w:rPr>
          <w:rFonts w:asciiTheme="minorHAnsi" w:hAnsiTheme="minorHAnsi" w:cstheme="minorHAnsi"/>
          <w:szCs w:val="20"/>
        </w:rPr>
        <w:t xml:space="preserve">tudy </w:t>
      </w:r>
      <w:r w:rsidR="00362983">
        <w:rPr>
          <w:rFonts w:asciiTheme="minorHAnsi" w:hAnsiTheme="minorHAnsi" w:cstheme="minorHAnsi"/>
          <w:szCs w:val="20"/>
        </w:rPr>
        <w:t>l</w:t>
      </w:r>
      <w:r w:rsidRPr="00954BF2">
        <w:rPr>
          <w:rFonts w:asciiTheme="minorHAnsi" w:hAnsiTheme="minorHAnsi" w:cstheme="minorHAnsi"/>
          <w:szCs w:val="20"/>
        </w:rPr>
        <w:t>oad (E350).</w:t>
      </w:r>
    </w:p>
    <w:p w14:paraId="0E00867E" w14:textId="77777777" w:rsidR="00641184" w:rsidRPr="00954BF2" w:rsidRDefault="00641184" w:rsidP="00C748E0">
      <w:pPr>
        <w:pStyle w:val="Normal59"/>
        <w:spacing w:before="60" w:after="60"/>
        <w:rPr>
          <w:rFonts w:asciiTheme="minorHAnsi" w:hAnsiTheme="minorHAnsi" w:cstheme="minorHAnsi"/>
          <w:szCs w:val="20"/>
        </w:rPr>
      </w:pPr>
    </w:p>
    <w:p w14:paraId="453449EB" w14:textId="7E246DD7"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For institutions that offer fast track study as the standard delivery, the standard course duration reflects the standard time for a full-time student to complete</w:t>
      </w:r>
      <w:r w:rsidR="00853FE5" w:rsidRPr="00954BF2">
        <w:rPr>
          <w:rFonts w:asciiTheme="minorHAnsi" w:hAnsiTheme="minorHAnsi" w:cstheme="minorHAnsi"/>
          <w:szCs w:val="20"/>
        </w:rPr>
        <w:t xml:space="preserve"> the course. For example, some P</w:t>
      </w:r>
      <w:r w:rsidRPr="00954BF2">
        <w:rPr>
          <w:rFonts w:asciiTheme="minorHAnsi" w:hAnsiTheme="minorHAnsi" w:cstheme="minorHAnsi"/>
          <w:szCs w:val="20"/>
        </w:rPr>
        <w:t>roviders deliver general bachelor degrees of 3</w:t>
      </w:r>
      <w:r w:rsidR="00555009">
        <w:rPr>
          <w:rFonts w:asciiTheme="minorHAnsi" w:hAnsiTheme="minorHAnsi" w:cstheme="minorHAnsi"/>
          <w:szCs w:val="20"/>
        </w:rPr>
        <w:t> </w:t>
      </w:r>
      <w:r w:rsidRPr="00954BF2">
        <w:rPr>
          <w:rFonts w:asciiTheme="minorHAnsi" w:hAnsiTheme="minorHAnsi" w:cstheme="minorHAnsi"/>
          <w:szCs w:val="20"/>
        </w:rPr>
        <w:t xml:space="preserve">EFTSL through a standard fast-track delivery so that full-time students normally complete the course in 2 years. In this case, the Course of </w:t>
      </w:r>
      <w:r w:rsidR="00362983">
        <w:rPr>
          <w:rFonts w:asciiTheme="minorHAnsi" w:hAnsiTheme="minorHAnsi" w:cstheme="minorHAnsi"/>
          <w:szCs w:val="20"/>
        </w:rPr>
        <w:t>s</w:t>
      </w:r>
      <w:r w:rsidRPr="00954BF2">
        <w:rPr>
          <w:rFonts w:asciiTheme="minorHAnsi" w:hAnsiTheme="minorHAnsi" w:cstheme="minorHAnsi"/>
          <w:szCs w:val="20"/>
        </w:rPr>
        <w:t xml:space="preserve">tudy </w:t>
      </w:r>
      <w:r w:rsidR="00362983">
        <w:rPr>
          <w:rFonts w:asciiTheme="minorHAnsi" w:hAnsiTheme="minorHAnsi" w:cstheme="minorHAnsi"/>
          <w:szCs w:val="20"/>
        </w:rPr>
        <w:t>l</w:t>
      </w:r>
      <w:r w:rsidRPr="00954BF2">
        <w:rPr>
          <w:rFonts w:asciiTheme="minorHAnsi" w:hAnsiTheme="minorHAnsi" w:cstheme="minorHAnsi"/>
          <w:szCs w:val="20"/>
        </w:rPr>
        <w:t xml:space="preserve">oad (E350) would be “3” but 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uration would be “2”.</w:t>
      </w:r>
    </w:p>
    <w:p w14:paraId="0204946A" w14:textId="77777777" w:rsidR="00641184" w:rsidRPr="00954BF2" w:rsidRDefault="00641184" w:rsidP="00C748E0">
      <w:pPr>
        <w:pStyle w:val="Normal59"/>
        <w:spacing w:before="60" w:after="60"/>
        <w:rPr>
          <w:rFonts w:asciiTheme="minorHAnsi" w:hAnsiTheme="minorHAnsi" w:cstheme="minorHAnsi"/>
          <w:szCs w:val="20"/>
        </w:rPr>
      </w:pPr>
    </w:p>
    <w:p w14:paraId="04BE6A66" w14:textId="575EE8C6"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 xml:space="preserve">uration must not be greater than the Course of </w:t>
      </w:r>
      <w:r w:rsidR="00362983">
        <w:rPr>
          <w:rFonts w:asciiTheme="minorHAnsi" w:hAnsiTheme="minorHAnsi" w:cstheme="minorHAnsi"/>
          <w:szCs w:val="20"/>
        </w:rPr>
        <w:t>s</w:t>
      </w:r>
      <w:r w:rsidRPr="00954BF2">
        <w:rPr>
          <w:rFonts w:asciiTheme="minorHAnsi" w:hAnsiTheme="minorHAnsi" w:cstheme="minorHAnsi"/>
          <w:szCs w:val="20"/>
        </w:rPr>
        <w:t xml:space="preserve">tudy </w:t>
      </w:r>
      <w:r w:rsidR="00362983">
        <w:rPr>
          <w:rFonts w:asciiTheme="minorHAnsi" w:hAnsiTheme="minorHAnsi" w:cstheme="minorHAnsi"/>
          <w:szCs w:val="20"/>
        </w:rPr>
        <w:t>l</w:t>
      </w:r>
      <w:r w:rsidRPr="00954BF2">
        <w:rPr>
          <w:rFonts w:asciiTheme="minorHAnsi" w:hAnsiTheme="minorHAnsi" w:cstheme="minorHAnsi"/>
          <w:szCs w:val="20"/>
        </w:rPr>
        <w:t xml:space="preserve">oad, once converted to full-time years. For example, if the Course of </w:t>
      </w:r>
      <w:r w:rsidR="00362983">
        <w:rPr>
          <w:rFonts w:asciiTheme="minorHAnsi" w:hAnsiTheme="minorHAnsi" w:cstheme="minorHAnsi"/>
          <w:szCs w:val="20"/>
        </w:rPr>
        <w:t>s</w:t>
      </w:r>
      <w:r w:rsidRPr="00954BF2">
        <w:rPr>
          <w:rFonts w:asciiTheme="minorHAnsi" w:hAnsiTheme="minorHAnsi" w:cstheme="minorHAnsi"/>
          <w:szCs w:val="20"/>
        </w:rPr>
        <w:t xml:space="preserve">tudy </w:t>
      </w:r>
      <w:r w:rsidR="00362983">
        <w:rPr>
          <w:rFonts w:asciiTheme="minorHAnsi" w:hAnsiTheme="minorHAnsi" w:cstheme="minorHAnsi"/>
          <w:szCs w:val="20"/>
        </w:rPr>
        <w:t>l</w:t>
      </w:r>
      <w:r w:rsidRPr="00954BF2">
        <w:rPr>
          <w:rFonts w:asciiTheme="minorHAnsi" w:hAnsiTheme="minorHAnsi" w:cstheme="minorHAnsi"/>
          <w:szCs w:val="20"/>
        </w:rPr>
        <w:t xml:space="preserve">oad is 3 EFTSL, then 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uration cannot be greater than “3”.</w:t>
      </w:r>
    </w:p>
    <w:p w14:paraId="18046DE7" w14:textId="77777777" w:rsidR="00641184" w:rsidRPr="00954BF2" w:rsidRDefault="00641184" w:rsidP="00C748E0">
      <w:pPr>
        <w:pStyle w:val="Normal59"/>
        <w:spacing w:before="60" w:after="60"/>
        <w:rPr>
          <w:rFonts w:asciiTheme="minorHAnsi" w:hAnsiTheme="minorHAnsi" w:cstheme="minorHAnsi"/>
          <w:szCs w:val="20"/>
        </w:rPr>
      </w:pPr>
    </w:p>
    <w:p w14:paraId="7CF8ECC7" w14:textId="0FE9C4EB"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Standard </w:t>
      </w:r>
      <w:r w:rsidR="00362983">
        <w:rPr>
          <w:rFonts w:asciiTheme="minorHAnsi" w:hAnsiTheme="minorHAnsi" w:cstheme="minorHAnsi"/>
          <w:szCs w:val="20"/>
        </w:rPr>
        <w:t>c</w:t>
      </w:r>
      <w:r w:rsidRPr="00954BF2">
        <w:rPr>
          <w:rFonts w:asciiTheme="minorHAnsi" w:hAnsiTheme="minorHAnsi" w:cstheme="minorHAnsi"/>
          <w:szCs w:val="20"/>
        </w:rPr>
        <w:t xml:space="preserve">ourse </w:t>
      </w:r>
      <w:r w:rsidR="00362983">
        <w:rPr>
          <w:rFonts w:asciiTheme="minorHAnsi" w:hAnsiTheme="minorHAnsi" w:cstheme="minorHAnsi"/>
          <w:szCs w:val="20"/>
        </w:rPr>
        <w:t>d</w:t>
      </w:r>
      <w:r w:rsidRPr="00954BF2">
        <w:rPr>
          <w:rFonts w:asciiTheme="minorHAnsi" w:hAnsiTheme="minorHAnsi" w:cstheme="minorHAnsi"/>
          <w:szCs w:val="20"/>
        </w:rPr>
        <w:t>uration is to reflect the standard or normal course delivery. It is not affected by situations where individual students:</w:t>
      </w:r>
    </w:p>
    <w:p w14:paraId="74A0963F" w14:textId="77777777" w:rsidR="00641184" w:rsidRPr="00954BF2" w:rsidRDefault="00641184" w:rsidP="008C3D6A">
      <w:pPr>
        <w:pStyle w:val="Normal59"/>
        <w:numPr>
          <w:ilvl w:val="0"/>
          <w:numId w:val="12"/>
        </w:numPr>
        <w:spacing w:before="60" w:after="60"/>
        <w:rPr>
          <w:rFonts w:asciiTheme="minorHAnsi" w:hAnsiTheme="minorHAnsi" w:cstheme="minorHAnsi"/>
          <w:szCs w:val="20"/>
        </w:rPr>
      </w:pPr>
      <w:r w:rsidRPr="00954BF2">
        <w:rPr>
          <w:rFonts w:asciiTheme="minorHAnsi" w:hAnsiTheme="minorHAnsi" w:cstheme="minorHAnsi"/>
          <w:szCs w:val="20"/>
        </w:rPr>
        <w:t>Voluntarily study at less than a standard full-time load.</w:t>
      </w:r>
    </w:p>
    <w:p w14:paraId="4FB0F289" w14:textId="77777777" w:rsidR="00641184" w:rsidRPr="00954BF2" w:rsidRDefault="00641184" w:rsidP="008C3D6A">
      <w:pPr>
        <w:pStyle w:val="Normal59"/>
        <w:numPr>
          <w:ilvl w:val="0"/>
          <w:numId w:val="12"/>
        </w:numPr>
        <w:spacing w:before="60" w:after="60"/>
        <w:rPr>
          <w:rFonts w:asciiTheme="minorHAnsi" w:hAnsiTheme="minorHAnsi" w:cstheme="minorHAnsi"/>
          <w:szCs w:val="20"/>
        </w:rPr>
      </w:pPr>
      <w:r w:rsidRPr="00954BF2">
        <w:rPr>
          <w:rFonts w:asciiTheme="minorHAnsi" w:hAnsiTheme="minorHAnsi" w:cstheme="minorHAnsi"/>
          <w:szCs w:val="20"/>
        </w:rPr>
        <w:t>Voluntarily fast-track their study by undertaking more than the standard full-time load for a year.</w:t>
      </w:r>
    </w:p>
    <w:p w14:paraId="52555127" w14:textId="77777777" w:rsidR="00641184" w:rsidRPr="00954BF2" w:rsidRDefault="00641184" w:rsidP="008C3D6A">
      <w:pPr>
        <w:pStyle w:val="Normal59"/>
        <w:numPr>
          <w:ilvl w:val="0"/>
          <w:numId w:val="12"/>
        </w:numPr>
        <w:spacing w:before="60" w:after="60"/>
        <w:rPr>
          <w:rFonts w:asciiTheme="minorHAnsi" w:hAnsiTheme="minorHAnsi" w:cstheme="minorHAnsi"/>
          <w:szCs w:val="20"/>
        </w:rPr>
      </w:pPr>
      <w:r w:rsidRPr="00954BF2">
        <w:rPr>
          <w:rFonts w:asciiTheme="minorHAnsi" w:hAnsiTheme="minorHAnsi" w:cstheme="minorHAnsi"/>
          <w:szCs w:val="20"/>
        </w:rPr>
        <w:t>Voluntarily or accidently take more than the standard load.</w:t>
      </w:r>
    </w:p>
    <w:p w14:paraId="2E1727C6" w14:textId="77777777" w:rsidR="00641184" w:rsidRPr="00954BF2" w:rsidRDefault="00641184" w:rsidP="008C3D6A">
      <w:pPr>
        <w:pStyle w:val="Normal59"/>
        <w:numPr>
          <w:ilvl w:val="0"/>
          <w:numId w:val="12"/>
        </w:numPr>
        <w:spacing w:before="60" w:after="60"/>
        <w:rPr>
          <w:rFonts w:asciiTheme="minorHAnsi" w:hAnsiTheme="minorHAnsi" w:cstheme="minorHAnsi"/>
          <w:szCs w:val="20"/>
        </w:rPr>
      </w:pPr>
      <w:r w:rsidRPr="00954BF2">
        <w:rPr>
          <w:rFonts w:asciiTheme="minorHAnsi" w:hAnsiTheme="minorHAnsi" w:cstheme="minorHAnsi"/>
          <w:szCs w:val="20"/>
        </w:rPr>
        <w:t>Fail units of study that need to be retaken or substituted.</w:t>
      </w:r>
    </w:p>
    <w:p w14:paraId="495DB244" w14:textId="77777777" w:rsidR="00641184" w:rsidRPr="00954BF2" w:rsidRDefault="00641184" w:rsidP="00C748E0">
      <w:pPr>
        <w:pStyle w:val="Normal59"/>
        <w:spacing w:before="60" w:after="60"/>
        <w:rPr>
          <w:rFonts w:asciiTheme="minorHAnsi" w:hAnsiTheme="minorHAnsi" w:cstheme="minorHAnsi"/>
          <w:szCs w:val="20"/>
        </w:rPr>
      </w:pPr>
    </w:p>
    <w:p w14:paraId="2A8CC4A7" w14:textId="16341F00" w:rsidR="00641184" w:rsidRPr="00954BF2" w:rsidRDefault="00641184"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Report ‘0’ for </w:t>
      </w:r>
      <w:r w:rsidR="00555009">
        <w:rPr>
          <w:rFonts w:asciiTheme="minorHAnsi" w:hAnsiTheme="minorHAnsi" w:cstheme="minorHAnsi"/>
          <w:szCs w:val="20"/>
        </w:rPr>
        <w:t>n</w:t>
      </w:r>
      <w:r w:rsidRPr="00954BF2">
        <w:rPr>
          <w:rFonts w:asciiTheme="minorHAnsi" w:hAnsiTheme="minorHAnsi" w:cstheme="minorHAnsi"/>
          <w:szCs w:val="20"/>
        </w:rPr>
        <w:t xml:space="preserve">on-award, cross </w:t>
      </w:r>
      <w:r w:rsidR="00853FE5" w:rsidRPr="00954BF2">
        <w:rPr>
          <w:rFonts w:asciiTheme="minorHAnsi" w:hAnsiTheme="minorHAnsi" w:cstheme="minorHAnsi"/>
          <w:szCs w:val="20"/>
        </w:rPr>
        <w:t>P</w:t>
      </w:r>
      <w:r w:rsidRPr="00954BF2">
        <w:rPr>
          <w:rFonts w:asciiTheme="minorHAnsi" w:hAnsiTheme="minorHAnsi" w:cstheme="minorHAnsi"/>
          <w:szCs w:val="20"/>
        </w:rPr>
        <w:t>rovider program, unit of study undertaken through Open Universities Australia or course is only available on a part-time basis.</w:t>
      </w:r>
    </w:p>
    <w:p w14:paraId="75610E5C" w14:textId="77777777" w:rsidR="00641184" w:rsidRPr="00954BF2" w:rsidRDefault="00641184" w:rsidP="00C748E0">
      <w:pPr>
        <w:spacing w:before="60" w:after="60"/>
        <w:rPr>
          <w:rFonts w:asciiTheme="minorHAnsi" w:hAnsiTheme="minorHAnsi" w:cstheme="minorHAnsi"/>
          <w:sz w:val="20"/>
          <w:szCs w:val="20"/>
        </w:rPr>
      </w:pPr>
    </w:p>
    <w:p w14:paraId="2770DB81" w14:textId="065C1186" w:rsidR="00641184"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75414C" w:rsidRPr="00B33FF1">
        <w:rPr>
          <w:rFonts w:asciiTheme="minorHAnsi" w:hAnsiTheme="minorHAnsi" w:cstheme="minorHAnsi"/>
          <w:color w:val="0000FF"/>
          <w:sz w:val="20"/>
          <w:szCs w:val="20"/>
          <w:u w:val="single"/>
        </w:rPr>
        <w:t>Glossary</w:t>
      </w:r>
      <w:r w:rsidR="00641184" w:rsidRPr="00954BF2">
        <w:rPr>
          <w:rFonts w:asciiTheme="minorHAnsi" w:hAnsiTheme="minorHAnsi" w:cstheme="minorHAnsi"/>
          <w:sz w:val="20"/>
          <w:szCs w:val="20"/>
        </w:rPr>
        <w:t>.</w:t>
      </w:r>
    </w:p>
    <w:p w14:paraId="2FA1B5E9" w14:textId="730FAB0A" w:rsidR="00641184" w:rsidRPr="00954BF2" w:rsidRDefault="00641184" w:rsidP="00C748E0">
      <w:pPr>
        <w:spacing w:before="60" w:after="60"/>
        <w:rPr>
          <w:rFonts w:asciiTheme="minorHAnsi" w:hAnsiTheme="minorHAnsi" w:cstheme="minorHAnsi"/>
          <w:sz w:val="20"/>
          <w:szCs w:val="20"/>
        </w:rPr>
      </w:pPr>
    </w:p>
    <w:p w14:paraId="67DDD2C4" w14:textId="0369DDA0" w:rsidR="00930441" w:rsidRPr="00954BF2" w:rsidRDefault="00CC2FF5" w:rsidP="00954BF2">
      <w:pPr>
        <w:pStyle w:val="Heading3"/>
      </w:pPr>
      <w:r>
        <w:t>INPUT PACKETS:</w:t>
      </w:r>
    </w:p>
    <w:p w14:paraId="43EBA8CE" w14:textId="45C583A0" w:rsidR="00930441" w:rsidRPr="00954BF2" w:rsidRDefault="00930441" w:rsidP="008C3D6A">
      <w:pPr>
        <w:pStyle w:val="ListParagraph"/>
        <w:numPr>
          <w:ilvl w:val="0"/>
          <w:numId w:val="15"/>
        </w:numPr>
        <w:rPr>
          <w:sz w:val="20"/>
          <w:szCs w:val="20"/>
        </w:rPr>
      </w:pPr>
      <w:r w:rsidRPr="00954BF2">
        <w:rPr>
          <w:rFonts w:ascii="Calibri" w:hAnsi="Calibri" w:cs="Calibri"/>
          <w:color w:val="000000"/>
          <w:sz w:val="20"/>
          <w:szCs w:val="20"/>
        </w:rPr>
        <w:t>Course (HE)</w:t>
      </w:r>
    </w:p>
    <w:p w14:paraId="45577DD9" w14:textId="34C035EF" w:rsidR="00930441" w:rsidRPr="00954BF2" w:rsidRDefault="00930441" w:rsidP="008C3D6A">
      <w:pPr>
        <w:pStyle w:val="ListParagraph"/>
        <w:numPr>
          <w:ilvl w:val="0"/>
          <w:numId w:val="15"/>
        </w:numPr>
        <w:rPr>
          <w:sz w:val="20"/>
          <w:szCs w:val="20"/>
        </w:rPr>
      </w:pPr>
      <w:r w:rsidRPr="00954BF2">
        <w:rPr>
          <w:rFonts w:ascii="Calibri" w:hAnsi="Calibri" w:cs="Calibri"/>
          <w:color w:val="000000"/>
          <w:sz w:val="20"/>
          <w:szCs w:val="20"/>
        </w:rPr>
        <w:t>Course (VET)</w:t>
      </w:r>
    </w:p>
    <w:p w14:paraId="69CC8183" w14:textId="26DEA43B" w:rsidR="00641184" w:rsidRPr="00954BF2" w:rsidRDefault="00641184" w:rsidP="00C748E0">
      <w:pPr>
        <w:spacing w:before="60" w:after="60"/>
        <w:rPr>
          <w:rFonts w:asciiTheme="minorHAnsi" w:hAnsiTheme="minorHAnsi" w:cstheme="minorHAnsi"/>
          <w:sz w:val="20"/>
          <w:szCs w:val="20"/>
        </w:rPr>
      </w:pPr>
    </w:p>
    <w:p w14:paraId="464F3D1B" w14:textId="33AAA90B" w:rsidR="00930441" w:rsidRDefault="00930441" w:rsidP="00C748E0">
      <w:pPr>
        <w:spacing w:before="60" w:after="60"/>
        <w:rPr>
          <w:rFonts w:asciiTheme="minorHAnsi" w:hAnsiTheme="minorHAnsi" w:cstheme="minorHAnsi"/>
          <w:sz w:val="20"/>
          <w:szCs w:val="20"/>
        </w:rPr>
      </w:pPr>
    </w:p>
    <w:p w14:paraId="3523D8D9" w14:textId="77777777" w:rsidR="00555009" w:rsidRPr="00954BF2" w:rsidRDefault="00555009" w:rsidP="00C748E0">
      <w:pPr>
        <w:spacing w:before="60" w:after="60"/>
        <w:rPr>
          <w:rFonts w:asciiTheme="minorHAnsi" w:hAnsiTheme="minorHAnsi" w:cstheme="minorHAnsi"/>
          <w:sz w:val="20"/>
          <w:szCs w:val="20"/>
        </w:rPr>
      </w:pPr>
    </w:p>
    <w:p w14:paraId="65915E92" w14:textId="77777777" w:rsidR="00641184" w:rsidRPr="00954BF2" w:rsidRDefault="00641184" w:rsidP="00954BF2">
      <w:pPr>
        <w:pStyle w:val="Heading3"/>
      </w:pPr>
      <w:r w:rsidRPr="00954BF2">
        <w:t>Technical notes</w:t>
      </w:r>
    </w:p>
    <w:p w14:paraId="14E5FB08" w14:textId="77777777" w:rsidR="00641184" w:rsidRPr="00954BF2" w:rsidRDefault="00641184"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5DC1C46" w14:textId="77777777" w:rsidR="00641184" w:rsidRPr="00954BF2" w:rsidRDefault="00641184"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835965F" w14:textId="77777777" w:rsidR="00641184" w:rsidRPr="00954BF2" w:rsidRDefault="00641184"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AD6BEC3" w14:textId="77777777" w:rsidR="00641184" w:rsidRPr="00954BF2" w:rsidRDefault="00641184" w:rsidP="00C748E0">
      <w:pPr>
        <w:spacing w:before="60" w:after="60"/>
        <w:rPr>
          <w:rFonts w:asciiTheme="minorHAnsi" w:hAnsiTheme="minorHAnsi" w:cstheme="minorHAnsi"/>
          <w:sz w:val="20"/>
          <w:szCs w:val="20"/>
        </w:rPr>
      </w:pPr>
    </w:p>
    <w:p w14:paraId="5B61093E" w14:textId="77777777" w:rsidR="00641184" w:rsidRPr="00954BF2" w:rsidRDefault="00641184" w:rsidP="00954BF2">
      <w:pPr>
        <w:pStyle w:val="Heading3"/>
      </w:pPr>
      <w:r w:rsidRPr="00954BF2">
        <w:t>Change history</w:t>
      </w:r>
    </w:p>
    <w:p w14:paraId="34AC7786" w14:textId="77777777" w:rsidR="00F11939" w:rsidRPr="00954BF2" w:rsidRDefault="00641184"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57722E03" w14:textId="77777777" w:rsidR="00F11939" w:rsidRPr="00954BF2" w:rsidRDefault="00641184" w:rsidP="00954BF2">
      <w:pPr>
        <w:pStyle w:val="Heading1"/>
      </w:pPr>
      <w:r w:rsidRPr="00954BF2">
        <w:br w:type="page"/>
      </w:r>
      <w:bookmarkStart w:id="227" w:name="_Toc20152572"/>
      <w:r w:rsidR="00F11939" w:rsidRPr="00954BF2">
        <w:t>E597:  CRICOS code</w:t>
      </w:r>
      <w:bookmarkEnd w:id="227"/>
    </w:p>
    <w:p w14:paraId="525C1D3A" w14:textId="77777777" w:rsidR="00F11939" w:rsidRPr="00954BF2" w:rsidRDefault="00F11939" w:rsidP="00C748E0">
      <w:pPr>
        <w:pStyle w:val="Normal0"/>
        <w:spacing w:before="60" w:after="60"/>
        <w:rPr>
          <w:rFonts w:asciiTheme="minorHAnsi" w:hAnsiTheme="minorHAnsi" w:cstheme="minorHAnsi"/>
          <w:b/>
          <w:bCs/>
          <w:szCs w:val="20"/>
        </w:rPr>
      </w:pPr>
    </w:p>
    <w:p w14:paraId="32DA28BE" w14:textId="77777777" w:rsidR="00F11939" w:rsidRPr="00954BF2" w:rsidRDefault="00F11939" w:rsidP="00954BF2">
      <w:pPr>
        <w:pStyle w:val="Heading3"/>
      </w:pPr>
      <w:r w:rsidRPr="00954BF2">
        <w:t>DESCRIPTION</w:t>
      </w:r>
    </w:p>
    <w:p w14:paraId="7659BF5C"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The CRICOS code that applies to the course at the campus</w:t>
      </w:r>
    </w:p>
    <w:p w14:paraId="6C0F316B" w14:textId="77777777" w:rsidR="00F11939" w:rsidRPr="00954BF2" w:rsidRDefault="00F1193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11939" w:rsidRPr="00954BF2" w14:paraId="7174AF07" w14:textId="77777777" w:rsidTr="00744836">
        <w:tc>
          <w:tcPr>
            <w:tcW w:w="1560" w:type="dxa"/>
            <w:tcBorders>
              <w:right w:val="single" w:sz="6" w:space="0" w:color="BFBFBF" w:themeColor="background1" w:themeShade="BF"/>
            </w:tcBorders>
          </w:tcPr>
          <w:p w14:paraId="1DE7BF99" w14:textId="77777777" w:rsidR="00F11939" w:rsidRPr="00954BF2" w:rsidRDefault="00F119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EAE0F72"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6937176" w14:textId="77777777" w:rsidR="00F11939" w:rsidRPr="00954BF2" w:rsidRDefault="00F11939"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String</w:t>
            </w:r>
          </w:p>
        </w:tc>
      </w:tr>
      <w:tr w:rsidR="00F11939" w:rsidRPr="00954BF2" w14:paraId="723AB52F" w14:textId="77777777" w:rsidTr="00744836">
        <w:tc>
          <w:tcPr>
            <w:tcW w:w="1560" w:type="dxa"/>
            <w:tcBorders>
              <w:right w:val="single" w:sz="6" w:space="0" w:color="BFBFBF" w:themeColor="background1" w:themeShade="BF"/>
            </w:tcBorders>
          </w:tcPr>
          <w:p w14:paraId="246BA6B7" w14:textId="77777777" w:rsidR="00F11939" w:rsidRPr="00954BF2" w:rsidRDefault="00F119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0E78808"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D5A74AB" w14:textId="77777777" w:rsidR="00F11939" w:rsidRPr="00954BF2" w:rsidRDefault="00F11939"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7</w:t>
            </w:r>
          </w:p>
        </w:tc>
      </w:tr>
      <w:tr w:rsidR="00F11939" w:rsidRPr="00954BF2" w14:paraId="14E5A044" w14:textId="77777777" w:rsidTr="00744836">
        <w:tc>
          <w:tcPr>
            <w:tcW w:w="1560" w:type="dxa"/>
          </w:tcPr>
          <w:p w14:paraId="5145CFF3"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E476B20" w14:textId="77777777" w:rsidR="00F11939" w:rsidRPr="00954BF2" w:rsidRDefault="00F1193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11939" w:rsidRPr="00954BF2" w14:paraId="745FD8EE" w14:textId="77777777" w:rsidTr="00744836">
        <w:tc>
          <w:tcPr>
            <w:tcW w:w="1560" w:type="dxa"/>
          </w:tcPr>
          <w:p w14:paraId="48420B12"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Pr>
          <w:p w14:paraId="28AF9E7D" w14:textId="77777777" w:rsidR="00F11939" w:rsidRPr="00954BF2" w:rsidRDefault="00F11939" w:rsidP="00C748E0">
            <w:pPr>
              <w:pStyle w:val="Normal0"/>
              <w:spacing w:before="60" w:after="60"/>
              <w:rPr>
                <w:rFonts w:asciiTheme="minorHAnsi" w:hAnsiTheme="minorHAnsi" w:cstheme="minorHAnsi"/>
                <w:szCs w:val="20"/>
              </w:rPr>
            </w:pPr>
          </w:p>
        </w:tc>
      </w:tr>
    </w:tbl>
    <w:p w14:paraId="1C121328" w14:textId="77777777" w:rsidR="00F11939" w:rsidRPr="00954BF2" w:rsidRDefault="00F11939" w:rsidP="00954BF2">
      <w:pPr>
        <w:pStyle w:val="Heading3"/>
      </w:pPr>
      <w:r w:rsidRPr="00954BF2">
        <w:t>Additional information to support reporting requirements</w:t>
      </w:r>
    </w:p>
    <w:p w14:paraId="7C75A032"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Report the CRICOS code that applies to the relevant course at the relevant campus.</w:t>
      </w:r>
    </w:p>
    <w:p w14:paraId="478FA6FC" w14:textId="77777777" w:rsidR="00F11939" w:rsidRPr="00954BF2" w:rsidRDefault="00F11939" w:rsidP="00C748E0">
      <w:pPr>
        <w:spacing w:before="60" w:after="60"/>
        <w:rPr>
          <w:rFonts w:asciiTheme="minorHAnsi" w:hAnsiTheme="minorHAnsi" w:cstheme="minorHAnsi"/>
          <w:sz w:val="20"/>
          <w:szCs w:val="20"/>
        </w:rPr>
      </w:pPr>
    </w:p>
    <w:p w14:paraId="6D05DF18"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Where a </w:t>
      </w:r>
      <w:r w:rsidR="00853FE5" w:rsidRPr="00954BF2">
        <w:rPr>
          <w:rFonts w:asciiTheme="minorHAnsi" w:hAnsiTheme="minorHAnsi" w:cstheme="minorHAnsi"/>
          <w:sz w:val="20"/>
          <w:szCs w:val="20"/>
        </w:rPr>
        <w:t>P</w:t>
      </w:r>
      <w:r w:rsidRPr="00954BF2">
        <w:rPr>
          <w:rFonts w:asciiTheme="minorHAnsi" w:hAnsiTheme="minorHAnsi" w:cstheme="minorHAnsi"/>
          <w:sz w:val="20"/>
          <w:szCs w:val="20"/>
        </w:rPr>
        <w:t>rovider has multiple CRICOS codes for a given course at a given campus, report the CRICOS code with the lowest estimated tuition fee. Providers must ensure the CRICOS code is updated if a fee change results in another CRICOS code having a lower estimated tuition fee for that course on campus.</w:t>
      </w:r>
    </w:p>
    <w:p w14:paraId="154C9BD9" w14:textId="77777777" w:rsidR="00F11939" w:rsidRPr="00954BF2" w:rsidRDefault="00F11939" w:rsidP="00C748E0">
      <w:pPr>
        <w:spacing w:before="60" w:after="60"/>
        <w:rPr>
          <w:rFonts w:asciiTheme="minorHAnsi" w:hAnsiTheme="minorHAnsi" w:cstheme="minorHAnsi"/>
          <w:sz w:val="20"/>
          <w:szCs w:val="20"/>
        </w:rPr>
      </w:pPr>
    </w:p>
    <w:p w14:paraId="37039EB0"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Refer to </w:t>
      </w:r>
      <w:hyperlink r:id="rId35" w:history="1">
        <w:r w:rsidRPr="00954BF2">
          <w:rPr>
            <w:rStyle w:val="Hyperlink"/>
            <w:rFonts w:asciiTheme="minorHAnsi" w:hAnsiTheme="minorHAnsi" w:cstheme="minorHAnsi"/>
            <w:sz w:val="20"/>
            <w:szCs w:val="20"/>
          </w:rPr>
          <w:t>http://cricos.education.gov.au/default.aspx</w:t>
        </w:r>
      </w:hyperlink>
    </w:p>
    <w:p w14:paraId="07412ACB" w14:textId="77777777" w:rsidR="00F11939" w:rsidRPr="00954BF2" w:rsidRDefault="00F11939" w:rsidP="00C748E0">
      <w:pPr>
        <w:spacing w:before="60" w:after="60"/>
        <w:rPr>
          <w:rFonts w:asciiTheme="minorHAnsi" w:hAnsiTheme="minorHAnsi" w:cstheme="minorHAnsi"/>
          <w:sz w:val="20"/>
          <w:szCs w:val="20"/>
        </w:rPr>
      </w:pPr>
    </w:p>
    <w:p w14:paraId="6A135767" w14:textId="7719C33D" w:rsidR="00F1193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11939" w:rsidRPr="00954BF2">
        <w:rPr>
          <w:rFonts w:asciiTheme="minorHAnsi" w:hAnsiTheme="minorHAnsi" w:cstheme="minorHAnsi"/>
          <w:sz w:val="20"/>
          <w:szCs w:val="20"/>
        </w:rPr>
        <w:t>.</w:t>
      </w:r>
    </w:p>
    <w:p w14:paraId="01DB91EF" w14:textId="3C994B6F" w:rsidR="0024581D" w:rsidRPr="00954BF2" w:rsidRDefault="0024581D" w:rsidP="00C748E0">
      <w:pPr>
        <w:spacing w:before="60" w:after="60"/>
        <w:rPr>
          <w:rFonts w:asciiTheme="minorHAnsi" w:hAnsiTheme="minorHAnsi" w:cstheme="minorHAnsi"/>
          <w:sz w:val="20"/>
          <w:szCs w:val="20"/>
        </w:rPr>
      </w:pPr>
    </w:p>
    <w:p w14:paraId="1F7B36B3" w14:textId="251584F8" w:rsidR="0024581D" w:rsidRPr="00954BF2" w:rsidRDefault="00CC2FF5" w:rsidP="00954BF2">
      <w:pPr>
        <w:pStyle w:val="Heading3"/>
      </w:pPr>
      <w:r>
        <w:t>INPUT PACKETS:</w:t>
      </w:r>
    </w:p>
    <w:p w14:paraId="5FEFC820" w14:textId="4BF86BC7" w:rsidR="0024581D" w:rsidRPr="00954BF2" w:rsidRDefault="0024581D" w:rsidP="008C3D6A">
      <w:pPr>
        <w:pStyle w:val="ListParagraph"/>
        <w:numPr>
          <w:ilvl w:val="0"/>
          <w:numId w:val="15"/>
        </w:numPr>
        <w:rPr>
          <w:sz w:val="20"/>
          <w:szCs w:val="20"/>
        </w:rPr>
      </w:pPr>
      <w:r w:rsidRPr="00954BF2">
        <w:rPr>
          <w:rFonts w:ascii="Calibri" w:hAnsi="Calibri" w:cs="Calibri"/>
          <w:color w:val="000000"/>
          <w:sz w:val="20"/>
          <w:szCs w:val="20"/>
        </w:rPr>
        <w:t xml:space="preserve">Course on campus </w:t>
      </w:r>
    </w:p>
    <w:p w14:paraId="144B8FB5" w14:textId="77777777" w:rsidR="0024581D" w:rsidRPr="00954BF2" w:rsidRDefault="0024581D" w:rsidP="0024581D">
      <w:pPr>
        <w:rPr>
          <w:sz w:val="20"/>
          <w:szCs w:val="20"/>
        </w:rPr>
      </w:pPr>
    </w:p>
    <w:p w14:paraId="2651C7F4" w14:textId="77777777" w:rsidR="00F11939" w:rsidRPr="00954BF2" w:rsidRDefault="00F11939" w:rsidP="00C748E0">
      <w:pPr>
        <w:spacing w:before="60" w:after="60"/>
        <w:rPr>
          <w:rFonts w:asciiTheme="minorHAnsi" w:hAnsiTheme="minorHAnsi" w:cstheme="minorHAnsi"/>
          <w:sz w:val="20"/>
          <w:szCs w:val="20"/>
        </w:rPr>
      </w:pPr>
    </w:p>
    <w:p w14:paraId="2A709F28" w14:textId="77777777" w:rsidR="00F11939" w:rsidRPr="00954BF2" w:rsidRDefault="00F11939" w:rsidP="00954BF2">
      <w:pPr>
        <w:pStyle w:val="Heading3"/>
      </w:pPr>
      <w:r w:rsidRPr="00954BF2">
        <w:t>Technical notes</w:t>
      </w:r>
    </w:p>
    <w:p w14:paraId="3D967EE6"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18F0E54" w14:textId="77777777" w:rsidR="00F11939" w:rsidRPr="00954BF2" w:rsidRDefault="00F1193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8257F02" w14:textId="77777777" w:rsidR="00F11939" w:rsidRPr="00954BF2" w:rsidRDefault="00F1193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1866F67" w14:textId="77777777" w:rsidR="00F11939" w:rsidRPr="00954BF2" w:rsidRDefault="00F11939" w:rsidP="00C748E0">
      <w:pPr>
        <w:spacing w:before="60" w:after="60"/>
        <w:rPr>
          <w:rFonts w:asciiTheme="minorHAnsi" w:hAnsiTheme="minorHAnsi" w:cstheme="minorHAnsi"/>
          <w:sz w:val="20"/>
          <w:szCs w:val="20"/>
        </w:rPr>
      </w:pPr>
    </w:p>
    <w:p w14:paraId="2D6CB00A" w14:textId="77777777" w:rsidR="00F11939" w:rsidRPr="00954BF2" w:rsidRDefault="00F11939" w:rsidP="00954BF2">
      <w:pPr>
        <w:pStyle w:val="Heading3"/>
      </w:pPr>
      <w:r w:rsidRPr="00954BF2">
        <w:t>Change history</w:t>
      </w:r>
    </w:p>
    <w:p w14:paraId="3DAA3F82" w14:textId="77777777" w:rsidR="00F11939" w:rsidRPr="00954BF2" w:rsidRDefault="00F1193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75329D4" w14:textId="77777777" w:rsidR="00F11939" w:rsidRPr="00954BF2" w:rsidRDefault="00F11939" w:rsidP="00954BF2">
      <w:pPr>
        <w:pStyle w:val="Heading1"/>
      </w:pPr>
      <w:bookmarkStart w:id="228" w:name="_Toc20152573"/>
      <w:r w:rsidRPr="00954BF2">
        <w:t>E598:  Commonwealth scholarship amount</w:t>
      </w:r>
      <w:bookmarkEnd w:id="228"/>
    </w:p>
    <w:p w14:paraId="5C788E6B" w14:textId="77777777" w:rsidR="00F11939" w:rsidRPr="00954BF2" w:rsidRDefault="00F11939" w:rsidP="00C748E0">
      <w:pPr>
        <w:pStyle w:val="Normal0"/>
        <w:spacing w:before="60" w:after="60"/>
        <w:rPr>
          <w:rFonts w:asciiTheme="minorHAnsi" w:hAnsiTheme="minorHAnsi" w:cstheme="minorHAnsi"/>
          <w:b/>
          <w:bCs/>
          <w:szCs w:val="20"/>
        </w:rPr>
      </w:pPr>
    </w:p>
    <w:p w14:paraId="17FC8800" w14:textId="77777777" w:rsidR="00F11939" w:rsidRPr="00954BF2" w:rsidRDefault="00F11939" w:rsidP="00954BF2">
      <w:pPr>
        <w:pStyle w:val="Heading3"/>
      </w:pPr>
      <w:r w:rsidRPr="00954BF2">
        <w:t>DESCRIPTION</w:t>
      </w:r>
    </w:p>
    <w:p w14:paraId="4DFA1568" w14:textId="77777777" w:rsidR="00F11939" w:rsidRPr="00954BF2" w:rsidRDefault="00F11939" w:rsidP="00C748E0">
      <w:pPr>
        <w:pStyle w:val="Normal26"/>
        <w:spacing w:before="60" w:after="60"/>
        <w:rPr>
          <w:rFonts w:asciiTheme="minorHAnsi" w:hAnsiTheme="minorHAnsi" w:cstheme="minorHAnsi"/>
          <w:szCs w:val="20"/>
        </w:rPr>
      </w:pPr>
      <w:r w:rsidRPr="00954BF2">
        <w:rPr>
          <w:rFonts w:asciiTheme="minorHAnsi" w:hAnsiTheme="minorHAnsi" w:cstheme="minorHAnsi"/>
          <w:szCs w:val="20"/>
        </w:rPr>
        <w:t>Total scholarship amount paid to</w:t>
      </w:r>
      <w:r w:rsidR="004738A8" w:rsidRPr="00954BF2">
        <w:rPr>
          <w:rFonts w:asciiTheme="minorHAnsi" w:hAnsiTheme="minorHAnsi" w:cstheme="minorHAnsi"/>
          <w:szCs w:val="20"/>
        </w:rPr>
        <w:t xml:space="preserve"> the</w:t>
      </w:r>
      <w:r w:rsidRPr="00954BF2">
        <w:rPr>
          <w:rFonts w:asciiTheme="minorHAnsi" w:hAnsiTheme="minorHAnsi" w:cstheme="minorHAnsi"/>
          <w:szCs w:val="20"/>
        </w:rPr>
        <w:t xml:space="preserve"> student in the reporting period.</w:t>
      </w:r>
    </w:p>
    <w:p w14:paraId="0E141379" w14:textId="77777777" w:rsidR="00F11939" w:rsidRPr="00954BF2" w:rsidRDefault="00F1193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11939" w:rsidRPr="00954BF2" w14:paraId="78A5D186" w14:textId="77777777" w:rsidTr="00744836">
        <w:tc>
          <w:tcPr>
            <w:tcW w:w="1560" w:type="dxa"/>
            <w:tcBorders>
              <w:right w:val="single" w:sz="6" w:space="0" w:color="BFBFBF" w:themeColor="background1" w:themeShade="BF"/>
            </w:tcBorders>
          </w:tcPr>
          <w:p w14:paraId="333BB085" w14:textId="77777777" w:rsidR="00F11939" w:rsidRPr="00954BF2" w:rsidRDefault="00F119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3EFB490"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DEEAE69" w14:textId="77777777" w:rsidR="00F11939" w:rsidRPr="00954BF2" w:rsidRDefault="00F11939"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Decimal</w:t>
            </w:r>
          </w:p>
        </w:tc>
      </w:tr>
      <w:tr w:rsidR="00F11939" w:rsidRPr="00954BF2" w14:paraId="4E5336D5" w14:textId="77777777" w:rsidTr="00744836">
        <w:tc>
          <w:tcPr>
            <w:tcW w:w="1560" w:type="dxa"/>
            <w:tcBorders>
              <w:right w:val="single" w:sz="6" w:space="0" w:color="BFBFBF" w:themeColor="background1" w:themeShade="BF"/>
            </w:tcBorders>
          </w:tcPr>
          <w:p w14:paraId="0C640ABA" w14:textId="77777777" w:rsidR="00F11939" w:rsidRPr="00954BF2" w:rsidRDefault="00F119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4FC3D96"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BD3904B" w14:textId="77777777" w:rsidR="00F11939" w:rsidRPr="00954BF2" w:rsidRDefault="00F11939"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8(2)</w:t>
            </w:r>
          </w:p>
        </w:tc>
      </w:tr>
      <w:tr w:rsidR="00F11939" w:rsidRPr="00954BF2" w14:paraId="397FAC73" w14:textId="77777777" w:rsidTr="00744836">
        <w:tc>
          <w:tcPr>
            <w:tcW w:w="1560" w:type="dxa"/>
          </w:tcPr>
          <w:p w14:paraId="696B5BF3"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6B3598F" w14:textId="77777777" w:rsidR="00F11939" w:rsidRPr="00954BF2" w:rsidRDefault="00F1193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11939" w:rsidRPr="00954BF2" w14:paraId="0BF49614" w14:textId="77777777" w:rsidTr="00744836">
        <w:tc>
          <w:tcPr>
            <w:tcW w:w="1560" w:type="dxa"/>
          </w:tcPr>
          <w:p w14:paraId="72078806"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Pr>
          <w:p w14:paraId="25FA3CA0" w14:textId="77777777" w:rsidR="00F11939" w:rsidRPr="00954BF2" w:rsidRDefault="00F11939" w:rsidP="00C748E0">
            <w:pPr>
              <w:pStyle w:val="Normal0"/>
              <w:spacing w:before="60" w:after="60"/>
              <w:rPr>
                <w:rFonts w:asciiTheme="minorHAnsi" w:hAnsiTheme="minorHAnsi" w:cstheme="minorHAnsi"/>
                <w:szCs w:val="20"/>
              </w:rPr>
            </w:pPr>
          </w:p>
        </w:tc>
      </w:tr>
    </w:tbl>
    <w:p w14:paraId="412E2979" w14:textId="77777777" w:rsidR="00F11939" w:rsidRPr="00954BF2" w:rsidRDefault="00F11939" w:rsidP="00954BF2">
      <w:pPr>
        <w:pStyle w:val="Heading3"/>
      </w:pPr>
      <w:r w:rsidRPr="00954BF2">
        <w:t>Additional information to support reporting requirements</w:t>
      </w:r>
    </w:p>
    <w:p w14:paraId="22F9E73E" w14:textId="77777777"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Report the amount </w:t>
      </w:r>
      <w:r w:rsidR="004738A8" w:rsidRPr="00954BF2">
        <w:rPr>
          <w:rFonts w:asciiTheme="minorHAnsi" w:hAnsiTheme="minorHAnsi" w:cstheme="minorHAnsi"/>
          <w:szCs w:val="20"/>
        </w:rPr>
        <w:t>paid</w:t>
      </w:r>
      <w:r w:rsidRPr="00954BF2">
        <w:rPr>
          <w:rFonts w:asciiTheme="minorHAnsi" w:hAnsiTheme="minorHAnsi" w:cstheme="minorHAnsi"/>
          <w:szCs w:val="20"/>
        </w:rPr>
        <w:t xml:space="preserve"> to the student.</w:t>
      </w:r>
    </w:p>
    <w:p w14:paraId="6828F8A8" w14:textId="77777777" w:rsidR="00F11939" w:rsidRPr="00954BF2" w:rsidRDefault="00F11939" w:rsidP="00C748E0">
      <w:pPr>
        <w:pStyle w:val="Normal59"/>
        <w:spacing w:before="60" w:after="60"/>
        <w:rPr>
          <w:rFonts w:asciiTheme="minorHAnsi" w:hAnsiTheme="minorHAnsi" w:cstheme="minorHAnsi"/>
          <w:szCs w:val="20"/>
        </w:rPr>
      </w:pPr>
    </w:p>
    <w:p w14:paraId="06D83BA6" w14:textId="77777777"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This value is to be provided for students who are holders of an Indigenous Student Success Program (ISSP) Scholarship:</w:t>
      </w:r>
    </w:p>
    <w:p w14:paraId="3074F106" w14:textId="77777777" w:rsidR="00F11939" w:rsidRPr="00954BF2" w:rsidRDefault="00F11939" w:rsidP="008C3D6A">
      <w:pPr>
        <w:pStyle w:val="Normal59"/>
        <w:numPr>
          <w:ilvl w:val="0"/>
          <w:numId w:val="11"/>
        </w:numPr>
        <w:spacing w:before="60" w:after="60"/>
        <w:rPr>
          <w:rFonts w:asciiTheme="minorHAnsi" w:hAnsiTheme="minorHAnsi" w:cstheme="minorHAnsi"/>
          <w:szCs w:val="20"/>
        </w:rPr>
      </w:pPr>
      <w:r w:rsidRPr="00954BF2">
        <w:rPr>
          <w:rFonts w:asciiTheme="minorHAnsi" w:hAnsiTheme="minorHAnsi" w:cstheme="minorHAnsi"/>
          <w:szCs w:val="20"/>
        </w:rPr>
        <w:t>Indigenous Commonwealth Education Costs Scholarship (Indigenous CECS)</w:t>
      </w:r>
    </w:p>
    <w:p w14:paraId="114F42FB" w14:textId="77777777" w:rsidR="00F11939" w:rsidRPr="00954BF2" w:rsidRDefault="00F11939" w:rsidP="008C3D6A">
      <w:pPr>
        <w:pStyle w:val="Normal59"/>
        <w:numPr>
          <w:ilvl w:val="0"/>
          <w:numId w:val="11"/>
        </w:numPr>
        <w:spacing w:before="60" w:after="60"/>
        <w:rPr>
          <w:rFonts w:asciiTheme="minorHAnsi" w:hAnsiTheme="minorHAnsi" w:cstheme="minorHAnsi"/>
          <w:szCs w:val="20"/>
        </w:rPr>
      </w:pPr>
      <w:r w:rsidRPr="00954BF2">
        <w:rPr>
          <w:rFonts w:asciiTheme="minorHAnsi" w:hAnsiTheme="minorHAnsi" w:cstheme="minorHAnsi"/>
          <w:szCs w:val="20"/>
        </w:rPr>
        <w:t>Indigenous Commonwealth Accommodation Scholarship (Indigenous CAS)</w:t>
      </w:r>
    </w:p>
    <w:p w14:paraId="28C95BD2" w14:textId="77777777" w:rsidR="009D21E0" w:rsidRPr="00954BF2" w:rsidRDefault="009D21E0" w:rsidP="008C3D6A">
      <w:pPr>
        <w:pStyle w:val="Normal59"/>
        <w:numPr>
          <w:ilvl w:val="0"/>
          <w:numId w:val="11"/>
        </w:numPr>
        <w:spacing w:before="60" w:after="60"/>
        <w:rPr>
          <w:rFonts w:asciiTheme="minorHAnsi" w:hAnsiTheme="minorHAnsi" w:cstheme="minorHAnsi"/>
          <w:szCs w:val="20"/>
        </w:rPr>
      </w:pPr>
      <w:r w:rsidRPr="00954BF2">
        <w:rPr>
          <w:rFonts w:asciiTheme="minorHAnsi" w:hAnsiTheme="minorHAnsi" w:cstheme="minorHAnsi"/>
          <w:szCs w:val="20"/>
        </w:rPr>
        <w:t>Indigenous Commonwealth Reward Scholarship</w:t>
      </w:r>
    </w:p>
    <w:p w14:paraId="7FCDD34D" w14:textId="77777777" w:rsidR="00CC73F3" w:rsidRDefault="00CC73F3" w:rsidP="00C748E0">
      <w:pPr>
        <w:pStyle w:val="Normal59"/>
        <w:spacing w:before="60" w:after="60"/>
        <w:rPr>
          <w:rFonts w:asciiTheme="minorHAnsi" w:hAnsiTheme="minorHAnsi" w:cstheme="minorHAnsi"/>
          <w:szCs w:val="20"/>
        </w:rPr>
      </w:pPr>
    </w:p>
    <w:p w14:paraId="4FD44973" w14:textId="1C9E4BC7"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amount is the total amount that has been paid to the student during the reporting period. The amount only needs to be reported once at the end of each reporting period. </w:t>
      </w:r>
    </w:p>
    <w:p w14:paraId="1E12A988" w14:textId="77777777" w:rsidR="00F11939" w:rsidRPr="00954BF2" w:rsidRDefault="00F11939" w:rsidP="00C748E0">
      <w:pPr>
        <w:spacing w:before="60" w:after="60"/>
        <w:rPr>
          <w:rFonts w:asciiTheme="minorHAnsi" w:hAnsiTheme="minorHAnsi" w:cstheme="minorHAnsi"/>
          <w:sz w:val="20"/>
          <w:szCs w:val="20"/>
        </w:rPr>
      </w:pPr>
    </w:p>
    <w:p w14:paraId="4CFE7755" w14:textId="07681FC0" w:rsidR="00F1193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11939" w:rsidRPr="00954BF2">
        <w:rPr>
          <w:rFonts w:asciiTheme="minorHAnsi" w:hAnsiTheme="minorHAnsi" w:cstheme="minorHAnsi"/>
          <w:sz w:val="20"/>
          <w:szCs w:val="20"/>
        </w:rPr>
        <w:t>.</w:t>
      </w:r>
    </w:p>
    <w:p w14:paraId="5934E92B" w14:textId="0E14DE61" w:rsidR="00F11939" w:rsidRPr="00954BF2" w:rsidRDefault="00F11939" w:rsidP="00C748E0">
      <w:pPr>
        <w:spacing w:before="60" w:after="60"/>
        <w:rPr>
          <w:rFonts w:asciiTheme="minorHAnsi" w:hAnsiTheme="minorHAnsi" w:cstheme="minorHAnsi"/>
          <w:sz w:val="20"/>
          <w:szCs w:val="20"/>
        </w:rPr>
      </w:pPr>
    </w:p>
    <w:p w14:paraId="544BA584" w14:textId="62719CA9" w:rsidR="0024581D" w:rsidRPr="00954BF2" w:rsidRDefault="00CC2FF5" w:rsidP="00954BF2">
      <w:pPr>
        <w:pStyle w:val="Heading3"/>
      </w:pPr>
      <w:r>
        <w:t>INPUT PACKETS:</w:t>
      </w:r>
    </w:p>
    <w:p w14:paraId="32229A70" w14:textId="21EF9195" w:rsidR="0024581D" w:rsidRPr="00954BF2" w:rsidRDefault="0024581D" w:rsidP="008C3D6A">
      <w:pPr>
        <w:pStyle w:val="ListParagraph"/>
        <w:numPr>
          <w:ilvl w:val="0"/>
          <w:numId w:val="15"/>
        </w:numPr>
        <w:rPr>
          <w:sz w:val="20"/>
          <w:szCs w:val="20"/>
        </w:rPr>
      </w:pPr>
      <w:r w:rsidRPr="00954BF2">
        <w:rPr>
          <w:rFonts w:ascii="Calibri" w:hAnsi="Calibri" w:cs="Calibri"/>
          <w:color w:val="000000"/>
          <w:sz w:val="20"/>
          <w:szCs w:val="20"/>
        </w:rPr>
        <w:t>Commonwealth scholarship</w:t>
      </w:r>
    </w:p>
    <w:p w14:paraId="5DE20909" w14:textId="58424019" w:rsidR="00F11939" w:rsidRPr="00954BF2" w:rsidRDefault="00F11939" w:rsidP="00C748E0">
      <w:pPr>
        <w:spacing w:before="60" w:after="60"/>
        <w:rPr>
          <w:rFonts w:asciiTheme="minorHAnsi" w:hAnsiTheme="minorHAnsi" w:cstheme="minorHAnsi"/>
          <w:sz w:val="20"/>
          <w:szCs w:val="20"/>
        </w:rPr>
      </w:pPr>
    </w:p>
    <w:p w14:paraId="00A1DCD2" w14:textId="77777777" w:rsidR="0024581D" w:rsidRPr="00954BF2" w:rsidRDefault="0024581D" w:rsidP="00C748E0">
      <w:pPr>
        <w:spacing w:before="60" w:after="60"/>
        <w:rPr>
          <w:rFonts w:asciiTheme="minorHAnsi" w:hAnsiTheme="minorHAnsi" w:cstheme="minorHAnsi"/>
          <w:sz w:val="20"/>
          <w:szCs w:val="20"/>
        </w:rPr>
      </w:pPr>
    </w:p>
    <w:p w14:paraId="4381861F" w14:textId="77777777" w:rsidR="00F11939" w:rsidRPr="00954BF2" w:rsidRDefault="00F11939" w:rsidP="00954BF2">
      <w:pPr>
        <w:pStyle w:val="Heading3"/>
      </w:pPr>
      <w:r w:rsidRPr="00954BF2">
        <w:t>Technical notes</w:t>
      </w:r>
    </w:p>
    <w:p w14:paraId="5B0323A9"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27BE06A" w14:textId="77777777" w:rsidR="00F11939" w:rsidRPr="00954BF2" w:rsidRDefault="00F1193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55D0A11" w14:textId="77777777" w:rsidR="00F11939" w:rsidRPr="00954BF2" w:rsidRDefault="00F1193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D57F38F" w14:textId="77777777" w:rsidR="00F11939" w:rsidRPr="00954BF2" w:rsidRDefault="00F11939" w:rsidP="00C748E0">
      <w:pPr>
        <w:spacing w:before="60" w:after="60"/>
        <w:rPr>
          <w:rFonts w:asciiTheme="minorHAnsi" w:hAnsiTheme="minorHAnsi" w:cstheme="minorHAnsi"/>
          <w:sz w:val="20"/>
          <w:szCs w:val="20"/>
        </w:rPr>
      </w:pPr>
    </w:p>
    <w:p w14:paraId="1227966F" w14:textId="77777777" w:rsidR="00F11939" w:rsidRPr="00954BF2" w:rsidRDefault="00F11939" w:rsidP="00954BF2">
      <w:pPr>
        <w:pStyle w:val="Heading3"/>
      </w:pPr>
      <w:r w:rsidRPr="00954BF2">
        <w:t>Change history</w:t>
      </w:r>
    </w:p>
    <w:p w14:paraId="13C2DFDE" w14:textId="77777777" w:rsidR="00F11939" w:rsidRPr="00954BF2" w:rsidRDefault="00F1193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3612FC53" w14:textId="77777777" w:rsidR="00F11939" w:rsidRPr="00954BF2" w:rsidRDefault="00F11939" w:rsidP="00954BF2">
      <w:pPr>
        <w:pStyle w:val="Heading1"/>
      </w:pPr>
      <w:bookmarkStart w:id="229" w:name="_Toc20152574"/>
      <w:r w:rsidRPr="00954BF2">
        <w:t>E599:  Course outcome code</w:t>
      </w:r>
      <w:bookmarkEnd w:id="229"/>
    </w:p>
    <w:p w14:paraId="1166CA3B" w14:textId="77777777" w:rsidR="00F11939" w:rsidRPr="00954BF2" w:rsidRDefault="00F11939" w:rsidP="00C748E0">
      <w:pPr>
        <w:pStyle w:val="Normal0"/>
        <w:spacing w:before="60" w:after="60"/>
        <w:rPr>
          <w:rFonts w:asciiTheme="minorHAnsi" w:hAnsiTheme="minorHAnsi" w:cstheme="minorHAnsi"/>
          <w:b/>
          <w:bCs/>
          <w:szCs w:val="20"/>
        </w:rPr>
      </w:pPr>
    </w:p>
    <w:p w14:paraId="2F68F740" w14:textId="77777777" w:rsidR="00F11939" w:rsidRPr="00954BF2" w:rsidRDefault="00F11939" w:rsidP="00954BF2">
      <w:pPr>
        <w:pStyle w:val="Heading3"/>
      </w:pPr>
      <w:r w:rsidRPr="00954BF2">
        <w:t>DESCRIPTION</w:t>
      </w:r>
    </w:p>
    <w:p w14:paraId="68E22678"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 code which categorises the outcome of a student’s course</w:t>
      </w:r>
    </w:p>
    <w:p w14:paraId="46EAA9BA" w14:textId="77777777" w:rsidR="00F11939" w:rsidRPr="00954BF2" w:rsidRDefault="00F1193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11939" w:rsidRPr="00954BF2" w14:paraId="27CC1051" w14:textId="77777777" w:rsidTr="00744836">
        <w:tc>
          <w:tcPr>
            <w:tcW w:w="1560" w:type="dxa"/>
            <w:tcBorders>
              <w:right w:val="single" w:sz="6" w:space="0" w:color="BFBFBF" w:themeColor="background1" w:themeShade="BF"/>
            </w:tcBorders>
          </w:tcPr>
          <w:p w14:paraId="337E2022" w14:textId="77777777" w:rsidR="00F11939" w:rsidRPr="00954BF2" w:rsidRDefault="00F119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8A390D8"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5F875CE" w14:textId="77777777" w:rsidR="00F11939" w:rsidRPr="00954BF2" w:rsidRDefault="00F11939"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String</w:t>
            </w:r>
          </w:p>
        </w:tc>
      </w:tr>
      <w:tr w:rsidR="00F11939" w:rsidRPr="00954BF2" w14:paraId="42939C40" w14:textId="77777777" w:rsidTr="00744836">
        <w:tc>
          <w:tcPr>
            <w:tcW w:w="1560" w:type="dxa"/>
            <w:tcBorders>
              <w:right w:val="single" w:sz="6" w:space="0" w:color="BFBFBF" w:themeColor="background1" w:themeShade="BF"/>
            </w:tcBorders>
          </w:tcPr>
          <w:p w14:paraId="5A9ABAE8" w14:textId="77777777" w:rsidR="00F11939" w:rsidRPr="00954BF2" w:rsidRDefault="00F119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D013B0E"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343940E" w14:textId="77777777" w:rsidR="00F11939" w:rsidRPr="00954BF2" w:rsidRDefault="00F11939"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1</w:t>
            </w:r>
          </w:p>
        </w:tc>
      </w:tr>
      <w:tr w:rsidR="00F11939" w:rsidRPr="00954BF2" w14:paraId="55306E0B" w14:textId="77777777" w:rsidTr="00744836">
        <w:tc>
          <w:tcPr>
            <w:tcW w:w="1560" w:type="dxa"/>
          </w:tcPr>
          <w:p w14:paraId="33DE21D0"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BC3E4E1" w14:textId="77777777" w:rsidR="00F11939" w:rsidRPr="00954BF2" w:rsidRDefault="00F1193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11939" w:rsidRPr="00954BF2" w14:paraId="6D263E67" w14:textId="77777777" w:rsidTr="00744836">
        <w:tc>
          <w:tcPr>
            <w:tcW w:w="1560" w:type="dxa"/>
          </w:tcPr>
          <w:p w14:paraId="3DFA81D3"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Pr>
          <w:p w14:paraId="4E534FB9" w14:textId="77777777" w:rsidR="00F11939" w:rsidRPr="00954BF2" w:rsidRDefault="00F11939" w:rsidP="00C748E0">
            <w:pPr>
              <w:pStyle w:val="Normal0"/>
              <w:spacing w:before="60" w:after="60"/>
              <w:rPr>
                <w:rFonts w:asciiTheme="minorHAnsi" w:hAnsiTheme="minorHAnsi" w:cstheme="minorHAnsi"/>
                <w:szCs w:val="20"/>
              </w:rPr>
            </w:pPr>
          </w:p>
        </w:tc>
      </w:tr>
    </w:tbl>
    <w:p w14:paraId="06855E6F" w14:textId="77777777" w:rsidR="00EF0949" w:rsidRPr="00954BF2" w:rsidRDefault="00EF094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F0949" w:rsidRPr="00954BF2" w14:paraId="34EB98B0"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58475BB" w14:textId="77777777" w:rsidR="00EF0949" w:rsidRPr="00954BF2" w:rsidRDefault="00EF0949" w:rsidP="00352ED1">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5A563A0" w14:textId="77777777" w:rsidR="00EF0949" w:rsidRPr="00954BF2" w:rsidRDefault="00EF0949" w:rsidP="00352ED1">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F0949" w:rsidRPr="00954BF2" w14:paraId="4DE7F25E"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D4D6E2E" w14:textId="0C9B1414"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E88B72D"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Completed</w:t>
            </w:r>
          </w:p>
        </w:tc>
      </w:tr>
      <w:tr w:rsidR="00EF0949" w:rsidRPr="00954BF2" w14:paraId="16B1E2BB"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649E2C1"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B8CE173"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Withdrawn</w:t>
            </w:r>
          </w:p>
        </w:tc>
      </w:tr>
      <w:tr w:rsidR="00EF0949" w:rsidRPr="00954BF2" w14:paraId="560FF810"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153CD6A"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6FC3F2A"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Enrolment cancelled</w:t>
            </w:r>
          </w:p>
        </w:tc>
      </w:tr>
      <w:tr w:rsidR="00EF0949" w:rsidRPr="00954BF2" w14:paraId="21A0E0B3"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DAC546E"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72FD8E7" w14:textId="1AC29B26"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color w:val="1A1A1A"/>
                <w:szCs w:val="20"/>
              </w:rPr>
              <w:t>Approved leave</w:t>
            </w:r>
          </w:p>
        </w:tc>
      </w:tr>
      <w:tr w:rsidR="007D25AA" w:rsidRPr="00954BF2" w14:paraId="579C81A2"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3D8F125" w14:textId="214AC31A" w:rsidR="007D25AA" w:rsidRPr="00954BF2"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4A7E22C" w14:textId="4C2B7251" w:rsidR="007D25AA" w:rsidRPr="00954BF2" w:rsidDel="00971BF1"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Completed but continuing a related course</w:t>
            </w:r>
          </w:p>
        </w:tc>
      </w:tr>
      <w:tr w:rsidR="007D25AA" w:rsidRPr="00954BF2" w14:paraId="3A1521F1"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F2CC3F4" w14:textId="39CD7E45" w:rsidR="007D25AA" w:rsidRPr="00954BF2"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36663F2" w14:textId="1B71E5AD" w:rsidR="007D25AA" w:rsidRPr="00954BF2"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Transfer to complete a related course</w:t>
            </w:r>
          </w:p>
        </w:tc>
      </w:tr>
      <w:tr w:rsidR="007D25AA" w:rsidRPr="00954BF2" w14:paraId="4C448654"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0B97047" w14:textId="7B35C21B" w:rsidR="007D25AA" w:rsidRPr="00954BF2"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51546A8" w14:textId="5864724E" w:rsidR="007D25AA" w:rsidRPr="00954BF2" w:rsidRDefault="007D25AA" w:rsidP="007D25AA">
            <w:pPr>
              <w:pStyle w:val="Normal60"/>
              <w:spacing w:before="60" w:after="60"/>
              <w:rPr>
                <w:rFonts w:asciiTheme="minorHAnsi" w:hAnsiTheme="minorHAnsi" w:cstheme="minorHAnsi"/>
                <w:color w:val="1A1A1A"/>
                <w:szCs w:val="20"/>
              </w:rPr>
            </w:pPr>
            <w:r w:rsidRPr="00954BF2">
              <w:rPr>
                <w:rFonts w:asciiTheme="minorHAnsi" w:hAnsiTheme="minorHAnsi" w:cstheme="minorHAnsi"/>
                <w:color w:val="1A1A1A"/>
                <w:szCs w:val="20"/>
              </w:rPr>
              <w:t>Transfer to continue a related course</w:t>
            </w:r>
          </w:p>
        </w:tc>
      </w:tr>
    </w:tbl>
    <w:p w14:paraId="2A2600EA" w14:textId="77777777" w:rsidR="00EF0949" w:rsidRPr="00954BF2" w:rsidRDefault="00EF0949" w:rsidP="00EF0949">
      <w:pPr>
        <w:pStyle w:val="Normal0"/>
        <w:spacing w:before="60" w:after="60"/>
        <w:rPr>
          <w:rFonts w:asciiTheme="minorHAnsi" w:hAnsiTheme="minorHAnsi" w:cstheme="minorHAnsi"/>
          <w:b/>
          <w:bCs/>
          <w:caps/>
          <w:szCs w:val="20"/>
        </w:rPr>
      </w:pPr>
    </w:p>
    <w:p w14:paraId="0EFDDB6A" w14:textId="77777777" w:rsidR="00EF0949" w:rsidRPr="00954BF2" w:rsidRDefault="00EF0949" w:rsidP="00954BF2">
      <w:pPr>
        <w:pStyle w:val="Heading3"/>
      </w:pPr>
      <w:r w:rsidRPr="00954BF2">
        <w:t>Additional information to support reporting requirements</w:t>
      </w:r>
    </w:p>
    <w:p w14:paraId="6685A25F" w14:textId="77777777" w:rsidR="00196F07" w:rsidRPr="00C748E0"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 xml:space="preserve">A student’s course outcome is to be coded as “completed” when the </w:t>
      </w:r>
      <w:r>
        <w:rPr>
          <w:rFonts w:asciiTheme="minorHAnsi" w:hAnsiTheme="minorHAnsi" w:cstheme="minorHAnsi"/>
          <w:szCs w:val="20"/>
        </w:rPr>
        <w:t>P</w:t>
      </w:r>
      <w:r w:rsidRPr="00C748E0">
        <w:rPr>
          <w:rFonts w:asciiTheme="minorHAnsi" w:hAnsiTheme="minorHAnsi" w:cstheme="minorHAnsi"/>
          <w:szCs w:val="20"/>
        </w:rPr>
        <w:t>rovider has determined that the student has met all the requirements of the course in which the student is currently enrolled.</w:t>
      </w:r>
    </w:p>
    <w:p w14:paraId="2FB315E4" w14:textId="77777777" w:rsidR="00196F07" w:rsidRPr="00C748E0" w:rsidRDefault="00196F07" w:rsidP="00196F07">
      <w:pPr>
        <w:pStyle w:val="Normal59"/>
        <w:spacing w:before="60" w:after="60"/>
        <w:rPr>
          <w:rFonts w:asciiTheme="minorHAnsi" w:hAnsiTheme="minorHAnsi" w:cstheme="minorHAnsi"/>
          <w:szCs w:val="20"/>
        </w:rPr>
      </w:pPr>
    </w:p>
    <w:p w14:paraId="045B9D94" w14:textId="135C3B99" w:rsidR="00196F07"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A student’s course outcome is to be coded as “withdrawn” where the student</w:t>
      </w:r>
      <w:r w:rsidRPr="00D30CFD">
        <w:rPr>
          <w:rFonts w:asciiTheme="minorHAnsi" w:hAnsiTheme="minorHAnsi" w:cstheme="minorHAnsi"/>
          <w:szCs w:val="20"/>
        </w:rPr>
        <w:t xml:space="preserve"> </w:t>
      </w:r>
      <w:r w:rsidRPr="00C748E0">
        <w:rPr>
          <w:rFonts w:asciiTheme="minorHAnsi" w:hAnsiTheme="minorHAnsi" w:cstheme="minorHAnsi"/>
          <w:szCs w:val="20"/>
        </w:rPr>
        <w:t xml:space="preserve">has formally notified the provider that they are </w:t>
      </w:r>
      <w:r>
        <w:rPr>
          <w:rFonts w:asciiTheme="minorHAnsi" w:hAnsiTheme="minorHAnsi" w:cstheme="minorHAnsi"/>
          <w:szCs w:val="20"/>
        </w:rPr>
        <w:t>discontinuing study in the course and they are not transferring to, or completing, a related course with the provider.</w:t>
      </w:r>
    </w:p>
    <w:p w14:paraId="49B8F0C3" w14:textId="77777777" w:rsidR="00196F07" w:rsidRDefault="00196F07" w:rsidP="00196F07">
      <w:pPr>
        <w:pStyle w:val="Normal59"/>
        <w:spacing w:before="60" w:after="60"/>
        <w:rPr>
          <w:rFonts w:asciiTheme="minorHAnsi" w:hAnsiTheme="minorHAnsi" w:cstheme="minorHAnsi"/>
          <w:szCs w:val="20"/>
        </w:rPr>
      </w:pPr>
    </w:p>
    <w:p w14:paraId="56F932F1" w14:textId="77777777" w:rsidR="00196F07" w:rsidRPr="00C748E0"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 xml:space="preserve">A student’s course outcome is to be coded as “enrolment cancelled” where the </w:t>
      </w:r>
      <w:r>
        <w:rPr>
          <w:rFonts w:asciiTheme="minorHAnsi" w:hAnsiTheme="minorHAnsi" w:cstheme="minorHAnsi"/>
          <w:szCs w:val="20"/>
        </w:rPr>
        <w:t>P</w:t>
      </w:r>
      <w:r w:rsidRPr="00C748E0">
        <w:rPr>
          <w:rFonts w:asciiTheme="minorHAnsi" w:hAnsiTheme="minorHAnsi" w:cstheme="minorHAnsi"/>
          <w:szCs w:val="20"/>
        </w:rPr>
        <w:t>rovider has withdrawn the student from the course due to the student’s lack of progress or other academic or disciplinary reasons.</w:t>
      </w:r>
    </w:p>
    <w:p w14:paraId="31243A0B" w14:textId="77777777" w:rsidR="00196F07" w:rsidRDefault="00196F07" w:rsidP="00196F07">
      <w:pPr>
        <w:pStyle w:val="Normal59"/>
        <w:spacing w:before="60" w:after="60"/>
        <w:rPr>
          <w:rFonts w:asciiTheme="minorHAnsi" w:hAnsiTheme="minorHAnsi" w:cstheme="minorHAnsi"/>
          <w:szCs w:val="20"/>
        </w:rPr>
      </w:pPr>
    </w:p>
    <w:p w14:paraId="55D38073" w14:textId="77777777" w:rsidR="00196F07"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A student’s course outcome is to be coded as “</w:t>
      </w:r>
      <w:r>
        <w:rPr>
          <w:rFonts w:asciiTheme="minorHAnsi" w:hAnsiTheme="minorHAnsi" w:cstheme="minorHAnsi"/>
          <w:szCs w:val="20"/>
        </w:rPr>
        <w:t>approved leave</w:t>
      </w:r>
      <w:r w:rsidRPr="00C748E0">
        <w:rPr>
          <w:rFonts w:asciiTheme="minorHAnsi" w:hAnsiTheme="minorHAnsi" w:cstheme="minorHAnsi"/>
          <w:szCs w:val="20"/>
        </w:rPr>
        <w:t xml:space="preserve">” where the </w:t>
      </w:r>
      <w:r>
        <w:rPr>
          <w:rFonts w:asciiTheme="minorHAnsi" w:hAnsiTheme="minorHAnsi" w:cstheme="minorHAnsi"/>
          <w:szCs w:val="20"/>
        </w:rPr>
        <w:t>Provider has approved a leave of absence for the student after the student has commenced the course</w:t>
      </w:r>
      <w:r w:rsidRPr="00C748E0">
        <w:rPr>
          <w:rFonts w:asciiTheme="minorHAnsi" w:hAnsiTheme="minorHAnsi" w:cstheme="minorHAnsi"/>
          <w:szCs w:val="20"/>
        </w:rPr>
        <w:t>.</w:t>
      </w:r>
    </w:p>
    <w:p w14:paraId="2DF3AE6B" w14:textId="77777777" w:rsidR="00196F07" w:rsidRDefault="00196F07" w:rsidP="00196F07">
      <w:pPr>
        <w:pStyle w:val="Normal59"/>
        <w:spacing w:before="60" w:after="60"/>
        <w:rPr>
          <w:rFonts w:asciiTheme="minorHAnsi" w:hAnsiTheme="minorHAnsi" w:cstheme="minorHAnsi"/>
          <w:szCs w:val="20"/>
        </w:rPr>
      </w:pPr>
    </w:p>
    <w:p w14:paraId="78771543" w14:textId="6895FC3E" w:rsidR="00196F07" w:rsidRPr="00C748E0"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 xml:space="preserve">Do not report a </w:t>
      </w:r>
      <w:r w:rsidR="00F9549E">
        <w:rPr>
          <w:rFonts w:asciiTheme="minorHAnsi" w:hAnsiTheme="minorHAnsi" w:cstheme="minorHAnsi"/>
          <w:szCs w:val="20"/>
        </w:rPr>
        <w:t>C</w:t>
      </w:r>
      <w:r w:rsidRPr="00C748E0">
        <w:rPr>
          <w:rFonts w:asciiTheme="minorHAnsi" w:hAnsiTheme="minorHAnsi" w:cstheme="minorHAnsi"/>
          <w:szCs w:val="20"/>
        </w:rPr>
        <w:t>ourse outcome code where the student remains enrolled in the course</w:t>
      </w:r>
      <w:r>
        <w:rPr>
          <w:rFonts w:asciiTheme="minorHAnsi" w:hAnsiTheme="minorHAnsi" w:cstheme="minorHAnsi"/>
          <w:szCs w:val="20"/>
        </w:rPr>
        <w:t>, unless one of the allowable categories applies to the student</w:t>
      </w:r>
      <w:r w:rsidRPr="00C748E0">
        <w:rPr>
          <w:rFonts w:asciiTheme="minorHAnsi" w:hAnsiTheme="minorHAnsi" w:cstheme="minorHAnsi"/>
          <w:szCs w:val="20"/>
        </w:rPr>
        <w:t>.</w:t>
      </w:r>
    </w:p>
    <w:p w14:paraId="0B7795BE" w14:textId="77777777" w:rsidR="00196F07" w:rsidRDefault="00196F07" w:rsidP="00196F07">
      <w:pPr>
        <w:pStyle w:val="Normal59"/>
        <w:spacing w:before="60" w:after="60"/>
        <w:rPr>
          <w:rFonts w:asciiTheme="minorHAnsi" w:hAnsiTheme="minorHAnsi" w:cstheme="minorHAnsi"/>
          <w:szCs w:val="20"/>
        </w:rPr>
      </w:pPr>
    </w:p>
    <w:p w14:paraId="05B84ACE" w14:textId="77777777" w:rsidR="00196F07" w:rsidRPr="004E4DB2" w:rsidRDefault="00196F07" w:rsidP="00196F07">
      <w:pPr>
        <w:pStyle w:val="Normal59"/>
        <w:spacing w:before="60" w:after="60"/>
        <w:rPr>
          <w:rFonts w:asciiTheme="minorHAnsi" w:hAnsiTheme="minorHAnsi" w:cstheme="minorHAnsi"/>
          <w:b/>
          <w:szCs w:val="20"/>
        </w:rPr>
      </w:pPr>
      <w:r w:rsidRPr="004E4DB2">
        <w:rPr>
          <w:rFonts w:asciiTheme="minorHAnsi" w:hAnsiTheme="minorHAnsi" w:cstheme="minorHAnsi"/>
          <w:b/>
          <w:szCs w:val="20"/>
        </w:rPr>
        <w:t>VET</w:t>
      </w:r>
    </w:p>
    <w:p w14:paraId="0A1A7DD5" w14:textId="77777777" w:rsidR="00196F07" w:rsidRDefault="00196F07" w:rsidP="00196F07">
      <w:pPr>
        <w:pStyle w:val="Normal12"/>
        <w:spacing w:before="60" w:after="60"/>
        <w:rPr>
          <w:rFonts w:asciiTheme="minorHAnsi" w:hAnsiTheme="minorHAnsi" w:cstheme="minorHAnsi"/>
          <w:szCs w:val="20"/>
        </w:rPr>
      </w:pPr>
      <w:r w:rsidRPr="00C748E0">
        <w:rPr>
          <w:rFonts w:asciiTheme="minorHAnsi" w:hAnsiTheme="minorHAnsi" w:cstheme="minorHAnsi"/>
          <w:szCs w:val="20"/>
        </w:rPr>
        <w:t xml:space="preserve">The </w:t>
      </w:r>
      <w:r>
        <w:rPr>
          <w:rFonts w:asciiTheme="minorHAnsi" w:hAnsiTheme="minorHAnsi" w:cstheme="minorHAnsi"/>
          <w:szCs w:val="20"/>
        </w:rPr>
        <w:t>codes ‘5’, ‘6’</w:t>
      </w:r>
      <w:r w:rsidRPr="00C748E0">
        <w:rPr>
          <w:rFonts w:asciiTheme="minorHAnsi" w:hAnsiTheme="minorHAnsi" w:cstheme="minorHAnsi"/>
          <w:szCs w:val="20"/>
        </w:rPr>
        <w:t xml:space="preserve"> and ‘</w:t>
      </w:r>
      <w:r>
        <w:rPr>
          <w:rFonts w:asciiTheme="minorHAnsi" w:hAnsiTheme="minorHAnsi" w:cstheme="minorHAnsi"/>
          <w:szCs w:val="20"/>
        </w:rPr>
        <w:t>7</w:t>
      </w:r>
      <w:r w:rsidRPr="00C748E0">
        <w:rPr>
          <w:rFonts w:asciiTheme="minorHAnsi" w:hAnsiTheme="minorHAnsi" w:cstheme="minorHAnsi"/>
          <w:szCs w:val="20"/>
        </w:rPr>
        <w:t>’ are not applicable to this collection.</w:t>
      </w:r>
    </w:p>
    <w:p w14:paraId="355A0250" w14:textId="77777777" w:rsidR="00196F07" w:rsidRDefault="00196F07" w:rsidP="00196F07">
      <w:pPr>
        <w:pStyle w:val="Normal59"/>
        <w:spacing w:before="60" w:after="60"/>
        <w:rPr>
          <w:rFonts w:asciiTheme="minorHAnsi" w:hAnsiTheme="minorHAnsi" w:cstheme="minorHAnsi"/>
          <w:szCs w:val="20"/>
        </w:rPr>
      </w:pPr>
    </w:p>
    <w:p w14:paraId="591777CD" w14:textId="77777777" w:rsidR="00196F07" w:rsidRPr="004E4DB2" w:rsidRDefault="00196F07" w:rsidP="00196F07">
      <w:pPr>
        <w:pStyle w:val="Normal59"/>
        <w:spacing w:before="60" w:after="60"/>
        <w:rPr>
          <w:rFonts w:asciiTheme="minorHAnsi" w:hAnsiTheme="minorHAnsi" w:cstheme="minorHAnsi"/>
          <w:b/>
          <w:szCs w:val="20"/>
        </w:rPr>
      </w:pPr>
      <w:r w:rsidRPr="004E4DB2">
        <w:rPr>
          <w:rFonts w:asciiTheme="minorHAnsi" w:hAnsiTheme="minorHAnsi" w:cstheme="minorHAnsi"/>
          <w:b/>
          <w:szCs w:val="20"/>
        </w:rPr>
        <w:t>Higher education</w:t>
      </w:r>
    </w:p>
    <w:p w14:paraId="745BCAE9" w14:textId="77777777" w:rsidR="00196F07"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A student’s course outcome is to be coded as “</w:t>
      </w:r>
      <w:r>
        <w:rPr>
          <w:rFonts w:asciiTheme="minorHAnsi" w:hAnsiTheme="minorHAnsi" w:cstheme="minorHAnsi"/>
          <w:szCs w:val="20"/>
        </w:rPr>
        <w:t xml:space="preserve">completed but continuing a related course” </w:t>
      </w:r>
      <w:r w:rsidRPr="00C748E0">
        <w:rPr>
          <w:rFonts w:asciiTheme="minorHAnsi" w:hAnsiTheme="minorHAnsi" w:cstheme="minorHAnsi"/>
          <w:szCs w:val="20"/>
        </w:rPr>
        <w:t>where the student</w:t>
      </w:r>
      <w:r w:rsidRPr="00D30CFD">
        <w:rPr>
          <w:rFonts w:asciiTheme="minorHAnsi" w:hAnsiTheme="minorHAnsi" w:cstheme="minorHAnsi"/>
          <w:szCs w:val="20"/>
        </w:rPr>
        <w:t xml:space="preserve"> </w:t>
      </w:r>
      <w:r>
        <w:rPr>
          <w:rFonts w:asciiTheme="minorHAnsi" w:hAnsiTheme="minorHAnsi" w:cstheme="minorHAnsi"/>
          <w:szCs w:val="20"/>
        </w:rPr>
        <w:t>has completed the requirements of the course but will be continuing in a related course for which they will receive full credit recognition for the first course. This includes nested awards where a completion is reported for a lower or component award but the student will continue study. For example, a student completing a nested Graduate Certificate who is continuing with a Graduate Diploma or a student who is awarded a single degree (e.g. BA) but is continuing their enrolment in a related combined degree (e.g. BA/LLB).</w:t>
      </w:r>
    </w:p>
    <w:p w14:paraId="00844BE1" w14:textId="77777777" w:rsidR="00196F07" w:rsidRDefault="00196F07" w:rsidP="00196F07">
      <w:pPr>
        <w:pStyle w:val="Normal59"/>
        <w:spacing w:before="60" w:after="60"/>
        <w:rPr>
          <w:rFonts w:asciiTheme="minorHAnsi" w:hAnsiTheme="minorHAnsi" w:cstheme="minorHAnsi"/>
          <w:szCs w:val="20"/>
        </w:rPr>
      </w:pPr>
    </w:p>
    <w:p w14:paraId="6E5F9455" w14:textId="77777777" w:rsidR="00196F07"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A student’s course outcome is to be coded as “</w:t>
      </w:r>
      <w:r>
        <w:rPr>
          <w:rFonts w:asciiTheme="minorHAnsi" w:hAnsiTheme="minorHAnsi" w:cstheme="minorHAnsi"/>
          <w:szCs w:val="20"/>
        </w:rPr>
        <w:t xml:space="preserve">transfer to complete a related course” </w:t>
      </w:r>
      <w:r w:rsidRPr="00C748E0">
        <w:rPr>
          <w:rFonts w:asciiTheme="minorHAnsi" w:hAnsiTheme="minorHAnsi" w:cstheme="minorHAnsi"/>
          <w:szCs w:val="20"/>
        </w:rPr>
        <w:t>where the student</w:t>
      </w:r>
      <w:r w:rsidRPr="00D30CFD">
        <w:rPr>
          <w:rFonts w:asciiTheme="minorHAnsi" w:hAnsiTheme="minorHAnsi" w:cstheme="minorHAnsi"/>
          <w:szCs w:val="20"/>
        </w:rPr>
        <w:t xml:space="preserve"> </w:t>
      </w:r>
      <w:r>
        <w:rPr>
          <w:rFonts w:asciiTheme="minorHAnsi" w:hAnsiTheme="minorHAnsi" w:cstheme="minorHAnsi"/>
          <w:szCs w:val="20"/>
        </w:rPr>
        <w:t>is not continuing study in the course or a related course with the provider but will be have a completion recorded (without further study) for the related course. This includes students receiving an exit award at the same or lower level.</w:t>
      </w:r>
    </w:p>
    <w:p w14:paraId="63CA776A" w14:textId="77777777" w:rsidR="00196F07" w:rsidRDefault="00196F07" w:rsidP="00196F07">
      <w:pPr>
        <w:pStyle w:val="Normal59"/>
        <w:spacing w:before="60" w:after="60"/>
        <w:rPr>
          <w:rFonts w:asciiTheme="minorHAnsi" w:hAnsiTheme="minorHAnsi" w:cstheme="minorHAnsi"/>
          <w:szCs w:val="20"/>
        </w:rPr>
      </w:pPr>
    </w:p>
    <w:p w14:paraId="69541085" w14:textId="77777777" w:rsidR="00196F07" w:rsidRDefault="00196F07" w:rsidP="00196F07">
      <w:pPr>
        <w:pStyle w:val="Normal59"/>
        <w:spacing w:before="60" w:after="60"/>
        <w:rPr>
          <w:rFonts w:asciiTheme="minorHAnsi" w:hAnsiTheme="minorHAnsi" w:cstheme="minorHAnsi"/>
          <w:szCs w:val="20"/>
        </w:rPr>
      </w:pPr>
      <w:r w:rsidRPr="00C748E0">
        <w:rPr>
          <w:rFonts w:asciiTheme="minorHAnsi" w:hAnsiTheme="minorHAnsi" w:cstheme="minorHAnsi"/>
          <w:szCs w:val="20"/>
        </w:rPr>
        <w:t>A student’s course outcome is to be coded as “</w:t>
      </w:r>
      <w:r>
        <w:rPr>
          <w:rFonts w:asciiTheme="minorHAnsi" w:hAnsiTheme="minorHAnsi" w:cstheme="minorHAnsi"/>
          <w:szCs w:val="20"/>
        </w:rPr>
        <w:t xml:space="preserve">transfer to continue a related course” </w:t>
      </w:r>
      <w:r w:rsidRPr="00C748E0">
        <w:rPr>
          <w:rFonts w:asciiTheme="minorHAnsi" w:hAnsiTheme="minorHAnsi" w:cstheme="minorHAnsi"/>
          <w:szCs w:val="20"/>
        </w:rPr>
        <w:t>where the student</w:t>
      </w:r>
      <w:r w:rsidRPr="00D30CFD">
        <w:rPr>
          <w:rFonts w:asciiTheme="minorHAnsi" w:hAnsiTheme="minorHAnsi" w:cstheme="minorHAnsi"/>
          <w:szCs w:val="20"/>
        </w:rPr>
        <w:t xml:space="preserve"> </w:t>
      </w:r>
      <w:r>
        <w:rPr>
          <w:rFonts w:asciiTheme="minorHAnsi" w:hAnsiTheme="minorHAnsi" w:cstheme="minorHAnsi"/>
          <w:szCs w:val="20"/>
        </w:rPr>
        <w:t>is not continuing study in the course but is transferring to a related course that will require further study to meet the requirements of that second course. For example, a student who transfers from a combined degree to a related single degree but has yet to complete the single degree, or a student transferring from a bachelor pass to a bachelor honours degree but did not separately complete the pass degree.</w:t>
      </w:r>
    </w:p>
    <w:p w14:paraId="145B89C6" w14:textId="77777777" w:rsidR="00196F07" w:rsidRPr="00954BF2" w:rsidRDefault="00196F07" w:rsidP="00EF0949">
      <w:pPr>
        <w:spacing w:before="60" w:after="60"/>
        <w:rPr>
          <w:rFonts w:asciiTheme="minorHAnsi" w:hAnsiTheme="minorHAnsi" w:cstheme="minorHAnsi"/>
          <w:sz w:val="20"/>
          <w:szCs w:val="20"/>
        </w:rPr>
      </w:pPr>
    </w:p>
    <w:p w14:paraId="4CDB4AAF" w14:textId="64A5A0F4" w:rsidR="00EF0949" w:rsidRPr="00954BF2" w:rsidRDefault="00CA4933" w:rsidP="00EF0949">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F0949" w:rsidRPr="00954BF2">
        <w:rPr>
          <w:rFonts w:asciiTheme="minorHAnsi" w:hAnsiTheme="minorHAnsi" w:cstheme="minorHAnsi"/>
          <w:sz w:val="20"/>
          <w:szCs w:val="20"/>
        </w:rPr>
        <w:t>.</w:t>
      </w:r>
    </w:p>
    <w:p w14:paraId="3D91E7A6" w14:textId="33BC7456" w:rsidR="00F11939" w:rsidRPr="00954BF2" w:rsidRDefault="00F11939" w:rsidP="00C748E0">
      <w:pPr>
        <w:spacing w:before="60" w:after="60"/>
        <w:rPr>
          <w:rFonts w:asciiTheme="minorHAnsi" w:hAnsiTheme="minorHAnsi" w:cstheme="minorHAnsi"/>
          <w:sz w:val="20"/>
          <w:szCs w:val="20"/>
        </w:rPr>
      </w:pPr>
    </w:p>
    <w:p w14:paraId="1CA6DBE9" w14:textId="370C4A67" w:rsidR="0024581D" w:rsidRPr="00954BF2" w:rsidRDefault="00CC2FF5" w:rsidP="00954BF2">
      <w:pPr>
        <w:pStyle w:val="Heading3"/>
      </w:pPr>
      <w:r>
        <w:t>INPUT PACKETS:</w:t>
      </w:r>
    </w:p>
    <w:p w14:paraId="4EAF5D28" w14:textId="77777777" w:rsidR="0024581D" w:rsidRPr="00954BF2" w:rsidRDefault="0024581D" w:rsidP="008C3D6A">
      <w:pPr>
        <w:pStyle w:val="ListParagraph"/>
        <w:numPr>
          <w:ilvl w:val="0"/>
          <w:numId w:val="15"/>
        </w:numPr>
        <w:rPr>
          <w:sz w:val="20"/>
          <w:szCs w:val="20"/>
        </w:rPr>
      </w:pPr>
      <w:r w:rsidRPr="00954BF2">
        <w:rPr>
          <w:rFonts w:ascii="Calibri" w:hAnsi="Calibri" w:cs="Calibri"/>
          <w:color w:val="000000"/>
          <w:sz w:val="20"/>
          <w:szCs w:val="20"/>
        </w:rPr>
        <w:t xml:space="preserve">Aggregated awards </w:t>
      </w:r>
    </w:p>
    <w:p w14:paraId="484F3789" w14:textId="5371C56A" w:rsidR="0024581D" w:rsidRPr="00954BF2" w:rsidRDefault="0024581D"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22125DF6" w14:textId="331B26FA" w:rsidR="0024581D" w:rsidRPr="00954BF2" w:rsidRDefault="0024581D" w:rsidP="008C3D6A">
      <w:pPr>
        <w:pStyle w:val="ListParagraph"/>
        <w:numPr>
          <w:ilvl w:val="0"/>
          <w:numId w:val="15"/>
        </w:numPr>
        <w:rPr>
          <w:sz w:val="20"/>
          <w:szCs w:val="20"/>
        </w:rPr>
      </w:pPr>
      <w:r w:rsidRPr="00954BF2">
        <w:rPr>
          <w:rFonts w:ascii="Calibri" w:hAnsi="Calibri" w:cs="Calibri"/>
          <w:color w:val="000000"/>
          <w:sz w:val="20"/>
          <w:szCs w:val="20"/>
        </w:rPr>
        <w:t>Course admission (VET)</w:t>
      </w:r>
    </w:p>
    <w:p w14:paraId="33B30975" w14:textId="052BDD7A" w:rsidR="0024581D" w:rsidRPr="00954BF2" w:rsidRDefault="0024581D" w:rsidP="008C3D6A">
      <w:pPr>
        <w:pStyle w:val="ListParagraph"/>
        <w:numPr>
          <w:ilvl w:val="0"/>
          <w:numId w:val="15"/>
        </w:numPr>
        <w:rPr>
          <w:sz w:val="20"/>
          <w:szCs w:val="20"/>
        </w:rPr>
      </w:pPr>
      <w:r w:rsidRPr="00954BF2">
        <w:rPr>
          <w:rFonts w:ascii="Calibri" w:hAnsi="Calibri" w:cs="Calibri"/>
          <w:color w:val="000000"/>
          <w:sz w:val="20"/>
          <w:szCs w:val="20"/>
        </w:rPr>
        <w:t>Exit awards</w:t>
      </w:r>
    </w:p>
    <w:p w14:paraId="2170A42C" w14:textId="77777777" w:rsidR="00F11939" w:rsidRPr="00954BF2" w:rsidRDefault="00F11939" w:rsidP="00C748E0">
      <w:pPr>
        <w:spacing w:before="60" w:after="60"/>
        <w:rPr>
          <w:rFonts w:asciiTheme="minorHAnsi" w:hAnsiTheme="minorHAnsi" w:cstheme="minorHAnsi"/>
          <w:sz w:val="20"/>
          <w:szCs w:val="20"/>
        </w:rPr>
      </w:pPr>
    </w:p>
    <w:p w14:paraId="7956EFCB" w14:textId="77777777" w:rsidR="00F11939" w:rsidRPr="00954BF2" w:rsidRDefault="00F11939" w:rsidP="00954BF2">
      <w:pPr>
        <w:pStyle w:val="Heading3"/>
      </w:pPr>
      <w:r w:rsidRPr="00954BF2">
        <w:t>Technical notes</w:t>
      </w:r>
    </w:p>
    <w:p w14:paraId="173A2759"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D044AB0" w14:textId="77777777" w:rsidR="00F11939" w:rsidRPr="00954BF2" w:rsidRDefault="00F1193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8B2151C" w14:textId="77777777" w:rsidR="00F11939" w:rsidRPr="00954BF2" w:rsidRDefault="00F1193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2E09E7B" w14:textId="77777777" w:rsidR="00F11939" w:rsidRPr="00954BF2" w:rsidRDefault="00F11939" w:rsidP="00C748E0">
      <w:pPr>
        <w:spacing w:before="60" w:after="60"/>
        <w:rPr>
          <w:rFonts w:asciiTheme="minorHAnsi" w:hAnsiTheme="minorHAnsi" w:cstheme="minorHAnsi"/>
          <w:sz w:val="20"/>
          <w:szCs w:val="20"/>
        </w:rPr>
      </w:pPr>
    </w:p>
    <w:p w14:paraId="7E2C76D9" w14:textId="77777777" w:rsidR="00F11939" w:rsidRPr="00954BF2" w:rsidRDefault="00F11939" w:rsidP="00954BF2">
      <w:pPr>
        <w:pStyle w:val="Heading3"/>
      </w:pPr>
      <w:r w:rsidRPr="00954BF2">
        <w:t>Change history</w:t>
      </w:r>
    </w:p>
    <w:p w14:paraId="0AD85C72" w14:textId="77777777" w:rsidR="00F11939" w:rsidRPr="00954BF2" w:rsidRDefault="00F1193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95F4454" w14:textId="77777777" w:rsidR="00F11939" w:rsidRPr="00954BF2" w:rsidRDefault="00F11939" w:rsidP="00954BF2">
      <w:pPr>
        <w:pStyle w:val="Heading1"/>
      </w:pPr>
      <w:bookmarkStart w:id="230" w:name="_Toc20152575"/>
      <w:r w:rsidRPr="00954BF2">
        <w:t>E600:  Unit of study commencement date</w:t>
      </w:r>
      <w:bookmarkEnd w:id="230"/>
    </w:p>
    <w:p w14:paraId="46CD05DC" w14:textId="77777777" w:rsidR="00F11939" w:rsidRPr="00954BF2" w:rsidRDefault="00F11939" w:rsidP="00C748E0">
      <w:pPr>
        <w:pStyle w:val="Normal0"/>
        <w:spacing w:before="60" w:after="60"/>
        <w:rPr>
          <w:rFonts w:asciiTheme="minorHAnsi" w:hAnsiTheme="minorHAnsi" w:cstheme="minorHAnsi"/>
          <w:b/>
          <w:bCs/>
          <w:szCs w:val="20"/>
        </w:rPr>
      </w:pPr>
    </w:p>
    <w:p w14:paraId="42669D5E" w14:textId="77777777" w:rsidR="00F11939" w:rsidRPr="00954BF2" w:rsidRDefault="00F11939" w:rsidP="00954BF2">
      <w:pPr>
        <w:pStyle w:val="Heading3"/>
      </w:pPr>
      <w:r w:rsidRPr="00954BF2">
        <w:t>DESCRIPTION</w:t>
      </w:r>
    </w:p>
    <w:p w14:paraId="75AFEDD2" w14:textId="1CBEFE3F"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The date on which the student commences the </w:t>
      </w:r>
      <w:r w:rsidR="00F9549E">
        <w:rPr>
          <w:rFonts w:asciiTheme="minorHAnsi" w:hAnsiTheme="minorHAnsi" w:cstheme="minorHAnsi"/>
          <w:sz w:val="20"/>
          <w:szCs w:val="20"/>
        </w:rPr>
        <w:t>u</w:t>
      </w:r>
      <w:r w:rsidRPr="00954BF2">
        <w:rPr>
          <w:rFonts w:asciiTheme="minorHAnsi" w:hAnsiTheme="minorHAnsi" w:cstheme="minorHAnsi"/>
          <w:sz w:val="20"/>
          <w:szCs w:val="20"/>
        </w:rPr>
        <w:t xml:space="preserve">nit of </w:t>
      </w:r>
      <w:r w:rsidR="00F9549E">
        <w:rPr>
          <w:rFonts w:asciiTheme="minorHAnsi" w:hAnsiTheme="minorHAnsi" w:cstheme="minorHAnsi"/>
          <w:sz w:val="20"/>
          <w:szCs w:val="20"/>
        </w:rPr>
        <w:t>s</w:t>
      </w:r>
      <w:r w:rsidRPr="00954BF2">
        <w:rPr>
          <w:rFonts w:asciiTheme="minorHAnsi" w:hAnsiTheme="minorHAnsi" w:cstheme="minorHAnsi"/>
          <w:sz w:val="20"/>
          <w:szCs w:val="20"/>
        </w:rPr>
        <w:t>tudy</w:t>
      </w:r>
    </w:p>
    <w:p w14:paraId="794386D9" w14:textId="77777777" w:rsidR="00F11939" w:rsidRPr="00954BF2" w:rsidRDefault="00F1193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11939" w:rsidRPr="00954BF2" w14:paraId="53230C43" w14:textId="77777777" w:rsidTr="00744836">
        <w:tc>
          <w:tcPr>
            <w:tcW w:w="1560" w:type="dxa"/>
            <w:tcBorders>
              <w:right w:val="single" w:sz="6" w:space="0" w:color="BFBFBF" w:themeColor="background1" w:themeShade="BF"/>
            </w:tcBorders>
          </w:tcPr>
          <w:p w14:paraId="2E9932E3" w14:textId="77777777" w:rsidR="00F11939" w:rsidRPr="00954BF2" w:rsidRDefault="00F1193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641F246"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AF85007" w14:textId="77777777" w:rsidR="00F11939" w:rsidRPr="00954BF2" w:rsidRDefault="00F11939" w:rsidP="00C748E0">
            <w:pPr>
              <w:spacing w:before="60" w:after="60"/>
              <w:textAlignment w:val="baseline"/>
              <w:rPr>
                <w:rFonts w:asciiTheme="minorHAnsi" w:hAnsiTheme="minorHAnsi" w:cstheme="minorHAnsi"/>
                <w:color w:val="1A1A1A"/>
                <w:sz w:val="20"/>
                <w:szCs w:val="20"/>
              </w:rPr>
            </w:pPr>
            <w:r w:rsidRPr="00954BF2">
              <w:rPr>
                <w:rFonts w:asciiTheme="minorHAnsi" w:hAnsiTheme="minorHAnsi" w:cstheme="minorHAnsi"/>
                <w:color w:val="1A1A1A"/>
                <w:sz w:val="20"/>
                <w:szCs w:val="20"/>
              </w:rPr>
              <w:t>Date</w:t>
            </w:r>
          </w:p>
        </w:tc>
      </w:tr>
      <w:tr w:rsidR="00F11939" w:rsidRPr="00954BF2" w14:paraId="5102F1A8" w14:textId="77777777" w:rsidTr="00744836">
        <w:tc>
          <w:tcPr>
            <w:tcW w:w="1560" w:type="dxa"/>
            <w:tcBorders>
              <w:right w:val="single" w:sz="6" w:space="0" w:color="BFBFBF" w:themeColor="background1" w:themeShade="BF"/>
            </w:tcBorders>
          </w:tcPr>
          <w:p w14:paraId="029A3997" w14:textId="77777777" w:rsidR="00F11939" w:rsidRPr="00954BF2" w:rsidRDefault="00F1193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1A001C3" w14:textId="77777777" w:rsidR="00F11939" w:rsidRPr="00954BF2" w:rsidRDefault="00F1193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270809E" w14:textId="78933405" w:rsidR="00F11939" w:rsidRPr="00954BF2" w:rsidRDefault="00E31919"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10</w:t>
            </w:r>
          </w:p>
        </w:tc>
      </w:tr>
      <w:tr w:rsidR="00F11939" w:rsidRPr="00954BF2" w14:paraId="6650CD78" w14:textId="77777777" w:rsidTr="00744836">
        <w:tc>
          <w:tcPr>
            <w:tcW w:w="1560" w:type="dxa"/>
          </w:tcPr>
          <w:p w14:paraId="78FDA613"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5D92442" w14:textId="77777777" w:rsidR="00F11939" w:rsidRPr="00954BF2" w:rsidRDefault="00F11939"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11939" w:rsidRPr="00954BF2" w14:paraId="75A570EB" w14:textId="77777777" w:rsidTr="00744836">
        <w:tc>
          <w:tcPr>
            <w:tcW w:w="1560" w:type="dxa"/>
          </w:tcPr>
          <w:p w14:paraId="44E75819" w14:textId="77777777" w:rsidR="00F11939" w:rsidRPr="00954BF2" w:rsidRDefault="00F11939" w:rsidP="00C748E0">
            <w:pPr>
              <w:pStyle w:val="Normal0"/>
              <w:spacing w:before="60" w:after="60"/>
              <w:rPr>
                <w:rFonts w:asciiTheme="minorHAnsi" w:hAnsiTheme="minorHAnsi" w:cstheme="minorHAnsi"/>
                <w:b/>
                <w:szCs w:val="20"/>
              </w:rPr>
            </w:pPr>
          </w:p>
        </w:tc>
        <w:tc>
          <w:tcPr>
            <w:tcW w:w="8182" w:type="dxa"/>
            <w:gridSpan w:val="2"/>
          </w:tcPr>
          <w:p w14:paraId="7A2B994F" w14:textId="77777777" w:rsidR="00F11939" w:rsidRPr="00954BF2" w:rsidRDefault="00F11939" w:rsidP="00C748E0">
            <w:pPr>
              <w:pStyle w:val="Normal0"/>
              <w:spacing w:before="60" w:after="60"/>
              <w:rPr>
                <w:rFonts w:asciiTheme="minorHAnsi" w:hAnsiTheme="minorHAnsi" w:cstheme="minorHAnsi"/>
                <w:szCs w:val="20"/>
              </w:rPr>
            </w:pPr>
          </w:p>
        </w:tc>
      </w:tr>
    </w:tbl>
    <w:p w14:paraId="66E9E613" w14:textId="77777777" w:rsidR="00F11939" w:rsidRPr="00954BF2" w:rsidRDefault="00F11939" w:rsidP="00954BF2">
      <w:pPr>
        <w:pStyle w:val="Heading3"/>
      </w:pPr>
      <w:r w:rsidRPr="00954BF2">
        <w:t>Additional information to support reporting requirements</w:t>
      </w:r>
    </w:p>
    <w:p w14:paraId="362C46BD" w14:textId="06ACD596"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w:t>
      </w:r>
      <w:r w:rsidR="00F9549E">
        <w:rPr>
          <w:rFonts w:asciiTheme="minorHAnsi" w:hAnsiTheme="minorHAnsi" w:cstheme="minorHAnsi"/>
          <w:szCs w:val="20"/>
        </w:rPr>
        <w:t>U</w:t>
      </w:r>
      <w:r w:rsidRPr="00954BF2">
        <w:rPr>
          <w:rFonts w:asciiTheme="minorHAnsi" w:hAnsiTheme="minorHAnsi" w:cstheme="minorHAnsi"/>
          <w:szCs w:val="20"/>
        </w:rPr>
        <w:t xml:space="preserve">nit of </w:t>
      </w:r>
      <w:r w:rsidR="00765360">
        <w:rPr>
          <w:rFonts w:asciiTheme="minorHAnsi" w:hAnsiTheme="minorHAnsi" w:cstheme="minorHAnsi"/>
          <w:szCs w:val="20"/>
        </w:rPr>
        <w:t>s</w:t>
      </w:r>
      <w:r w:rsidRPr="00954BF2">
        <w:rPr>
          <w:rFonts w:asciiTheme="minorHAnsi" w:hAnsiTheme="minorHAnsi" w:cstheme="minorHAnsi"/>
          <w:szCs w:val="20"/>
        </w:rPr>
        <w:t xml:space="preserve">tudy </w:t>
      </w:r>
      <w:r w:rsidR="00765360">
        <w:rPr>
          <w:rFonts w:asciiTheme="minorHAnsi" w:hAnsiTheme="minorHAnsi" w:cstheme="minorHAnsi"/>
          <w:szCs w:val="20"/>
        </w:rPr>
        <w:t>c</w:t>
      </w:r>
      <w:r w:rsidRPr="00954BF2">
        <w:rPr>
          <w:rFonts w:asciiTheme="minorHAnsi" w:hAnsiTheme="minorHAnsi" w:cstheme="minorHAnsi"/>
          <w:szCs w:val="20"/>
        </w:rPr>
        <w:t xml:space="preserve">ommencement </w:t>
      </w:r>
      <w:r w:rsidR="00765360">
        <w:rPr>
          <w:rFonts w:asciiTheme="minorHAnsi" w:hAnsiTheme="minorHAnsi" w:cstheme="minorHAnsi"/>
          <w:szCs w:val="20"/>
        </w:rPr>
        <w:t>d</w:t>
      </w:r>
      <w:r w:rsidRPr="00954BF2">
        <w:rPr>
          <w:rFonts w:asciiTheme="minorHAnsi" w:hAnsiTheme="minorHAnsi" w:cstheme="minorHAnsi"/>
          <w:szCs w:val="20"/>
        </w:rPr>
        <w:t xml:space="preserve">ate is the date that the </w:t>
      </w:r>
      <w:r w:rsidR="00853FE5" w:rsidRPr="00954BF2">
        <w:rPr>
          <w:rFonts w:asciiTheme="minorHAnsi" w:hAnsiTheme="minorHAnsi" w:cstheme="minorHAnsi"/>
          <w:szCs w:val="20"/>
        </w:rPr>
        <w:t>P</w:t>
      </w:r>
      <w:r w:rsidRPr="00954BF2">
        <w:rPr>
          <w:rFonts w:asciiTheme="minorHAnsi" w:hAnsiTheme="minorHAnsi" w:cstheme="minorHAnsi"/>
          <w:szCs w:val="20"/>
        </w:rPr>
        <w:t>rovider first expects students to engage in learning and assessment activities. In most cases, this would fall in the first week of the relevant study period, however there may be cases where this date falls outside of the first week.</w:t>
      </w:r>
    </w:p>
    <w:p w14:paraId="5BA28059" w14:textId="77777777" w:rsidR="00F11939" w:rsidRPr="00954BF2" w:rsidRDefault="00F11939" w:rsidP="00C748E0">
      <w:pPr>
        <w:pStyle w:val="Normal59"/>
        <w:spacing w:before="60" w:after="60"/>
        <w:rPr>
          <w:rFonts w:asciiTheme="minorHAnsi" w:hAnsiTheme="minorHAnsi" w:cstheme="minorHAnsi"/>
          <w:szCs w:val="20"/>
        </w:rPr>
      </w:pPr>
    </w:p>
    <w:p w14:paraId="0422BF4F" w14:textId="482E0944"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are expected to commence learning activities within two weeks of the start of the academic term or semester, </w:t>
      </w:r>
      <w:r w:rsidR="00F9549E">
        <w:rPr>
          <w:rFonts w:asciiTheme="minorHAnsi" w:hAnsiTheme="minorHAnsi" w:cstheme="minorHAnsi"/>
          <w:szCs w:val="20"/>
        </w:rPr>
        <w:t>U</w:t>
      </w:r>
      <w:r w:rsidRPr="00954BF2">
        <w:rPr>
          <w:rFonts w:asciiTheme="minorHAnsi" w:hAnsiTheme="minorHAnsi" w:cstheme="minorHAnsi"/>
          <w:szCs w:val="20"/>
        </w:rPr>
        <w:t xml:space="preserve">nit of </w:t>
      </w:r>
      <w:r w:rsidR="00765360">
        <w:rPr>
          <w:rFonts w:asciiTheme="minorHAnsi" w:hAnsiTheme="minorHAnsi" w:cstheme="minorHAnsi"/>
          <w:szCs w:val="20"/>
        </w:rPr>
        <w:t>s</w:t>
      </w:r>
      <w:r w:rsidRPr="00954BF2">
        <w:rPr>
          <w:rFonts w:asciiTheme="minorHAnsi" w:hAnsiTheme="minorHAnsi" w:cstheme="minorHAnsi"/>
          <w:szCs w:val="20"/>
        </w:rPr>
        <w:t xml:space="preserve">tudy </w:t>
      </w:r>
      <w:r w:rsidR="00765360">
        <w:rPr>
          <w:rFonts w:asciiTheme="minorHAnsi" w:hAnsiTheme="minorHAnsi" w:cstheme="minorHAnsi"/>
          <w:szCs w:val="20"/>
        </w:rPr>
        <w:t>c</w:t>
      </w:r>
      <w:r w:rsidRPr="00954BF2">
        <w:rPr>
          <w:rFonts w:asciiTheme="minorHAnsi" w:hAnsiTheme="minorHAnsi" w:cstheme="minorHAnsi"/>
          <w:szCs w:val="20"/>
        </w:rPr>
        <w:t xml:space="preserve">ommencement </w:t>
      </w:r>
      <w:r w:rsidR="00765360">
        <w:rPr>
          <w:rFonts w:asciiTheme="minorHAnsi" w:hAnsiTheme="minorHAnsi" w:cstheme="minorHAnsi"/>
          <w:szCs w:val="20"/>
        </w:rPr>
        <w:t>d</w:t>
      </w:r>
      <w:r w:rsidRPr="00954BF2">
        <w:rPr>
          <w:rFonts w:asciiTheme="minorHAnsi" w:hAnsiTheme="minorHAnsi" w:cstheme="minorHAnsi"/>
          <w:szCs w:val="20"/>
        </w:rPr>
        <w:t>ate is the first day of the academic term or semester in which the unit of study is delivered.</w:t>
      </w:r>
    </w:p>
    <w:p w14:paraId="4411FF88" w14:textId="77777777" w:rsidR="00F11939" w:rsidRPr="00954BF2" w:rsidRDefault="00F11939" w:rsidP="00C748E0">
      <w:pPr>
        <w:pStyle w:val="Normal59"/>
        <w:spacing w:before="60" w:after="60"/>
        <w:rPr>
          <w:rFonts w:asciiTheme="minorHAnsi" w:hAnsiTheme="minorHAnsi" w:cstheme="minorHAnsi"/>
          <w:szCs w:val="20"/>
        </w:rPr>
      </w:pPr>
    </w:p>
    <w:p w14:paraId="0184E957" w14:textId="7D867958"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are not expected to commence learning activities within the first two weeks of the start of the academic term or semester, the </w:t>
      </w:r>
      <w:r w:rsidR="00F9549E">
        <w:rPr>
          <w:rFonts w:asciiTheme="minorHAnsi" w:hAnsiTheme="minorHAnsi" w:cstheme="minorHAnsi"/>
          <w:szCs w:val="20"/>
        </w:rPr>
        <w:t>U</w:t>
      </w:r>
      <w:r w:rsidRPr="00954BF2">
        <w:rPr>
          <w:rFonts w:asciiTheme="minorHAnsi" w:hAnsiTheme="minorHAnsi" w:cstheme="minorHAnsi"/>
          <w:szCs w:val="20"/>
        </w:rPr>
        <w:t>nit of</w:t>
      </w:r>
      <w:r w:rsidR="00765360">
        <w:rPr>
          <w:rFonts w:asciiTheme="minorHAnsi" w:hAnsiTheme="minorHAnsi" w:cstheme="minorHAnsi"/>
          <w:szCs w:val="20"/>
        </w:rPr>
        <w:t xml:space="preserve"> s</w:t>
      </w:r>
      <w:r w:rsidRPr="00954BF2">
        <w:rPr>
          <w:rFonts w:asciiTheme="minorHAnsi" w:hAnsiTheme="minorHAnsi" w:cstheme="minorHAnsi"/>
          <w:szCs w:val="20"/>
        </w:rPr>
        <w:t xml:space="preserve">tudy </w:t>
      </w:r>
      <w:r w:rsidR="00765360">
        <w:rPr>
          <w:rFonts w:asciiTheme="minorHAnsi" w:hAnsiTheme="minorHAnsi" w:cstheme="minorHAnsi"/>
          <w:szCs w:val="20"/>
        </w:rPr>
        <w:t>c</w:t>
      </w:r>
      <w:r w:rsidRPr="00954BF2">
        <w:rPr>
          <w:rFonts w:asciiTheme="minorHAnsi" w:hAnsiTheme="minorHAnsi" w:cstheme="minorHAnsi"/>
          <w:szCs w:val="20"/>
        </w:rPr>
        <w:t xml:space="preserve">ommencement </w:t>
      </w:r>
      <w:r w:rsidR="00765360">
        <w:rPr>
          <w:rFonts w:asciiTheme="minorHAnsi" w:hAnsiTheme="minorHAnsi" w:cstheme="minorHAnsi"/>
          <w:szCs w:val="20"/>
        </w:rPr>
        <w:t>d</w:t>
      </w:r>
      <w:r w:rsidRPr="00954BF2">
        <w:rPr>
          <w:rFonts w:asciiTheme="minorHAnsi" w:hAnsiTheme="minorHAnsi" w:cstheme="minorHAnsi"/>
          <w:szCs w:val="20"/>
        </w:rPr>
        <w:t xml:space="preserve">ate is the first day the </w:t>
      </w:r>
      <w:r w:rsidR="00853FE5" w:rsidRPr="00954BF2">
        <w:rPr>
          <w:rFonts w:asciiTheme="minorHAnsi" w:hAnsiTheme="minorHAnsi" w:cstheme="minorHAnsi"/>
          <w:szCs w:val="20"/>
        </w:rPr>
        <w:t>P</w:t>
      </w:r>
      <w:r w:rsidRPr="00954BF2">
        <w:rPr>
          <w:rFonts w:asciiTheme="minorHAnsi" w:hAnsiTheme="minorHAnsi" w:cstheme="minorHAnsi"/>
          <w:szCs w:val="20"/>
        </w:rPr>
        <w:t xml:space="preserve">rovider expects the student to commence learning activities. For example, for a Bachelor of Science, the units might normally commence in week 1, however Applied Physics 1.01 deviates from this, and actually starts in week 3. For Applied Physics 1.01, the </w:t>
      </w:r>
      <w:r w:rsidR="00F9549E">
        <w:rPr>
          <w:rFonts w:asciiTheme="minorHAnsi" w:hAnsiTheme="minorHAnsi" w:cstheme="minorHAnsi"/>
          <w:szCs w:val="20"/>
        </w:rPr>
        <w:t>U</w:t>
      </w:r>
      <w:r w:rsidRPr="00954BF2">
        <w:rPr>
          <w:rFonts w:asciiTheme="minorHAnsi" w:hAnsiTheme="minorHAnsi" w:cstheme="minorHAnsi"/>
          <w:szCs w:val="20"/>
        </w:rPr>
        <w:t xml:space="preserve">nit of study </w:t>
      </w:r>
      <w:r w:rsidR="00765360">
        <w:rPr>
          <w:rFonts w:asciiTheme="minorHAnsi" w:hAnsiTheme="minorHAnsi" w:cstheme="minorHAnsi"/>
          <w:szCs w:val="20"/>
        </w:rPr>
        <w:t>c</w:t>
      </w:r>
      <w:r w:rsidRPr="00954BF2">
        <w:rPr>
          <w:rFonts w:asciiTheme="minorHAnsi" w:hAnsiTheme="minorHAnsi" w:cstheme="minorHAnsi"/>
          <w:szCs w:val="20"/>
        </w:rPr>
        <w:t>ommencement date would be the relevant day in week 3.</w:t>
      </w:r>
    </w:p>
    <w:p w14:paraId="62F8556B" w14:textId="77777777" w:rsidR="00F11939" w:rsidRPr="00954BF2" w:rsidRDefault="00F11939" w:rsidP="00C748E0">
      <w:pPr>
        <w:pStyle w:val="Normal59"/>
        <w:spacing w:before="60" w:after="60"/>
        <w:rPr>
          <w:rFonts w:asciiTheme="minorHAnsi" w:hAnsiTheme="minorHAnsi" w:cstheme="minorHAnsi"/>
          <w:szCs w:val="20"/>
        </w:rPr>
      </w:pPr>
    </w:p>
    <w:p w14:paraId="6BF1C728" w14:textId="77777777"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VET providers may report the ‘Activity start date’, as specified in the AVETMISS data element definitions with the format of YYYY-MM-DD.</w:t>
      </w:r>
    </w:p>
    <w:p w14:paraId="3572344E" w14:textId="77777777" w:rsidR="00F11939" w:rsidRPr="00954BF2" w:rsidRDefault="00F11939" w:rsidP="00C748E0">
      <w:pPr>
        <w:spacing w:before="60" w:after="60"/>
        <w:rPr>
          <w:rFonts w:asciiTheme="minorHAnsi" w:hAnsiTheme="minorHAnsi" w:cstheme="minorHAnsi"/>
          <w:sz w:val="20"/>
          <w:szCs w:val="20"/>
        </w:rPr>
      </w:pPr>
    </w:p>
    <w:p w14:paraId="794D6807" w14:textId="4932125A" w:rsidR="00F1193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11939" w:rsidRPr="00954BF2">
        <w:rPr>
          <w:rFonts w:asciiTheme="minorHAnsi" w:hAnsiTheme="minorHAnsi" w:cstheme="minorHAnsi"/>
          <w:sz w:val="20"/>
          <w:szCs w:val="20"/>
        </w:rPr>
        <w:t>.</w:t>
      </w:r>
    </w:p>
    <w:p w14:paraId="299CD0A0" w14:textId="243DBC0E" w:rsidR="00F11939" w:rsidRPr="00954BF2" w:rsidRDefault="00F11939" w:rsidP="00C748E0">
      <w:pPr>
        <w:spacing w:before="60" w:after="60"/>
        <w:rPr>
          <w:rFonts w:asciiTheme="minorHAnsi" w:hAnsiTheme="minorHAnsi" w:cstheme="minorHAnsi"/>
          <w:sz w:val="20"/>
          <w:szCs w:val="20"/>
        </w:rPr>
      </w:pPr>
    </w:p>
    <w:p w14:paraId="15139471" w14:textId="271404D1" w:rsidR="0024581D" w:rsidRPr="00954BF2" w:rsidRDefault="00CC2FF5" w:rsidP="00954BF2">
      <w:pPr>
        <w:pStyle w:val="Heading3"/>
      </w:pPr>
      <w:r>
        <w:t>INPUT PACKETS:</w:t>
      </w:r>
    </w:p>
    <w:p w14:paraId="2B327391" w14:textId="0560A3EF" w:rsidR="0024581D" w:rsidRPr="00954BF2" w:rsidRDefault="0024581D" w:rsidP="008C3D6A">
      <w:pPr>
        <w:pStyle w:val="ListParagraph"/>
        <w:numPr>
          <w:ilvl w:val="0"/>
          <w:numId w:val="15"/>
        </w:numPr>
        <w:rPr>
          <w:sz w:val="20"/>
          <w:szCs w:val="20"/>
        </w:rPr>
      </w:pPr>
      <w:r w:rsidRPr="00954BF2">
        <w:rPr>
          <w:rFonts w:ascii="Calibri" w:hAnsi="Calibri" w:cs="Calibri"/>
          <w:color w:val="000000"/>
          <w:sz w:val="20"/>
          <w:szCs w:val="20"/>
        </w:rPr>
        <w:t>Unit enrolment (HE)</w:t>
      </w:r>
    </w:p>
    <w:p w14:paraId="49884436" w14:textId="720AC769" w:rsidR="0024581D" w:rsidRPr="00954BF2" w:rsidRDefault="0024581D" w:rsidP="008C3D6A">
      <w:pPr>
        <w:pStyle w:val="ListParagraph"/>
        <w:numPr>
          <w:ilvl w:val="0"/>
          <w:numId w:val="15"/>
        </w:numPr>
        <w:rPr>
          <w:sz w:val="20"/>
          <w:szCs w:val="20"/>
        </w:rPr>
      </w:pPr>
      <w:r w:rsidRPr="00954BF2">
        <w:rPr>
          <w:rFonts w:ascii="Calibri" w:hAnsi="Calibri" w:cs="Calibri"/>
          <w:color w:val="000000"/>
          <w:sz w:val="20"/>
          <w:szCs w:val="20"/>
        </w:rPr>
        <w:t>Unit enrolment (VET)</w:t>
      </w:r>
    </w:p>
    <w:p w14:paraId="6F643748" w14:textId="77777777" w:rsidR="0024581D" w:rsidRPr="00954BF2" w:rsidRDefault="0024581D" w:rsidP="00C748E0">
      <w:pPr>
        <w:spacing w:before="60" w:after="60"/>
        <w:rPr>
          <w:rFonts w:asciiTheme="minorHAnsi" w:hAnsiTheme="minorHAnsi" w:cstheme="minorHAnsi"/>
          <w:sz w:val="20"/>
          <w:szCs w:val="20"/>
        </w:rPr>
      </w:pPr>
    </w:p>
    <w:p w14:paraId="7FFC5C2B" w14:textId="77777777" w:rsidR="00F11939" w:rsidRPr="00954BF2" w:rsidRDefault="00F11939" w:rsidP="00C748E0">
      <w:pPr>
        <w:spacing w:before="60" w:after="60"/>
        <w:rPr>
          <w:rFonts w:asciiTheme="minorHAnsi" w:hAnsiTheme="minorHAnsi" w:cstheme="minorHAnsi"/>
          <w:sz w:val="20"/>
          <w:szCs w:val="20"/>
        </w:rPr>
      </w:pPr>
    </w:p>
    <w:p w14:paraId="0F68D9DB" w14:textId="77777777" w:rsidR="00F11939" w:rsidRPr="00954BF2" w:rsidRDefault="00F11939" w:rsidP="00954BF2">
      <w:pPr>
        <w:pStyle w:val="Heading3"/>
      </w:pPr>
      <w:r w:rsidRPr="00954BF2">
        <w:t>Technical notes</w:t>
      </w:r>
    </w:p>
    <w:p w14:paraId="447A6054"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5CE5214" w14:textId="77777777" w:rsidR="00F11939" w:rsidRPr="00954BF2" w:rsidRDefault="00F1193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72FA1C1" w14:textId="77777777" w:rsidR="00F11939" w:rsidRPr="00954BF2" w:rsidRDefault="00F1193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95D56CE" w14:textId="77777777" w:rsidR="00F11939" w:rsidRPr="00954BF2" w:rsidRDefault="00F11939" w:rsidP="00C748E0">
      <w:pPr>
        <w:spacing w:before="60" w:after="60"/>
        <w:rPr>
          <w:rFonts w:asciiTheme="minorHAnsi" w:hAnsiTheme="minorHAnsi" w:cstheme="minorHAnsi"/>
          <w:sz w:val="20"/>
          <w:szCs w:val="20"/>
        </w:rPr>
      </w:pPr>
    </w:p>
    <w:p w14:paraId="0CD81A0B" w14:textId="77777777" w:rsidR="00F11939" w:rsidRPr="00954BF2" w:rsidRDefault="00F11939" w:rsidP="00954BF2">
      <w:pPr>
        <w:pStyle w:val="Heading3"/>
      </w:pPr>
      <w:r w:rsidRPr="00954BF2">
        <w:t>Change history</w:t>
      </w:r>
    </w:p>
    <w:p w14:paraId="596BDF8D" w14:textId="77777777" w:rsidR="00F11939" w:rsidRPr="00954BF2" w:rsidRDefault="00F11939"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A6C0FF9" w14:textId="77777777" w:rsidR="00F11939" w:rsidRPr="00954BF2" w:rsidRDefault="00F11939" w:rsidP="00954BF2">
      <w:pPr>
        <w:pStyle w:val="Heading1"/>
      </w:pPr>
      <w:bookmarkStart w:id="231" w:name="_Toc20152576"/>
      <w:r w:rsidRPr="00954BF2">
        <w:t>E601:  Unit of study outcome date</w:t>
      </w:r>
      <w:bookmarkEnd w:id="231"/>
    </w:p>
    <w:p w14:paraId="3EAD7E93" w14:textId="77777777" w:rsidR="00F11939" w:rsidRPr="00954BF2" w:rsidRDefault="00F11939" w:rsidP="00C748E0">
      <w:pPr>
        <w:pStyle w:val="Normal0"/>
        <w:spacing w:before="60" w:after="60"/>
        <w:rPr>
          <w:rFonts w:asciiTheme="minorHAnsi" w:hAnsiTheme="minorHAnsi" w:cstheme="minorHAnsi"/>
          <w:b/>
          <w:bCs/>
          <w:szCs w:val="20"/>
        </w:rPr>
      </w:pPr>
    </w:p>
    <w:p w14:paraId="20DDB34F" w14:textId="77777777" w:rsidR="00F11939" w:rsidRPr="00954BF2" w:rsidRDefault="00F11939" w:rsidP="00954BF2">
      <w:pPr>
        <w:pStyle w:val="Heading3"/>
      </w:pPr>
      <w:r w:rsidRPr="00954BF2">
        <w:t>DESCRIPTION</w:t>
      </w:r>
    </w:p>
    <w:p w14:paraId="7434925F" w14:textId="77777777" w:rsidR="00F11939" w:rsidRPr="00954BF2" w:rsidRDefault="00744836"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expected or actual date of the outcome for a student’s unit of study.</w:t>
      </w:r>
    </w:p>
    <w:p w14:paraId="1FE03AF4" w14:textId="77777777" w:rsidR="00F11939" w:rsidRPr="00954BF2" w:rsidRDefault="00F11939"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744836" w:rsidRPr="00954BF2" w14:paraId="333BF651" w14:textId="77777777" w:rsidTr="00744836">
        <w:tc>
          <w:tcPr>
            <w:tcW w:w="1560" w:type="dxa"/>
            <w:tcBorders>
              <w:right w:val="single" w:sz="6" w:space="0" w:color="BFBFBF" w:themeColor="background1" w:themeShade="BF"/>
            </w:tcBorders>
          </w:tcPr>
          <w:p w14:paraId="7842609A" w14:textId="77777777" w:rsidR="00744836" w:rsidRPr="00954BF2" w:rsidRDefault="00744836"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80FC77" w14:textId="77777777" w:rsidR="00744836" w:rsidRPr="00954BF2" w:rsidRDefault="0074483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0623945" w14:textId="77777777" w:rsidR="00744836" w:rsidRPr="00954BF2" w:rsidRDefault="00744836"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Date</w:t>
            </w:r>
          </w:p>
        </w:tc>
      </w:tr>
      <w:tr w:rsidR="00744836" w:rsidRPr="00954BF2" w14:paraId="2A5396EA" w14:textId="77777777" w:rsidTr="00744836">
        <w:tc>
          <w:tcPr>
            <w:tcW w:w="1560" w:type="dxa"/>
            <w:tcBorders>
              <w:right w:val="single" w:sz="6" w:space="0" w:color="BFBFBF" w:themeColor="background1" w:themeShade="BF"/>
            </w:tcBorders>
          </w:tcPr>
          <w:p w14:paraId="1E654AA2" w14:textId="77777777" w:rsidR="00744836" w:rsidRPr="00954BF2" w:rsidRDefault="00744836"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EECEE16" w14:textId="77777777" w:rsidR="00744836" w:rsidRPr="00954BF2" w:rsidRDefault="0074483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2769589" w14:textId="77777777" w:rsidR="00744836" w:rsidRPr="00954BF2" w:rsidRDefault="00744836"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10</w:t>
            </w:r>
          </w:p>
        </w:tc>
      </w:tr>
      <w:tr w:rsidR="00744836" w:rsidRPr="00954BF2" w14:paraId="5C358F98" w14:textId="77777777" w:rsidTr="00744836">
        <w:tc>
          <w:tcPr>
            <w:tcW w:w="1560" w:type="dxa"/>
          </w:tcPr>
          <w:p w14:paraId="63D1694B" w14:textId="77777777" w:rsidR="00744836" w:rsidRPr="00954BF2" w:rsidRDefault="00744836"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3C15DBA" w14:textId="77777777" w:rsidR="00744836" w:rsidRPr="00954BF2" w:rsidRDefault="00744836"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744836" w:rsidRPr="00954BF2" w14:paraId="0C635D3B" w14:textId="77777777" w:rsidTr="00744836">
        <w:tc>
          <w:tcPr>
            <w:tcW w:w="1560" w:type="dxa"/>
          </w:tcPr>
          <w:p w14:paraId="0DD2B122" w14:textId="77777777" w:rsidR="00744836" w:rsidRPr="00954BF2" w:rsidRDefault="00744836" w:rsidP="00C748E0">
            <w:pPr>
              <w:pStyle w:val="Normal0"/>
              <w:spacing w:before="60" w:after="60"/>
              <w:rPr>
                <w:rFonts w:asciiTheme="minorHAnsi" w:hAnsiTheme="minorHAnsi" w:cstheme="minorHAnsi"/>
                <w:b/>
                <w:szCs w:val="20"/>
              </w:rPr>
            </w:pPr>
          </w:p>
        </w:tc>
        <w:tc>
          <w:tcPr>
            <w:tcW w:w="8182" w:type="dxa"/>
            <w:gridSpan w:val="2"/>
          </w:tcPr>
          <w:p w14:paraId="66E222F1" w14:textId="77777777" w:rsidR="00744836" w:rsidRPr="00954BF2" w:rsidRDefault="00744836" w:rsidP="00C748E0">
            <w:pPr>
              <w:pStyle w:val="Normal0"/>
              <w:spacing w:before="60" w:after="60"/>
              <w:rPr>
                <w:rFonts w:asciiTheme="minorHAnsi" w:hAnsiTheme="minorHAnsi" w:cstheme="minorHAnsi"/>
                <w:szCs w:val="20"/>
              </w:rPr>
            </w:pPr>
          </w:p>
        </w:tc>
      </w:tr>
    </w:tbl>
    <w:p w14:paraId="5AFC6691" w14:textId="77777777" w:rsidR="00F11939" w:rsidRPr="00954BF2" w:rsidRDefault="00F11939" w:rsidP="00954BF2">
      <w:pPr>
        <w:pStyle w:val="Heading3"/>
      </w:pPr>
      <w:r w:rsidRPr="00954BF2">
        <w:t>Additional information to support reporting requirements</w:t>
      </w:r>
    </w:p>
    <w:p w14:paraId="1FF7A31E" w14:textId="0A235CEA"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have not withdrawn from the </w:t>
      </w:r>
      <w:r w:rsidR="00F9549E">
        <w:rPr>
          <w:rFonts w:asciiTheme="minorHAnsi" w:hAnsiTheme="minorHAnsi" w:cstheme="minorHAnsi"/>
          <w:szCs w:val="20"/>
        </w:rPr>
        <w:t>u</w:t>
      </w:r>
      <w:r w:rsidRPr="00954BF2">
        <w:rPr>
          <w:rFonts w:asciiTheme="minorHAnsi" w:hAnsiTheme="minorHAnsi" w:cstheme="minorHAnsi"/>
          <w:szCs w:val="20"/>
        </w:rPr>
        <w:t xml:space="preserve">nit of </w:t>
      </w:r>
      <w:r w:rsidR="00F9549E">
        <w:rPr>
          <w:rFonts w:asciiTheme="minorHAnsi" w:hAnsiTheme="minorHAnsi" w:cstheme="minorHAnsi"/>
          <w:szCs w:val="20"/>
        </w:rPr>
        <w:t>s</w:t>
      </w:r>
      <w:r w:rsidRPr="00954BF2">
        <w:rPr>
          <w:rFonts w:asciiTheme="minorHAnsi" w:hAnsiTheme="minorHAnsi" w:cstheme="minorHAnsi"/>
          <w:szCs w:val="20"/>
        </w:rPr>
        <w:t xml:space="preserve">tudy, the Unit of </w:t>
      </w:r>
      <w:r w:rsidR="00F9549E">
        <w:rPr>
          <w:rFonts w:asciiTheme="minorHAnsi" w:hAnsiTheme="minorHAnsi" w:cstheme="minorHAnsi"/>
          <w:szCs w:val="20"/>
        </w:rPr>
        <w:t>s</w:t>
      </w:r>
      <w:r w:rsidRPr="00954BF2">
        <w:rPr>
          <w:rFonts w:asciiTheme="minorHAnsi" w:hAnsiTheme="minorHAnsi" w:cstheme="minorHAnsi"/>
          <w:szCs w:val="20"/>
        </w:rPr>
        <w:t xml:space="preserve">tudy </w:t>
      </w:r>
      <w:r w:rsidR="00F9549E">
        <w:rPr>
          <w:rFonts w:asciiTheme="minorHAnsi" w:hAnsiTheme="minorHAnsi" w:cstheme="minorHAnsi"/>
          <w:szCs w:val="20"/>
        </w:rPr>
        <w:t>o</w:t>
      </w:r>
      <w:r w:rsidRPr="00954BF2">
        <w:rPr>
          <w:rFonts w:asciiTheme="minorHAnsi" w:hAnsiTheme="minorHAnsi" w:cstheme="minorHAnsi"/>
          <w:szCs w:val="20"/>
        </w:rPr>
        <w:t xml:space="preserve">utcome </w:t>
      </w:r>
      <w:r w:rsidR="00F9549E">
        <w:rPr>
          <w:rFonts w:asciiTheme="minorHAnsi" w:hAnsiTheme="minorHAnsi" w:cstheme="minorHAnsi"/>
          <w:szCs w:val="20"/>
        </w:rPr>
        <w:t>d</w:t>
      </w:r>
      <w:r w:rsidRPr="00954BF2">
        <w:rPr>
          <w:rFonts w:asciiTheme="minorHAnsi" w:hAnsiTheme="minorHAnsi" w:cstheme="minorHAnsi"/>
          <w:szCs w:val="20"/>
        </w:rPr>
        <w:t xml:space="preserve">ate is the date the </w:t>
      </w:r>
      <w:r w:rsidR="00853FE5" w:rsidRPr="00954BF2">
        <w:rPr>
          <w:rFonts w:asciiTheme="minorHAnsi" w:hAnsiTheme="minorHAnsi" w:cstheme="minorHAnsi"/>
          <w:szCs w:val="20"/>
        </w:rPr>
        <w:t>P</w:t>
      </w:r>
      <w:r w:rsidRPr="00954BF2">
        <w:rPr>
          <w:rFonts w:asciiTheme="minorHAnsi" w:hAnsiTheme="minorHAnsi" w:cstheme="minorHAnsi"/>
          <w:szCs w:val="20"/>
        </w:rPr>
        <w:t xml:space="preserve">rovider expects students to finish engaging in learning and assessment activities. In this instance, it is last day of the academic term or semester in which the unit of study is delivered including any relevant exam periods. For units of study that involve placements or practicums that conclude after the last day of the academic term or semester, then the Unit of </w:t>
      </w:r>
      <w:r w:rsidR="00F9549E">
        <w:rPr>
          <w:rFonts w:asciiTheme="minorHAnsi" w:hAnsiTheme="minorHAnsi" w:cstheme="minorHAnsi"/>
          <w:szCs w:val="20"/>
        </w:rPr>
        <w:t>s</w:t>
      </w:r>
      <w:r w:rsidRPr="00954BF2">
        <w:rPr>
          <w:rFonts w:asciiTheme="minorHAnsi" w:hAnsiTheme="minorHAnsi" w:cstheme="minorHAnsi"/>
          <w:szCs w:val="20"/>
        </w:rPr>
        <w:t xml:space="preserve">tudy </w:t>
      </w:r>
      <w:r w:rsidR="00F9549E">
        <w:rPr>
          <w:rFonts w:asciiTheme="minorHAnsi" w:hAnsiTheme="minorHAnsi" w:cstheme="minorHAnsi"/>
          <w:szCs w:val="20"/>
        </w:rPr>
        <w:t>o</w:t>
      </w:r>
      <w:r w:rsidRPr="00954BF2">
        <w:rPr>
          <w:rFonts w:asciiTheme="minorHAnsi" w:hAnsiTheme="minorHAnsi" w:cstheme="minorHAnsi"/>
          <w:szCs w:val="20"/>
        </w:rPr>
        <w:t xml:space="preserve">utcome </w:t>
      </w:r>
      <w:r w:rsidR="00F9549E">
        <w:rPr>
          <w:rFonts w:asciiTheme="minorHAnsi" w:hAnsiTheme="minorHAnsi" w:cstheme="minorHAnsi"/>
          <w:szCs w:val="20"/>
        </w:rPr>
        <w:t>d</w:t>
      </w:r>
      <w:r w:rsidRPr="00954BF2">
        <w:rPr>
          <w:rFonts w:asciiTheme="minorHAnsi" w:hAnsiTheme="minorHAnsi" w:cstheme="minorHAnsi"/>
          <w:szCs w:val="20"/>
        </w:rPr>
        <w:t xml:space="preserve">ate is the day the student is expected to complete the placement or practicum. </w:t>
      </w:r>
    </w:p>
    <w:p w14:paraId="7A397296" w14:textId="77777777" w:rsidR="00F11939" w:rsidRPr="00954BF2" w:rsidRDefault="00F11939" w:rsidP="00C748E0">
      <w:pPr>
        <w:pStyle w:val="Normal59"/>
        <w:spacing w:before="60" w:after="60"/>
        <w:rPr>
          <w:rFonts w:asciiTheme="minorHAnsi" w:hAnsiTheme="minorHAnsi" w:cstheme="minorHAnsi"/>
          <w:szCs w:val="20"/>
        </w:rPr>
      </w:pPr>
    </w:p>
    <w:p w14:paraId="08EDE9A5" w14:textId="6E7E8886"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withdraw from the unit, the Unit of </w:t>
      </w:r>
      <w:r w:rsidR="00F9549E">
        <w:rPr>
          <w:rFonts w:asciiTheme="minorHAnsi" w:hAnsiTheme="minorHAnsi" w:cstheme="minorHAnsi"/>
          <w:szCs w:val="20"/>
        </w:rPr>
        <w:t>s</w:t>
      </w:r>
      <w:r w:rsidRPr="00954BF2">
        <w:rPr>
          <w:rFonts w:asciiTheme="minorHAnsi" w:hAnsiTheme="minorHAnsi" w:cstheme="minorHAnsi"/>
          <w:szCs w:val="20"/>
        </w:rPr>
        <w:t xml:space="preserve">tudy </w:t>
      </w:r>
      <w:r w:rsidR="00F9549E">
        <w:rPr>
          <w:rFonts w:asciiTheme="minorHAnsi" w:hAnsiTheme="minorHAnsi" w:cstheme="minorHAnsi"/>
          <w:szCs w:val="20"/>
        </w:rPr>
        <w:t>o</w:t>
      </w:r>
      <w:r w:rsidRPr="00954BF2">
        <w:rPr>
          <w:rFonts w:asciiTheme="minorHAnsi" w:hAnsiTheme="minorHAnsi" w:cstheme="minorHAnsi"/>
          <w:szCs w:val="20"/>
        </w:rPr>
        <w:t xml:space="preserve">utcome </w:t>
      </w:r>
      <w:r w:rsidR="00F9549E">
        <w:rPr>
          <w:rFonts w:asciiTheme="minorHAnsi" w:hAnsiTheme="minorHAnsi" w:cstheme="minorHAnsi"/>
          <w:szCs w:val="20"/>
        </w:rPr>
        <w:t>d</w:t>
      </w:r>
      <w:r w:rsidRPr="00954BF2">
        <w:rPr>
          <w:rFonts w:asciiTheme="minorHAnsi" w:hAnsiTheme="minorHAnsi" w:cstheme="minorHAnsi"/>
          <w:szCs w:val="20"/>
        </w:rPr>
        <w:t>ate is to be updated to indicate the date that the student formally withdrew from the Unit of Study.</w:t>
      </w:r>
    </w:p>
    <w:p w14:paraId="2A2909E1" w14:textId="77777777" w:rsidR="00F11939" w:rsidRPr="00954BF2" w:rsidRDefault="00F11939" w:rsidP="00C748E0">
      <w:pPr>
        <w:pStyle w:val="Normal59"/>
        <w:spacing w:before="60" w:after="60"/>
        <w:rPr>
          <w:rFonts w:asciiTheme="minorHAnsi" w:hAnsiTheme="minorHAnsi" w:cstheme="minorHAnsi"/>
          <w:szCs w:val="20"/>
        </w:rPr>
      </w:pPr>
    </w:p>
    <w:p w14:paraId="036CB34A" w14:textId="77777777" w:rsidR="00F11939" w:rsidRPr="00954BF2" w:rsidRDefault="00853FE5"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P</w:t>
      </w:r>
      <w:r w:rsidR="00F11939" w:rsidRPr="00954BF2">
        <w:rPr>
          <w:rFonts w:asciiTheme="minorHAnsi" w:hAnsiTheme="minorHAnsi" w:cstheme="minorHAnsi"/>
          <w:szCs w:val="20"/>
        </w:rPr>
        <w:t xml:space="preserve">roviders are only required to report information that is known (i.e. where the student formally withdraws from a unit of study, as opposed to disengaging without notice). </w:t>
      </w:r>
    </w:p>
    <w:p w14:paraId="7C26DA59" w14:textId="77777777" w:rsidR="00F11939" w:rsidRPr="00954BF2" w:rsidRDefault="00F11939" w:rsidP="00C748E0">
      <w:pPr>
        <w:pStyle w:val="Normal59"/>
        <w:spacing w:before="60" w:after="60"/>
        <w:rPr>
          <w:rFonts w:asciiTheme="minorHAnsi" w:hAnsiTheme="minorHAnsi" w:cstheme="minorHAnsi"/>
          <w:szCs w:val="20"/>
        </w:rPr>
      </w:pPr>
    </w:p>
    <w:p w14:paraId="79937892" w14:textId="77777777" w:rsidR="00F11939" w:rsidRPr="00954BF2" w:rsidRDefault="00F11939"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VET providers may report the ‘Activity end date’, as specified in the AVETMISS data element definitions with the format of YYYY-MM-DD.</w:t>
      </w:r>
    </w:p>
    <w:p w14:paraId="29857D24" w14:textId="77777777" w:rsidR="00F11939" w:rsidRPr="00954BF2" w:rsidRDefault="00F11939" w:rsidP="00C748E0">
      <w:pPr>
        <w:spacing w:before="60" w:after="60"/>
        <w:rPr>
          <w:rFonts w:asciiTheme="minorHAnsi" w:hAnsiTheme="minorHAnsi" w:cstheme="minorHAnsi"/>
          <w:sz w:val="20"/>
          <w:szCs w:val="20"/>
        </w:rPr>
      </w:pPr>
    </w:p>
    <w:p w14:paraId="011E8A8D" w14:textId="3C16CBE1" w:rsidR="00F11939"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11939" w:rsidRPr="00954BF2">
        <w:rPr>
          <w:rFonts w:asciiTheme="minorHAnsi" w:hAnsiTheme="minorHAnsi" w:cstheme="minorHAnsi"/>
          <w:sz w:val="20"/>
          <w:szCs w:val="20"/>
        </w:rPr>
        <w:t>.</w:t>
      </w:r>
    </w:p>
    <w:p w14:paraId="0BB5E6BE" w14:textId="123EEB70" w:rsidR="00F11939" w:rsidRPr="00954BF2" w:rsidRDefault="00F11939" w:rsidP="00C748E0">
      <w:pPr>
        <w:spacing w:before="60" w:after="60"/>
        <w:rPr>
          <w:rFonts w:asciiTheme="minorHAnsi" w:hAnsiTheme="minorHAnsi" w:cstheme="minorHAnsi"/>
          <w:sz w:val="20"/>
          <w:szCs w:val="20"/>
        </w:rPr>
      </w:pPr>
    </w:p>
    <w:p w14:paraId="1082859D" w14:textId="76EA5A69" w:rsidR="0024581D" w:rsidRPr="00954BF2" w:rsidRDefault="00CC2FF5" w:rsidP="00954BF2">
      <w:pPr>
        <w:pStyle w:val="Heading3"/>
      </w:pPr>
      <w:r>
        <w:t>INPUT PACKETS:</w:t>
      </w:r>
    </w:p>
    <w:p w14:paraId="7A4C99BE" w14:textId="77777777" w:rsidR="0024581D" w:rsidRPr="00954BF2" w:rsidRDefault="0024581D" w:rsidP="008C3D6A">
      <w:pPr>
        <w:pStyle w:val="ListParagraph"/>
        <w:numPr>
          <w:ilvl w:val="0"/>
          <w:numId w:val="15"/>
        </w:numPr>
        <w:rPr>
          <w:sz w:val="20"/>
          <w:szCs w:val="20"/>
        </w:rPr>
      </w:pPr>
      <w:r w:rsidRPr="00954BF2">
        <w:rPr>
          <w:rFonts w:ascii="Calibri" w:hAnsi="Calibri" w:cs="Calibri"/>
          <w:color w:val="000000"/>
          <w:sz w:val="20"/>
          <w:szCs w:val="20"/>
        </w:rPr>
        <w:t>Unit enrolment (HE)</w:t>
      </w:r>
    </w:p>
    <w:p w14:paraId="3A8B2D5A" w14:textId="3C483E9B" w:rsidR="0024581D" w:rsidRPr="00954BF2" w:rsidRDefault="0024581D" w:rsidP="008C3D6A">
      <w:pPr>
        <w:pStyle w:val="ListParagraph"/>
        <w:numPr>
          <w:ilvl w:val="0"/>
          <w:numId w:val="15"/>
        </w:numPr>
        <w:rPr>
          <w:sz w:val="20"/>
          <w:szCs w:val="20"/>
        </w:rPr>
      </w:pPr>
      <w:r w:rsidRPr="00954BF2">
        <w:rPr>
          <w:rFonts w:ascii="Calibri" w:hAnsi="Calibri" w:cs="Calibri"/>
          <w:color w:val="000000"/>
          <w:sz w:val="20"/>
          <w:szCs w:val="20"/>
        </w:rPr>
        <w:t>Unit enrolment (VET)</w:t>
      </w:r>
    </w:p>
    <w:p w14:paraId="12DAEBA7" w14:textId="77777777" w:rsidR="0024581D" w:rsidRPr="00954BF2" w:rsidRDefault="0024581D" w:rsidP="00C748E0">
      <w:pPr>
        <w:spacing w:before="60" w:after="60"/>
        <w:rPr>
          <w:rFonts w:asciiTheme="minorHAnsi" w:hAnsiTheme="minorHAnsi" w:cstheme="minorHAnsi"/>
          <w:sz w:val="20"/>
          <w:szCs w:val="20"/>
        </w:rPr>
      </w:pPr>
    </w:p>
    <w:p w14:paraId="5C61BE3F" w14:textId="77777777" w:rsidR="00F11939" w:rsidRPr="00954BF2" w:rsidRDefault="00F11939" w:rsidP="00C748E0">
      <w:pPr>
        <w:spacing w:before="60" w:after="60"/>
        <w:rPr>
          <w:rFonts w:asciiTheme="minorHAnsi" w:hAnsiTheme="minorHAnsi" w:cstheme="minorHAnsi"/>
          <w:sz w:val="20"/>
          <w:szCs w:val="20"/>
        </w:rPr>
      </w:pPr>
    </w:p>
    <w:p w14:paraId="2CCC5735" w14:textId="77777777" w:rsidR="00F11939" w:rsidRPr="00954BF2" w:rsidRDefault="00F11939" w:rsidP="00954BF2">
      <w:pPr>
        <w:pStyle w:val="Heading3"/>
      </w:pPr>
      <w:r w:rsidRPr="00954BF2">
        <w:t>Technical notes</w:t>
      </w:r>
    </w:p>
    <w:p w14:paraId="363A6605" w14:textId="77777777" w:rsidR="00F11939" w:rsidRPr="00954BF2" w:rsidRDefault="00F11939"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9689884" w14:textId="77777777" w:rsidR="00F11939" w:rsidRPr="00954BF2" w:rsidRDefault="00F1193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CB003D4" w14:textId="77777777" w:rsidR="00F11939" w:rsidRPr="00954BF2" w:rsidRDefault="00F11939"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78FA9DE" w14:textId="77777777" w:rsidR="00F11939" w:rsidRPr="00954BF2" w:rsidRDefault="00F11939" w:rsidP="00C748E0">
      <w:pPr>
        <w:spacing w:before="60" w:after="60"/>
        <w:rPr>
          <w:rFonts w:asciiTheme="minorHAnsi" w:hAnsiTheme="minorHAnsi" w:cstheme="minorHAnsi"/>
          <w:sz w:val="20"/>
          <w:szCs w:val="20"/>
        </w:rPr>
      </w:pPr>
    </w:p>
    <w:p w14:paraId="6D7478EC" w14:textId="77777777" w:rsidR="00F11939" w:rsidRPr="00954BF2" w:rsidRDefault="00F11939" w:rsidP="00954BF2">
      <w:pPr>
        <w:pStyle w:val="Heading3"/>
      </w:pPr>
      <w:r w:rsidRPr="00954BF2">
        <w:t>Change history</w:t>
      </w:r>
    </w:p>
    <w:p w14:paraId="284FD652" w14:textId="77777777" w:rsidR="001C0807" w:rsidRPr="00954BF2" w:rsidRDefault="00F11939" w:rsidP="001C0807">
      <w:pPr>
        <w:pStyle w:val="Normal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19DDC083" w14:textId="77777777" w:rsidR="00EA78A1" w:rsidRPr="00954BF2" w:rsidRDefault="00F11939" w:rsidP="00954BF2">
      <w:pPr>
        <w:pStyle w:val="Heading1"/>
      </w:pPr>
      <w:r w:rsidRPr="00954BF2">
        <w:br w:type="page"/>
      </w:r>
      <w:bookmarkStart w:id="232" w:name="_Toc20152577"/>
      <w:r w:rsidR="00EA78A1" w:rsidRPr="00954BF2">
        <w:t>E605:  Selection rank</w:t>
      </w:r>
      <w:bookmarkEnd w:id="232"/>
    </w:p>
    <w:p w14:paraId="6B2F2852" w14:textId="77777777" w:rsidR="00EA78A1" w:rsidRPr="00954BF2" w:rsidRDefault="00EA78A1" w:rsidP="00C748E0">
      <w:pPr>
        <w:pStyle w:val="Normal0"/>
        <w:spacing w:before="60" w:after="60"/>
        <w:rPr>
          <w:rFonts w:asciiTheme="minorHAnsi" w:hAnsiTheme="minorHAnsi" w:cstheme="minorHAnsi"/>
          <w:b/>
          <w:bCs/>
          <w:szCs w:val="20"/>
        </w:rPr>
      </w:pPr>
    </w:p>
    <w:p w14:paraId="0B2ABD9D" w14:textId="77777777" w:rsidR="00EA78A1" w:rsidRPr="00954BF2" w:rsidRDefault="00EA78A1" w:rsidP="00954BF2">
      <w:pPr>
        <w:pStyle w:val="Heading3"/>
      </w:pPr>
      <w:r w:rsidRPr="00954BF2">
        <w:t>DESCRIPTION</w:t>
      </w:r>
    </w:p>
    <w:p w14:paraId="01B8F233" w14:textId="77777777" w:rsidR="00EA78A1" w:rsidRPr="00954BF2" w:rsidRDefault="00EA78A1"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selection rank obtained by a student commencing an undergraduate award course OR an applicant applying for an undergraduate award course</w:t>
      </w:r>
    </w:p>
    <w:p w14:paraId="2F3050EA" w14:textId="77777777" w:rsidR="00EA78A1" w:rsidRPr="00954BF2" w:rsidRDefault="00EA78A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A78A1" w:rsidRPr="00954BF2" w14:paraId="4F63DF53" w14:textId="77777777" w:rsidTr="0060117F">
        <w:tc>
          <w:tcPr>
            <w:tcW w:w="1560" w:type="dxa"/>
            <w:tcBorders>
              <w:right w:val="single" w:sz="6" w:space="0" w:color="BFBFBF" w:themeColor="background1" w:themeShade="BF"/>
            </w:tcBorders>
          </w:tcPr>
          <w:p w14:paraId="6B9CF84D" w14:textId="77777777" w:rsidR="00EA78A1" w:rsidRPr="00954BF2" w:rsidRDefault="00EA78A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FEE83E6"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471E57"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Decimal</w:t>
            </w:r>
          </w:p>
        </w:tc>
      </w:tr>
      <w:tr w:rsidR="00EA78A1" w:rsidRPr="00954BF2" w14:paraId="40DA9AB8" w14:textId="77777777" w:rsidTr="0060117F">
        <w:tc>
          <w:tcPr>
            <w:tcW w:w="1560" w:type="dxa"/>
            <w:tcBorders>
              <w:right w:val="single" w:sz="6" w:space="0" w:color="BFBFBF" w:themeColor="background1" w:themeShade="BF"/>
            </w:tcBorders>
          </w:tcPr>
          <w:p w14:paraId="457B4666" w14:textId="77777777" w:rsidR="00EA78A1" w:rsidRPr="00954BF2" w:rsidRDefault="00EA78A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488954"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C91FEC"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4(2)</w:t>
            </w:r>
          </w:p>
        </w:tc>
      </w:tr>
      <w:tr w:rsidR="00EA78A1" w:rsidRPr="00954BF2" w14:paraId="3C3FDF75" w14:textId="77777777" w:rsidTr="0060117F">
        <w:tc>
          <w:tcPr>
            <w:tcW w:w="1560" w:type="dxa"/>
          </w:tcPr>
          <w:p w14:paraId="1D6E5399"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C89C463" w14:textId="77777777" w:rsidR="00EA78A1" w:rsidRPr="00954BF2" w:rsidRDefault="00EA78A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A78A1" w:rsidRPr="00954BF2" w14:paraId="18E572F1" w14:textId="77777777" w:rsidTr="0060117F">
        <w:tc>
          <w:tcPr>
            <w:tcW w:w="1560" w:type="dxa"/>
          </w:tcPr>
          <w:p w14:paraId="796C6F01"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Pr>
          <w:p w14:paraId="4FEB81F5" w14:textId="77777777" w:rsidR="00EA78A1" w:rsidRPr="00954BF2" w:rsidRDefault="00EA78A1" w:rsidP="00C748E0">
            <w:pPr>
              <w:pStyle w:val="Normal0"/>
              <w:spacing w:before="60" w:after="60"/>
              <w:rPr>
                <w:rFonts w:asciiTheme="minorHAnsi" w:hAnsiTheme="minorHAnsi" w:cstheme="minorHAnsi"/>
                <w:szCs w:val="20"/>
              </w:rPr>
            </w:pPr>
          </w:p>
        </w:tc>
      </w:tr>
    </w:tbl>
    <w:p w14:paraId="35774059" w14:textId="77777777" w:rsidR="00EA78A1" w:rsidRPr="00954BF2" w:rsidRDefault="00EA78A1"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A78A1" w:rsidRPr="00954BF2" w14:paraId="6C8E1922"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AEC6409"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9C66E9C"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A78A1" w:rsidRPr="00954BF2" w14:paraId="25D786A4"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670B9D"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354CFE"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Selection Rank is not available</w:t>
            </w:r>
          </w:p>
        </w:tc>
      </w:tr>
      <w:tr w:rsidR="00EA78A1" w:rsidRPr="00954BF2" w14:paraId="7126B395"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54F74D" w14:textId="07485FD0"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0</w:t>
            </w:r>
            <w:r w:rsidR="004D6932">
              <w:rPr>
                <w:rFonts w:asciiTheme="minorHAnsi" w:hAnsiTheme="minorHAnsi" w:cstheme="minorHAnsi"/>
                <w:szCs w:val="20"/>
              </w:rPr>
              <w:t>.05</w:t>
            </w:r>
            <w:r w:rsidRPr="00954BF2">
              <w:rPr>
                <w:rFonts w:asciiTheme="minorHAnsi" w:hAnsiTheme="minorHAnsi" w:cstheme="minorHAnsi"/>
                <w:szCs w:val="20"/>
              </w:rPr>
              <w:t xml:space="preserve"> to 99.95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EA027E1"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Selection Rank</w:t>
            </w:r>
          </w:p>
        </w:tc>
      </w:tr>
    </w:tbl>
    <w:p w14:paraId="74C45AF4" w14:textId="77777777" w:rsidR="00EA78A1" w:rsidRPr="00954BF2" w:rsidRDefault="00EA78A1" w:rsidP="00C748E0">
      <w:pPr>
        <w:pStyle w:val="Normal0"/>
        <w:spacing w:before="60" w:after="60"/>
        <w:rPr>
          <w:rFonts w:asciiTheme="minorHAnsi" w:hAnsiTheme="minorHAnsi" w:cstheme="minorHAnsi"/>
          <w:b/>
          <w:bCs/>
          <w:caps/>
          <w:szCs w:val="20"/>
        </w:rPr>
      </w:pPr>
    </w:p>
    <w:p w14:paraId="2BE23E59" w14:textId="77777777" w:rsidR="00EA78A1" w:rsidRPr="00954BF2" w:rsidRDefault="00EA78A1" w:rsidP="00954BF2">
      <w:pPr>
        <w:pStyle w:val="Heading3"/>
      </w:pPr>
      <w:r w:rsidRPr="00954BF2">
        <w:t>Additional information to support reporting requirements</w:t>
      </w:r>
    </w:p>
    <w:p w14:paraId="217EB1FA" w14:textId="14C3D1AF" w:rsidR="00EA78A1" w:rsidRPr="00954BF2" w:rsidRDefault="00EA78A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Selection Rank (see glossary) is the student’s or applicant’s ATAR after adjustment factors have been applied to assess admission into a course. </w:t>
      </w:r>
    </w:p>
    <w:p w14:paraId="147E8EE7" w14:textId="77777777" w:rsidR="00EA78A1" w:rsidRPr="00954BF2" w:rsidRDefault="00EA78A1" w:rsidP="00C748E0">
      <w:pPr>
        <w:pStyle w:val="Normal59"/>
        <w:spacing w:before="60" w:after="60"/>
        <w:rPr>
          <w:rFonts w:asciiTheme="minorHAnsi" w:hAnsiTheme="minorHAnsi" w:cstheme="minorHAnsi"/>
          <w:szCs w:val="20"/>
        </w:rPr>
      </w:pPr>
    </w:p>
    <w:p w14:paraId="563CE78B" w14:textId="77777777" w:rsidR="00EA78A1" w:rsidRPr="00954BF2" w:rsidRDefault="00EA78A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Data must be reported for all domestic students and domestic applicants who are recent school leavers as defined in the glossary. Data should also be reported for other </w:t>
      </w:r>
      <w:r w:rsidR="00853FE5" w:rsidRPr="00954BF2">
        <w:rPr>
          <w:rFonts w:asciiTheme="minorHAnsi" w:hAnsiTheme="minorHAnsi" w:cstheme="minorHAnsi"/>
          <w:szCs w:val="20"/>
        </w:rPr>
        <w:t>students and applicants if the P</w:t>
      </w:r>
      <w:r w:rsidRPr="00954BF2">
        <w:rPr>
          <w:rFonts w:asciiTheme="minorHAnsi" w:hAnsiTheme="minorHAnsi" w:cstheme="minorHAnsi"/>
          <w:szCs w:val="20"/>
        </w:rPr>
        <w:t>rovider has this information.</w:t>
      </w:r>
    </w:p>
    <w:p w14:paraId="798B9F1A" w14:textId="77777777" w:rsidR="00EA78A1" w:rsidRPr="00954BF2" w:rsidRDefault="00EA78A1" w:rsidP="00C748E0">
      <w:pPr>
        <w:pStyle w:val="Normal59"/>
        <w:spacing w:before="60" w:after="60"/>
        <w:rPr>
          <w:rFonts w:asciiTheme="minorHAnsi" w:hAnsiTheme="minorHAnsi" w:cstheme="minorHAnsi"/>
          <w:szCs w:val="20"/>
        </w:rPr>
      </w:pPr>
    </w:p>
    <w:p w14:paraId="7C639FF4" w14:textId="4FD1DAE9" w:rsidR="00EA78A1" w:rsidRPr="00954BF2" w:rsidRDefault="00EA78A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Where no adjustment factors are applied to the student’s or applicant’s ATAR, the Selection Rank is to match the ATAR.</w:t>
      </w:r>
    </w:p>
    <w:p w14:paraId="14FC490E" w14:textId="77777777" w:rsidR="00EA78A1" w:rsidRPr="00954BF2" w:rsidRDefault="00EA78A1" w:rsidP="00C748E0">
      <w:pPr>
        <w:pStyle w:val="Normal59"/>
        <w:spacing w:before="60" w:after="60"/>
        <w:rPr>
          <w:rFonts w:asciiTheme="minorHAnsi" w:hAnsiTheme="minorHAnsi" w:cstheme="minorHAnsi"/>
          <w:szCs w:val="20"/>
        </w:rPr>
      </w:pPr>
    </w:p>
    <w:p w14:paraId="2D8B69D7" w14:textId="61C041DA" w:rsidR="00EA78A1" w:rsidRPr="00954BF2" w:rsidRDefault="00EA78A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For students who completed high school in Queensland before Queensland adopted the ATAR, the Selection Rank is to be reported based on the ATAR equivalent.</w:t>
      </w:r>
    </w:p>
    <w:p w14:paraId="58682915" w14:textId="1FFE5009" w:rsidR="00EA78A1" w:rsidRDefault="00EA78A1" w:rsidP="00C748E0">
      <w:pPr>
        <w:spacing w:before="60" w:after="60"/>
        <w:rPr>
          <w:rFonts w:asciiTheme="minorHAnsi" w:hAnsiTheme="minorHAnsi" w:cstheme="minorHAnsi"/>
          <w:sz w:val="20"/>
          <w:szCs w:val="20"/>
        </w:rPr>
      </w:pPr>
    </w:p>
    <w:p w14:paraId="0964069F" w14:textId="5DA1C175" w:rsidR="004D6932" w:rsidRDefault="004D6932" w:rsidP="004D6932">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complete </w:t>
      </w:r>
      <w:r>
        <w:rPr>
          <w:rFonts w:asciiTheme="minorHAnsi" w:hAnsiTheme="minorHAnsi" w:cstheme="minorHAnsi"/>
          <w:szCs w:val="20"/>
        </w:rPr>
        <w:t>the International Baccalaureate in Australia,</w:t>
      </w:r>
      <w:r w:rsidRPr="00954BF2">
        <w:rPr>
          <w:rFonts w:asciiTheme="minorHAnsi" w:hAnsiTheme="minorHAnsi" w:cstheme="minorHAnsi"/>
          <w:szCs w:val="20"/>
        </w:rPr>
        <w:t xml:space="preserve"> </w:t>
      </w:r>
      <w:r>
        <w:rPr>
          <w:rFonts w:asciiTheme="minorHAnsi" w:hAnsiTheme="minorHAnsi" w:cstheme="minorHAnsi"/>
          <w:szCs w:val="20"/>
        </w:rPr>
        <w:t>the Selection Rank is to be re</w:t>
      </w:r>
      <w:r w:rsidRPr="00954BF2">
        <w:rPr>
          <w:rFonts w:asciiTheme="minorHAnsi" w:hAnsiTheme="minorHAnsi" w:cstheme="minorHAnsi"/>
          <w:szCs w:val="20"/>
        </w:rPr>
        <w:t xml:space="preserve">ported </w:t>
      </w:r>
      <w:r>
        <w:rPr>
          <w:rFonts w:asciiTheme="minorHAnsi" w:hAnsiTheme="minorHAnsi" w:cstheme="minorHAnsi"/>
          <w:szCs w:val="20"/>
        </w:rPr>
        <w:t xml:space="preserve">based on the </w:t>
      </w:r>
      <w:r w:rsidRPr="00954BF2">
        <w:rPr>
          <w:rFonts w:asciiTheme="minorHAnsi" w:hAnsiTheme="minorHAnsi" w:cstheme="minorHAnsi"/>
          <w:szCs w:val="20"/>
        </w:rPr>
        <w:t>ATAR equivalent.</w:t>
      </w:r>
    </w:p>
    <w:p w14:paraId="204BA031" w14:textId="77777777" w:rsidR="004D6932" w:rsidRPr="00954BF2" w:rsidRDefault="004D6932" w:rsidP="00C748E0">
      <w:pPr>
        <w:spacing w:before="60" w:after="60"/>
        <w:rPr>
          <w:rFonts w:asciiTheme="minorHAnsi" w:hAnsiTheme="minorHAnsi" w:cstheme="minorHAnsi"/>
          <w:sz w:val="20"/>
          <w:szCs w:val="20"/>
        </w:rPr>
      </w:pPr>
    </w:p>
    <w:p w14:paraId="2EFCEB83" w14:textId="32F91E53" w:rsidR="00EA78A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A78A1" w:rsidRPr="00954BF2">
        <w:rPr>
          <w:rFonts w:asciiTheme="minorHAnsi" w:hAnsiTheme="minorHAnsi" w:cstheme="minorHAnsi"/>
          <w:sz w:val="20"/>
          <w:szCs w:val="20"/>
        </w:rPr>
        <w:t>.</w:t>
      </w:r>
    </w:p>
    <w:p w14:paraId="37E3D51C" w14:textId="7891E6B6" w:rsidR="00EA78A1" w:rsidRPr="00954BF2" w:rsidRDefault="00EA78A1" w:rsidP="00C748E0">
      <w:pPr>
        <w:spacing w:before="60" w:after="60"/>
        <w:rPr>
          <w:rFonts w:asciiTheme="minorHAnsi" w:hAnsiTheme="minorHAnsi" w:cstheme="minorHAnsi"/>
          <w:sz w:val="20"/>
          <w:szCs w:val="20"/>
        </w:rPr>
      </w:pPr>
    </w:p>
    <w:p w14:paraId="1D5DC658" w14:textId="40E51E14" w:rsidR="00066CFF" w:rsidRPr="00954BF2" w:rsidRDefault="00CC2FF5" w:rsidP="00954BF2">
      <w:pPr>
        <w:pStyle w:val="Heading3"/>
      </w:pPr>
      <w:r>
        <w:t>INPUT PACKETS:</w:t>
      </w:r>
    </w:p>
    <w:p w14:paraId="6D74C6B4" w14:textId="0AEF0CB5" w:rsidR="00066CFF" w:rsidRPr="00954BF2" w:rsidRDefault="00066CFF"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3A7368D1" w14:textId="1AA7BBFB" w:rsidR="00EA78A1" w:rsidRDefault="00EA78A1" w:rsidP="00C748E0">
      <w:pPr>
        <w:spacing w:before="60" w:after="60"/>
        <w:rPr>
          <w:rFonts w:asciiTheme="minorHAnsi" w:hAnsiTheme="minorHAnsi" w:cstheme="minorHAnsi"/>
          <w:sz w:val="20"/>
          <w:szCs w:val="20"/>
        </w:rPr>
      </w:pPr>
    </w:p>
    <w:p w14:paraId="2FE35C82" w14:textId="77777777" w:rsidR="00F9549E" w:rsidRPr="00954BF2" w:rsidRDefault="00F9549E" w:rsidP="00C748E0">
      <w:pPr>
        <w:spacing w:before="60" w:after="60"/>
        <w:rPr>
          <w:rFonts w:asciiTheme="minorHAnsi" w:hAnsiTheme="minorHAnsi" w:cstheme="minorHAnsi"/>
          <w:sz w:val="20"/>
          <w:szCs w:val="20"/>
        </w:rPr>
      </w:pPr>
    </w:p>
    <w:p w14:paraId="7888E500" w14:textId="77777777" w:rsidR="00EA78A1" w:rsidRPr="00954BF2" w:rsidRDefault="00EA78A1" w:rsidP="00954BF2">
      <w:pPr>
        <w:pStyle w:val="Heading3"/>
      </w:pPr>
      <w:r w:rsidRPr="00954BF2">
        <w:t>Technical notes</w:t>
      </w:r>
    </w:p>
    <w:p w14:paraId="36C6315A"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C602960" w14:textId="77777777" w:rsidR="00EA78A1" w:rsidRPr="00954BF2" w:rsidRDefault="00EA78A1"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020465B" w14:textId="77777777" w:rsidR="00EA78A1" w:rsidRPr="00954BF2" w:rsidRDefault="00EA78A1"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137DBEA" w14:textId="77777777" w:rsidR="00EA78A1" w:rsidRPr="00954BF2" w:rsidRDefault="00EA78A1" w:rsidP="00C748E0">
      <w:pPr>
        <w:spacing w:before="60" w:after="60"/>
        <w:rPr>
          <w:rFonts w:asciiTheme="minorHAnsi" w:hAnsiTheme="minorHAnsi" w:cstheme="minorHAnsi"/>
          <w:sz w:val="20"/>
          <w:szCs w:val="20"/>
        </w:rPr>
      </w:pPr>
    </w:p>
    <w:p w14:paraId="46FC6517" w14:textId="77777777" w:rsidR="00EA78A1" w:rsidRPr="00954BF2" w:rsidRDefault="00EA78A1" w:rsidP="00954BF2">
      <w:pPr>
        <w:pStyle w:val="Heading3"/>
      </w:pPr>
      <w:r w:rsidRPr="00954BF2">
        <w:t>Change history</w:t>
      </w:r>
    </w:p>
    <w:p w14:paraId="5BBF0F53" w14:textId="77777777" w:rsidR="00EA78A1" w:rsidRPr="00954BF2" w:rsidRDefault="00EA78A1"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BBBD98A" w14:textId="77777777" w:rsidR="00EA78A1" w:rsidRPr="00954BF2" w:rsidRDefault="00EA78A1" w:rsidP="00954BF2">
      <w:pPr>
        <w:pStyle w:val="Heading1"/>
      </w:pPr>
      <w:bookmarkStart w:id="233" w:name="_Toc20152578"/>
      <w:r w:rsidRPr="00954BF2">
        <w:t>E609:  Effective from date</w:t>
      </w:r>
      <w:bookmarkEnd w:id="233"/>
    </w:p>
    <w:p w14:paraId="00955CAD" w14:textId="77777777" w:rsidR="00EA78A1" w:rsidRPr="00954BF2" w:rsidRDefault="00EA78A1" w:rsidP="00C748E0">
      <w:pPr>
        <w:pStyle w:val="Normal0"/>
        <w:spacing w:before="60" w:after="60"/>
        <w:rPr>
          <w:rFonts w:asciiTheme="minorHAnsi" w:hAnsiTheme="minorHAnsi" w:cstheme="minorHAnsi"/>
          <w:b/>
          <w:bCs/>
          <w:szCs w:val="20"/>
        </w:rPr>
      </w:pPr>
    </w:p>
    <w:p w14:paraId="7D110EA5" w14:textId="77777777" w:rsidR="00EA78A1" w:rsidRPr="00954BF2" w:rsidRDefault="00EA78A1" w:rsidP="00954BF2">
      <w:pPr>
        <w:pStyle w:val="Heading3"/>
      </w:pPr>
      <w:r w:rsidRPr="00954BF2">
        <w:t>DESCRIPTION</w:t>
      </w:r>
    </w:p>
    <w:p w14:paraId="126BB9D2"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The date from which the specific piece of data is valid</w:t>
      </w:r>
    </w:p>
    <w:p w14:paraId="49C45F44" w14:textId="77777777" w:rsidR="00EA78A1" w:rsidRPr="00954BF2" w:rsidRDefault="00EA78A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A78A1" w:rsidRPr="00954BF2" w14:paraId="32855756" w14:textId="77777777" w:rsidTr="0060117F">
        <w:tc>
          <w:tcPr>
            <w:tcW w:w="1560" w:type="dxa"/>
            <w:tcBorders>
              <w:right w:val="single" w:sz="6" w:space="0" w:color="BFBFBF" w:themeColor="background1" w:themeShade="BF"/>
            </w:tcBorders>
          </w:tcPr>
          <w:p w14:paraId="0D879377" w14:textId="77777777" w:rsidR="00EA78A1" w:rsidRPr="00954BF2" w:rsidRDefault="00EA78A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530F4F4"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31FB5F"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Date</w:t>
            </w:r>
          </w:p>
        </w:tc>
      </w:tr>
      <w:tr w:rsidR="00EA78A1" w:rsidRPr="00954BF2" w14:paraId="7D130BBB" w14:textId="77777777" w:rsidTr="0060117F">
        <w:tc>
          <w:tcPr>
            <w:tcW w:w="1560" w:type="dxa"/>
            <w:tcBorders>
              <w:right w:val="single" w:sz="6" w:space="0" w:color="BFBFBF" w:themeColor="background1" w:themeShade="BF"/>
            </w:tcBorders>
          </w:tcPr>
          <w:p w14:paraId="40744054" w14:textId="77777777" w:rsidR="00EA78A1" w:rsidRPr="00954BF2" w:rsidRDefault="00EA78A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6D4B84C"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AF1705"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10</w:t>
            </w:r>
          </w:p>
        </w:tc>
      </w:tr>
      <w:tr w:rsidR="00EA78A1" w:rsidRPr="00954BF2" w14:paraId="14FD8114" w14:textId="77777777" w:rsidTr="0060117F">
        <w:tc>
          <w:tcPr>
            <w:tcW w:w="1560" w:type="dxa"/>
          </w:tcPr>
          <w:p w14:paraId="5EB5FADF"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6661342" w14:textId="77777777" w:rsidR="00EA78A1" w:rsidRPr="00954BF2" w:rsidRDefault="00EA78A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A78A1" w:rsidRPr="00954BF2" w14:paraId="66F64AF6" w14:textId="77777777" w:rsidTr="0060117F">
        <w:tc>
          <w:tcPr>
            <w:tcW w:w="1560" w:type="dxa"/>
          </w:tcPr>
          <w:p w14:paraId="5C4D9549"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Pr>
          <w:p w14:paraId="2764F421" w14:textId="77777777" w:rsidR="00EA78A1" w:rsidRPr="00954BF2" w:rsidRDefault="00EA78A1" w:rsidP="00C748E0">
            <w:pPr>
              <w:pStyle w:val="Normal0"/>
              <w:spacing w:before="60" w:after="60"/>
              <w:rPr>
                <w:rFonts w:asciiTheme="minorHAnsi" w:hAnsiTheme="minorHAnsi" w:cstheme="minorHAnsi"/>
                <w:szCs w:val="20"/>
              </w:rPr>
            </w:pPr>
          </w:p>
        </w:tc>
      </w:tr>
    </w:tbl>
    <w:p w14:paraId="11A6A952" w14:textId="77777777" w:rsidR="00EA78A1" w:rsidRPr="00954BF2" w:rsidRDefault="00EA78A1" w:rsidP="00954BF2">
      <w:pPr>
        <w:pStyle w:val="Heading3"/>
      </w:pPr>
      <w:r w:rsidRPr="00954BF2">
        <w:t>Additional information to support reporting requirements</w:t>
      </w:r>
    </w:p>
    <w:p w14:paraId="41BA5C1F" w14:textId="77777777" w:rsidR="00EA78A1" w:rsidRPr="00954BF2" w:rsidRDefault="00EA78A1" w:rsidP="00C748E0">
      <w:pPr>
        <w:spacing w:before="60" w:after="60"/>
        <w:rPr>
          <w:rFonts w:asciiTheme="minorHAnsi" w:hAnsiTheme="minorHAnsi" w:cstheme="minorHAnsi"/>
          <w:sz w:val="20"/>
          <w:szCs w:val="20"/>
        </w:rPr>
      </w:pPr>
    </w:p>
    <w:p w14:paraId="256CE6FB" w14:textId="137EC5BA" w:rsidR="00EA78A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A78A1" w:rsidRPr="00954BF2">
        <w:rPr>
          <w:rFonts w:asciiTheme="minorHAnsi" w:hAnsiTheme="minorHAnsi" w:cstheme="minorHAnsi"/>
          <w:sz w:val="20"/>
          <w:szCs w:val="20"/>
        </w:rPr>
        <w:t>.</w:t>
      </w:r>
    </w:p>
    <w:p w14:paraId="5DE5FD3B" w14:textId="5B587BAE" w:rsidR="00EA78A1" w:rsidRPr="00954BF2" w:rsidRDefault="00EA78A1" w:rsidP="00C748E0">
      <w:pPr>
        <w:spacing w:before="60" w:after="60"/>
        <w:rPr>
          <w:rFonts w:asciiTheme="minorHAnsi" w:hAnsiTheme="minorHAnsi" w:cstheme="minorHAnsi"/>
          <w:sz w:val="20"/>
          <w:szCs w:val="20"/>
        </w:rPr>
      </w:pPr>
    </w:p>
    <w:p w14:paraId="6FB890D8" w14:textId="480D553B" w:rsidR="00066CFF" w:rsidRPr="00954BF2" w:rsidRDefault="00CC2FF5" w:rsidP="00954BF2">
      <w:pPr>
        <w:pStyle w:val="Heading3"/>
      </w:pPr>
      <w:r>
        <w:t>INPUT PACKETS:</w:t>
      </w:r>
    </w:p>
    <w:p w14:paraId="6CF520A7" w14:textId="77777777" w:rsidR="00066CFF" w:rsidRPr="00954BF2" w:rsidRDefault="00066CFF" w:rsidP="008C3D6A">
      <w:pPr>
        <w:pStyle w:val="ListParagraph"/>
        <w:numPr>
          <w:ilvl w:val="0"/>
          <w:numId w:val="15"/>
        </w:numPr>
        <w:rPr>
          <w:sz w:val="20"/>
          <w:szCs w:val="20"/>
        </w:rPr>
      </w:pPr>
      <w:r w:rsidRPr="00954BF2">
        <w:rPr>
          <w:rFonts w:ascii="Calibri" w:hAnsi="Calibri" w:cs="Calibri"/>
          <w:color w:val="000000"/>
          <w:sz w:val="20"/>
          <w:szCs w:val="20"/>
        </w:rPr>
        <w:t xml:space="preserve">Campus </w:t>
      </w:r>
    </w:p>
    <w:p w14:paraId="16998F21" w14:textId="0EFFD0CB" w:rsidR="00066CFF" w:rsidRPr="00954BF2" w:rsidRDefault="00066CFF" w:rsidP="008C3D6A">
      <w:pPr>
        <w:pStyle w:val="ListParagraph"/>
        <w:numPr>
          <w:ilvl w:val="0"/>
          <w:numId w:val="15"/>
        </w:numPr>
        <w:rPr>
          <w:sz w:val="20"/>
          <w:szCs w:val="20"/>
        </w:rPr>
      </w:pPr>
      <w:r w:rsidRPr="00954BF2">
        <w:rPr>
          <w:rFonts w:ascii="Calibri" w:hAnsi="Calibri" w:cs="Calibri"/>
          <w:color w:val="000000"/>
          <w:sz w:val="20"/>
          <w:szCs w:val="20"/>
        </w:rPr>
        <w:t>Course (HE)</w:t>
      </w:r>
    </w:p>
    <w:p w14:paraId="1C14A4C1" w14:textId="7953DF73" w:rsidR="00066CFF" w:rsidRPr="00954BF2" w:rsidRDefault="00066CFF" w:rsidP="008C3D6A">
      <w:pPr>
        <w:pStyle w:val="ListParagraph"/>
        <w:numPr>
          <w:ilvl w:val="0"/>
          <w:numId w:val="15"/>
        </w:numPr>
        <w:rPr>
          <w:sz w:val="20"/>
          <w:szCs w:val="20"/>
        </w:rPr>
      </w:pPr>
      <w:r w:rsidRPr="00954BF2">
        <w:rPr>
          <w:rFonts w:ascii="Calibri" w:hAnsi="Calibri" w:cs="Calibri"/>
          <w:color w:val="000000"/>
          <w:sz w:val="20"/>
          <w:szCs w:val="20"/>
        </w:rPr>
        <w:t>Course (VET)</w:t>
      </w:r>
    </w:p>
    <w:p w14:paraId="21B03B16" w14:textId="371D82EE" w:rsidR="00066CFF" w:rsidRPr="00954BF2" w:rsidRDefault="00066CFF"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0234C439" w14:textId="6F71825D" w:rsidR="00066CFF" w:rsidRPr="00954BF2" w:rsidRDefault="00066CFF" w:rsidP="008C3D6A">
      <w:pPr>
        <w:pStyle w:val="ListParagraph"/>
        <w:numPr>
          <w:ilvl w:val="0"/>
          <w:numId w:val="15"/>
        </w:numPr>
        <w:rPr>
          <w:sz w:val="20"/>
          <w:szCs w:val="20"/>
        </w:rPr>
      </w:pPr>
      <w:r w:rsidRPr="00954BF2">
        <w:rPr>
          <w:rFonts w:ascii="Calibri" w:hAnsi="Calibri" w:cs="Calibri"/>
          <w:color w:val="000000"/>
          <w:sz w:val="20"/>
          <w:szCs w:val="20"/>
        </w:rPr>
        <w:t xml:space="preserve">Course </w:t>
      </w:r>
      <w:r w:rsidR="00C925FA" w:rsidRPr="00954BF2">
        <w:rPr>
          <w:rFonts w:ascii="Calibri" w:hAnsi="Calibri" w:cs="Calibri"/>
          <w:color w:val="000000"/>
          <w:sz w:val="20"/>
          <w:szCs w:val="20"/>
        </w:rPr>
        <w:t xml:space="preserve">on campus </w:t>
      </w:r>
    </w:p>
    <w:p w14:paraId="70A30AD1" w14:textId="1151C3F0"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Delivery location (VET)</w:t>
      </w:r>
    </w:p>
    <w:p w14:paraId="08D6906E" w14:textId="7135776E"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Student (HE)</w:t>
      </w:r>
    </w:p>
    <w:p w14:paraId="6C8DA1BE" w14:textId="110B1762" w:rsidR="00066CFF" w:rsidRPr="009B6237" w:rsidRDefault="00C925FA" w:rsidP="008C3D6A">
      <w:pPr>
        <w:pStyle w:val="ListParagraph"/>
        <w:numPr>
          <w:ilvl w:val="0"/>
          <w:numId w:val="15"/>
        </w:numPr>
        <w:rPr>
          <w:rFonts w:ascii="Calibri" w:hAnsi="Calibri" w:cs="Calibri"/>
          <w:color w:val="000000"/>
          <w:sz w:val="20"/>
          <w:szCs w:val="20"/>
        </w:rPr>
      </w:pPr>
      <w:r w:rsidRPr="00954BF2">
        <w:rPr>
          <w:rFonts w:ascii="Calibri" w:hAnsi="Calibri" w:cs="Calibri"/>
          <w:color w:val="000000"/>
          <w:sz w:val="20"/>
          <w:szCs w:val="20"/>
        </w:rPr>
        <w:t>Student (VET)</w:t>
      </w:r>
    </w:p>
    <w:p w14:paraId="5B30964D" w14:textId="77777777" w:rsidR="00EA78A1" w:rsidRPr="00954BF2" w:rsidRDefault="00EA78A1" w:rsidP="00C748E0">
      <w:pPr>
        <w:spacing w:before="60" w:after="60"/>
        <w:rPr>
          <w:rFonts w:asciiTheme="minorHAnsi" w:hAnsiTheme="minorHAnsi" w:cstheme="minorHAnsi"/>
          <w:sz w:val="20"/>
          <w:szCs w:val="20"/>
        </w:rPr>
      </w:pPr>
    </w:p>
    <w:p w14:paraId="7202E7F4" w14:textId="77777777" w:rsidR="00EA78A1" w:rsidRPr="00954BF2" w:rsidRDefault="00EA78A1" w:rsidP="00954BF2">
      <w:pPr>
        <w:pStyle w:val="Heading3"/>
      </w:pPr>
      <w:r w:rsidRPr="00954BF2">
        <w:t>Technical notes</w:t>
      </w:r>
    </w:p>
    <w:p w14:paraId="74896FA0"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78C5438" w14:textId="77777777" w:rsidR="00EA78A1" w:rsidRPr="00954BF2" w:rsidRDefault="00EA78A1"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D87D55D" w14:textId="77777777" w:rsidR="00EA78A1" w:rsidRPr="00954BF2" w:rsidRDefault="00EA78A1"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F1135A4" w14:textId="77777777" w:rsidR="00EA78A1" w:rsidRPr="00954BF2" w:rsidRDefault="00EA78A1" w:rsidP="00C748E0">
      <w:pPr>
        <w:spacing w:before="60" w:after="60"/>
        <w:rPr>
          <w:rFonts w:asciiTheme="minorHAnsi" w:hAnsiTheme="minorHAnsi" w:cstheme="minorHAnsi"/>
          <w:sz w:val="20"/>
          <w:szCs w:val="20"/>
        </w:rPr>
      </w:pPr>
    </w:p>
    <w:p w14:paraId="72439AC8" w14:textId="77777777" w:rsidR="00EA78A1" w:rsidRPr="00954BF2" w:rsidRDefault="00EA78A1" w:rsidP="00954BF2">
      <w:pPr>
        <w:pStyle w:val="Heading3"/>
      </w:pPr>
      <w:r w:rsidRPr="00954BF2">
        <w:t>Change history</w:t>
      </w:r>
    </w:p>
    <w:p w14:paraId="2695F26E" w14:textId="77777777" w:rsidR="00EA78A1" w:rsidRPr="00954BF2" w:rsidRDefault="00EA78A1"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61821E88" w14:textId="77777777" w:rsidR="00EA78A1" w:rsidRPr="00954BF2" w:rsidRDefault="00EA78A1" w:rsidP="00C748E0">
      <w:pPr>
        <w:pStyle w:val="NormalWeb"/>
        <w:spacing w:before="60" w:beforeAutospacing="0" w:after="60" w:afterAutospacing="0"/>
        <w:rPr>
          <w:rFonts w:asciiTheme="minorHAnsi" w:hAnsiTheme="minorHAnsi" w:cstheme="minorHAnsi"/>
          <w:sz w:val="20"/>
          <w:szCs w:val="20"/>
        </w:rPr>
      </w:pPr>
    </w:p>
    <w:p w14:paraId="57DA2690" w14:textId="77777777" w:rsidR="00EA78A1" w:rsidRPr="00954BF2" w:rsidRDefault="00EA78A1" w:rsidP="00C748E0">
      <w:pPr>
        <w:pStyle w:val="NormalWeb"/>
        <w:spacing w:before="60" w:beforeAutospacing="0" w:after="60" w:afterAutospacing="0"/>
        <w:rPr>
          <w:rFonts w:asciiTheme="minorHAnsi" w:hAnsiTheme="minorHAnsi" w:cstheme="minorHAnsi"/>
          <w:color w:val="000000" w:themeColor="text1"/>
          <w:sz w:val="20"/>
          <w:szCs w:val="20"/>
        </w:rPr>
      </w:pPr>
    </w:p>
    <w:p w14:paraId="67065660" w14:textId="77777777" w:rsidR="00EA78A1" w:rsidRPr="00954BF2" w:rsidRDefault="00EA78A1" w:rsidP="00C748E0">
      <w:pPr>
        <w:pStyle w:val="NormalWeb"/>
        <w:spacing w:before="60" w:beforeAutospacing="0" w:after="60" w:afterAutospacing="0"/>
        <w:rPr>
          <w:rFonts w:asciiTheme="minorHAnsi" w:hAnsiTheme="minorHAnsi" w:cstheme="minorHAnsi"/>
          <w:color w:val="000000" w:themeColor="text1"/>
          <w:sz w:val="20"/>
          <w:szCs w:val="20"/>
        </w:rPr>
      </w:pPr>
    </w:p>
    <w:p w14:paraId="792C8893"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3C80583A" w14:textId="77777777" w:rsidR="00EA78A1" w:rsidRPr="00954BF2" w:rsidRDefault="00EA78A1" w:rsidP="00954BF2">
      <w:pPr>
        <w:pStyle w:val="Heading1"/>
      </w:pPr>
      <w:bookmarkStart w:id="234" w:name="_Toc20152579"/>
      <w:r w:rsidRPr="00954BF2">
        <w:t>E610:  Effective to date</w:t>
      </w:r>
      <w:bookmarkEnd w:id="234"/>
    </w:p>
    <w:p w14:paraId="22C58768" w14:textId="77777777" w:rsidR="00EA78A1" w:rsidRPr="00954BF2" w:rsidRDefault="00EA78A1" w:rsidP="00C748E0">
      <w:pPr>
        <w:pStyle w:val="Normal0"/>
        <w:spacing w:before="60" w:after="60"/>
        <w:rPr>
          <w:rFonts w:asciiTheme="minorHAnsi" w:hAnsiTheme="minorHAnsi" w:cstheme="minorHAnsi"/>
          <w:b/>
          <w:bCs/>
          <w:szCs w:val="20"/>
        </w:rPr>
      </w:pPr>
    </w:p>
    <w:p w14:paraId="0EE86E8F" w14:textId="77777777" w:rsidR="00EA78A1" w:rsidRPr="00954BF2" w:rsidRDefault="00EA78A1" w:rsidP="00954BF2">
      <w:pPr>
        <w:pStyle w:val="Heading3"/>
      </w:pPr>
      <w:r w:rsidRPr="00954BF2">
        <w:t>DESCRIPTION</w:t>
      </w:r>
    </w:p>
    <w:p w14:paraId="05E62C42" w14:textId="4310BA18"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The date up to </w:t>
      </w:r>
      <w:r w:rsidR="00D9398D">
        <w:rPr>
          <w:rFonts w:asciiTheme="minorHAnsi" w:hAnsiTheme="minorHAnsi" w:cstheme="minorHAnsi"/>
          <w:sz w:val="20"/>
          <w:szCs w:val="20"/>
        </w:rPr>
        <w:t xml:space="preserve">and including </w:t>
      </w:r>
      <w:r w:rsidRPr="00954BF2">
        <w:rPr>
          <w:rFonts w:asciiTheme="minorHAnsi" w:hAnsiTheme="minorHAnsi" w:cstheme="minorHAnsi"/>
          <w:sz w:val="20"/>
          <w:szCs w:val="20"/>
        </w:rPr>
        <w:t>which the specific piece of data is valid.</w:t>
      </w:r>
    </w:p>
    <w:p w14:paraId="6A3C9E51" w14:textId="77777777" w:rsidR="00EA78A1" w:rsidRPr="00954BF2" w:rsidRDefault="00EA78A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A78A1" w:rsidRPr="00954BF2" w14:paraId="04B658E9" w14:textId="77777777" w:rsidTr="0060117F">
        <w:tc>
          <w:tcPr>
            <w:tcW w:w="1560" w:type="dxa"/>
            <w:tcBorders>
              <w:right w:val="single" w:sz="6" w:space="0" w:color="BFBFBF" w:themeColor="background1" w:themeShade="BF"/>
            </w:tcBorders>
          </w:tcPr>
          <w:p w14:paraId="32926810" w14:textId="77777777" w:rsidR="00EA78A1" w:rsidRPr="00954BF2" w:rsidRDefault="00EA78A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5AEF119"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642A45"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Date</w:t>
            </w:r>
          </w:p>
        </w:tc>
      </w:tr>
      <w:tr w:rsidR="00EA78A1" w:rsidRPr="00954BF2" w14:paraId="767F890F" w14:textId="77777777" w:rsidTr="0060117F">
        <w:tc>
          <w:tcPr>
            <w:tcW w:w="1560" w:type="dxa"/>
            <w:tcBorders>
              <w:right w:val="single" w:sz="6" w:space="0" w:color="BFBFBF" w:themeColor="background1" w:themeShade="BF"/>
            </w:tcBorders>
          </w:tcPr>
          <w:p w14:paraId="627D8CD4" w14:textId="77777777" w:rsidR="00EA78A1" w:rsidRPr="00954BF2" w:rsidRDefault="00EA78A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59084F9"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4A03C6"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10</w:t>
            </w:r>
          </w:p>
        </w:tc>
      </w:tr>
      <w:tr w:rsidR="00EA78A1" w:rsidRPr="00954BF2" w14:paraId="6820ADFD" w14:textId="77777777" w:rsidTr="0060117F">
        <w:tc>
          <w:tcPr>
            <w:tcW w:w="1560" w:type="dxa"/>
          </w:tcPr>
          <w:p w14:paraId="15BA0541"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C684B62" w14:textId="77777777" w:rsidR="00EA78A1" w:rsidRPr="00954BF2" w:rsidRDefault="00EA78A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A78A1" w:rsidRPr="00954BF2" w14:paraId="7051D63A" w14:textId="77777777" w:rsidTr="0060117F">
        <w:tc>
          <w:tcPr>
            <w:tcW w:w="1560" w:type="dxa"/>
          </w:tcPr>
          <w:p w14:paraId="48BFB660"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Pr>
          <w:p w14:paraId="7DC45730" w14:textId="77777777" w:rsidR="00EA78A1" w:rsidRPr="00954BF2" w:rsidRDefault="00EA78A1" w:rsidP="00C748E0">
            <w:pPr>
              <w:pStyle w:val="Normal0"/>
              <w:spacing w:before="60" w:after="60"/>
              <w:rPr>
                <w:rFonts w:asciiTheme="minorHAnsi" w:hAnsiTheme="minorHAnsi" w:cstheme="minorHAnsi"/>
                <w:szCs w:val="20"/>
              </w:rPr>
            </w:pPr>
          </w:p>
        </w:tc>
      </w:tr>
    </w:tbl>
    <w:p w14:paraId="0E9470C6" w14:textId="77777777" w:rsidR="00EA78A1" w:rsidRPr="00954BF2" w:rsidRDefault="00EA78A1" w:rsidP="00954BF2">
      <w:pPr>
        <w:pStyle w:val="Heading3"/>
      </w:pPr>
      <w:r w:rsidRPr="00954BF2">
        <w:t>Additional information to support reporting requirements</w:t>
      </w:r>
    </w:p>
    <w:p w14:paraId="6FB71F96" w14:textId="77777777" w:rsidR="00EA78A1" w:rsidRPr="00954BF2" w:rsidRDefault="00EA78A1" w:rsidP="00C748E0">
      <w:pPr>
        <w:spacing w:before="60" w:after="60"/>
        <w:rPr>
          <w:rFonts w:asciiTheme="minorHAnsi" w:hAnsiTheme="minorHAnsi" w:cstheme="minorHAnsi"/>
          <w:sz w:val="20"/>
          <w:szCs w:val="20"/>
        </w:rPr>
      </w:pPr>
    </w:p>
    <w:p w14:paraId="5F43BE84" w14:textId="1699978F" w:rsidR="00EA78A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A78A1" w:rsidRPr="00954BF2">
        <w:rPr>
          <w:rFonts w:asciiTheme="minorHAnsi" w:hAnsiTheme="minorHAnsi" w:cstheme="minorHAnsi"/>
          <w:sz w:val="20"/>
          <w:szCs w:val="20"/>
        </w:rPr>
        <w:t>.</w:t>
      </w:r>
    </w:p>
    <w:p w14:paraId="44F0C610" w14:textId="186F9EB4" w:rsidR="00EA78A1" w:rsidRPr="00954BF2" w:rsidRDefault="00EA78A1" w:rsidP="00C748E0">
      <w:pPr>
        <w:spacing w:before="60" w:after="60"/>
        <w:rPr>
          <w:rFonts w:asciiTheme="minorHAnsi" w:hAnsiTheme="minorHAnsi" w:cstheme="minorHAnsi"/>
          <w:sz w:val="20"/>
          <w:szCs w:val="20"/>
        </w:rPr>
      </w:pPr>
    </w:p>
    <w:p w14:paraId="6F6F8547" w14:textId="7D6950C4" w:rsidR="00C925FA" w:rsidRPr="00954BF2" w:rsidRDefault="00CC2FF5" w:rsidP="00954BF2">
      <w:pPr>
        <w:pStyle w:val="Heading3"/>
      </w:pPr>
      <w:r>
        <w:t>INPUT PACKETS:</w:t>
      </w:r>
    </w:p>
    <w:p w14:paraId="76ADF776" w14:textId="77777777"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 xml:space="preserve">Campus </w:t>
      </w:r>
    </w:p>
    <w:p w14:paraId="0AFB6128" w14:textId="77777777"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Course (HE)</w:t>
      </w:r>
    </w:p>
    <w:p w14:paraId="68CAF599" w14:textId="77777777"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Course (VET)</w:t>
      </w:r>
    </w:p>
    <w:p w14:paraId="4D3CE604" w14:textId="77777777"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345115D3" w14:textId="77777777"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 xml:space="preserve">Course on campus </w:t>
      </w:r>
    </w:p>
    <w:p w14:paraId="25BF087C" w14:textId="77777777"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Delivery location (VET)</w:t>
      </w:r>
    </w:p>
    <w:p w14:paraId="2CB545CE" w14:textId="77777777"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Student (HE)</w:t>
      </w:r>
    </w:p>
    <w:p w14:paraId="4143B1A0" w14:textId="77777777"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Student (VET)</w:t>
      </w:r>
    </w:p>
    <w:p w14:paraId="63EB342B" w14:textId="084E522C" w:rsidR="00EA78A1" w:rsidRPr="00954BF2" w:rsidRDefault="00EA78A1" w:rsidP="00C748E0">
      <w:pPr>
        <w:spacing w:before="60" w:after="60"/>
        <w:rPr>
          <w:rFonts w:asciiTheme="minorHAnsi" w:hAnsiTheme="minorHAnsi" w:cstheme="minorHAnsi"/>
          <w:sz w:val="20"/>
          <w:szCs w:val="20"/>
        </w:rPr>
      </w:pPr>
    </w:p>
    <w:p w14:paraId="3FB323EC" w14:textId="77777777" w:rsidR="00C925FA" w:rsidRPr="00954BF2" w:rsidRDefault="00C925FA" w:rsidP="00C748E0">
      <w:pPr>
        <w:spacing w:before="60" w:after="60"/>
        <w:rPr>
          <w:rFonts w:asciiTheme="minorHAnsi" w:hAnsiTheme="minorHAnsi" w:cstheme="minorHAnsi"/>
          <w:sz w:val="20"/>
          <w:szCs w:val="20"/>
        </w:rPr>
      </w:pPr>
    </w:p>
    <w:p w14:paraId="513D4616" w14:textId="77777777" w:rsidR="00EA78A1" w:rsidRPr="00954BF2" w:rsidRDefault="00EA78A1" w:rsidP="00954BF2">
      <w:pPr>
        <w:pStyle w:val="Heading3"/>
      </w:pPr>
      <w:r w:rsidRPr="00954BF2">
        <w:t>Technical notes</w:t>
      </w:r>
    </w:p>
    <w:p w14:paraId="36B6AC7C"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903D981" w14:textId="77777777" w:rsidR="00EA78A1" w:rsidRPr="00954BF2" w:rsidRDefault="00EA78A1"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3BBF624" w14:textId="77777777" w:rsidR="00EA78A1" w:rsidRPr="00954BF2" w:rsidRDefault="00EA78A1"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CDE9979" w14:textId="77777777" w:rsidR="00EA78A1" w:rsidRPr="00954BF2" w:rsidRDefault="00EA78A1" w:rsidP="00C748E0">
      <w:pPr>
        <w:spacing w:before="60" w:after="60"/>
        <w:rPr>
          <w:rFonts w:asciiTheme="minorHAnsi" w:hAnsiTheme="minorHAnsi" w:cstheme="minorHAnsi"/>
          <w:sz w:val="20"/>
          <w:szCs w:val="20"/>
        </w:rPr>
      </w:pPr>
    </w:p>
    <w:p w14:paraId="22B27AFE" w14:textId="77777777" w:rsidR="00EA78A1" w:rsidRPr="00954BF2" w:rsidRDefault="00EA78A1" w:rsidP="00954BF2">
      <w:pPr>
        <w:pStyle w:val="Heading3"/>
      </w:pPr>
      <w:r w:rsidRPr="00954BF2">
        <w:t>Change history</w:t>
      </w:r>
    </w:p>
    <w:p w14:paraId="3425396B" w14:textId="77777777" w:rsidR="00EA78A1" w:rsidRPr="00954BF2" w:rsidRDefault="00EA78A1"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13187ADE" w14:textId="77777777" w:rsidR="00EA78A1" w:rsidRPr="00954BF2" w:rsidRDefault="00EA78A1" w:rsidP="00C748E0">
      <w:pPr>
        <w:pStyle w:val="NormalWeb"/>
        <w:spacing w:before="60" w:beforeAutospacing="0" w:after="60" w:afterAutospacing="0"/>
        <w:rPr>
          <w:rFonts w:asciiTheme="minorHAnsi" w:hAnsiTheme="minorHAnsi" w:cstheme="minorHAnsi"/>
          <w:sz w:val="20"/>
          <w:szCs w:val="20"/>
        </w:rPr>
      </w:pPr>
    </w:p>
    <w:p w14:paraId="2D2E4495" w14:textId="77777777" w:rsidR="00EA78A1" w:rsidRPr="00954BF2" w:rsidRDefault="00EA78A1" w:rsidP="00C748E0">
      <w:pPr>
        <w:pStyle w:val="NormalWeb"/>
        <w:spacing w:before="60" w:beforeAutospacing="0" w:after="60" w:afterAutospacing="0"/>
        <w:rPr>
          <w:rFonts w:asciiTheme="minorHAnsi" w:hAnsiTheme="minorHAnsi" w:cstheme="minorHAnsi"/>
          <w:color w:val="000000" w:themeColor="text1"/>
          <w:sz w:val="20"/>
          <w:szCs w:val="20"/>
        </w:rPr>
      </w:pPr>
    </w:p>
    <w:p w14:paraId="6309C8DD" w14:textId="77777777" w:rsidR="00EA78A1" w:rsidRPr="00954BF2" w:rsidRDefault="00EA78A1" w:rsidP="00954BF2">
      <w:pPr>
        <w:pStyle w:val="Heading1"/>
      </w:pPr>
      <w:r w:rsidRPr="00954BF2">
        <w:br w:type="page"/>
      </w:r>
      <w:bookmarkStart w:id="235" w:name="_Toc20152580"/>
      <w:r w:rsidRPr="00954BF2">
        <w:t>E612:  Level left school</w:t>
      </w:r>
      <w:bookmarkEnd w:id="235"/>
    </w:p>
    <w:p w14:paraId="096BC418" w14:textId="77777777" w:rsidR="00EA78A1" w:rsidRPr="00954BF2" w:rsidRDefault="00EA78A1" w:rsidP="00C748E0">
      <w:pPr>
        <w:pStyle w:val="Normal0"/>
        <w:spacing w:before="60" w:after="60"/>
        <w:rPr>
          <w:rFonts w:asciiTheme="minorHAnsi" w:hAnsiTheme="minorHAnsi" w:cstheme="minorHAnsi"/>
          <w:b/>
          <w:bCs/>
          <w:szCs w:val="20"/>
        </w:rPr>
      </w:pPr>
    </w:p>
    <w:p w14:paraId="064E7F39" w14:textId="77777777" w:rsidR="00EA78A1" w:rsidRPr="00954BF2" w:rsidRDefault="00EA78A1" w:rsidP="00954BF2">
      <w:pPr>
        <w:pStyle w:val="Heading3"/>
      </w:pPr>
      <w:r w:rsidRPr="00954BF2">
        <w:t>DESCRIPTION</w:t>
      </w:r>
    </w:p>
    <w:p w14:paraId="0C737185" w14:textId="045481C7" w:rsidR="00EA78A1" w:rsidRPr="00954BF2" w:rsidRDefault="00EA78A1"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 xml:space="preserve">The </w:t>
      </w:r>
      <w:r w:rsidR="000E036F" w:rsidRPr="00954BF2">
        <w:rPr>
          <w:rFonts w:asciiTheme="minorHAnsi" w:hAnsiTheme="minorHAnsi" w:cstheme="minorHAnsi"/>
          <w:szCs w:val="20"/>
        </w:rPr>
        <w:t xml:space="preserve">highest </w:t>
      </w:r>
      <w:r w:rsidRPr="00954BF2">
        <w:rPr>
          <w:rFonts w:asciiTheme="minorHAnsi" w:hAnsiTheme="minorHAnsi" w:cstheme="minorHAnsi"/>
          <w:szCs w:val="20"/>
        </w:rPr>
        <w:t>level</w:t>
      </w:r>
      <w:r w:rsidR="000E036F" w:rsidRPr="00954BF2">
        <w:rPr>
          <w:rFonts w:asciiTheme="minorHAnsi" w:hAnsiTheme="minorHAnsi" w:cstheme="minorHAnsi"/>
          <w:szCs w:val="20"/>
        </w:rPr>
        <w:t xml:space="preserve"> of school attainment for the</w:t>
      </w:r>
      <w:r w:rsidRPr="00954BF2">
        <w:rPr>
          <w:rFonts w:asciiTheme="minorHAnsi" w:hAnsiTheme="minorHAnsi" w:cstheme="minorHAnsi"/>
          <w:szCs w:val="20"/>
        </w:rPr>
        <w:t xml:space="preserve"> commencing domestic student</w:t>
      </w:r>
    </w:p>
    <w:p w14:paraId="43D6BD8E" w14:textId="77777777" w:rsidR="00EA78A1" w:rsidRPr="00954BF2" w:rsidRDefault="00EA78A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EA78A1" w:rsidRPr="00954BF2" w14:paraId="43926B1F" w14:textId="77777777" w:rsidTr="0060117F">
        <w:tc>
          <w:tcPr>
            <w:tcW w:w="1560" w:type="dxa"/>
            <w:tcBorders>
              <w:right w:val="single" w:sz="6" w:space="0" w:color="BFBFBF" w:themeColor="background1" w:themeShade="BF"/>
            </w:tcBorders>
          </w:tcPr>
          <w:p w14:paraId="2032B9F1" w14:textId="77777777" w:rsidR="00EA78A1" w:rsidRPr="00954BF2" w:rsidRDefault="00EA78A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51425B8"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F7F584"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Integer</w:t>
            </w:r>
          </w:p>
        </w:tc>
      </w:tr>
      <w:tr w:rsidR="00EA78A1" w:rsidRPr="00954BF2" w14:paraId="3CAF1989" w14:textId="77777777" w:rsidTr="0060117F">
        <w:tc>
          <w:tcPr>
            <w:tcW w:w="1560" w:type="dxa"/>
            <w:tcBorders>
              <w:right w:val="single" w:sz="6" w:space="0" w:color="BFBFBF" w:themeColor="background1" w:themeShade="BF"/>
            </w:tcBorders>
          </w:tcPr>
          <w:p w14:paraId="63245782" w14:textId="77777777" w:rsidR="00EA78A1" w:rsidRPr="00954BF2" w:rsidRDefault="00EA78A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43DF3F7"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C5071F" w14:textId="77777777" w:rsidR="00EA78A1"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2</w:t>
            </w:r>
          </w:p>
        </w:tc>
      </w:tr>
      <w:tr w:rsidR="00EA78A1" w:rsidRPr="00954BF2" w14:paraId="785347E0" w14:textId="77777777" w:rsidTr="0060117F">
        <w:tc>
          <w:tcPr>
            <w:tcW w:w="1560" w:type="dxa"/>
          </w:tcPr>
          <w:p w14:paraId="24737E7A"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DC7E2C3" w14:textId="77777777" w:rsidR="00EA78A1" w:rsidRPr="00954BF2" w:rsidRDefault="00EA78A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EA78A1" w:rsidRPr="00954BF2" w14:paraId="2FE47842" w14:textId="77777777" w:rsidTr="0060117F">
        <w:tc>
          <w:tcPr>
            <w:tcW w:w="1560" w:type="dxa"/>
          </w:tcPr>
          <w:p w14:paraId="2DF95217" w14:textId="77777777" w:rsidR="00EA78A1" w:rsidRPr="00954BF2" w:rsidRDefault="00EA78A1" w:rsidP="00C748E0">
            <w:pPr>
              <w:pStyle w:val="Normal0"/>
              <w:spacing w:before="60" w:after="60"/>
              <w:rPr>
                <w:rFonts w:asciiTheme="minorHAnsi" w:hAnsiTheme="minorHAnsi" w:cstheme="minorHAnsi"/>
                <w:b/>
                <w:szCs w:val="20"/>
              </w:rPr>
            </w:pPr>
          </w:p>
        </w:tc>
        <w:tc>
          <w:tcPr>
            <w:tcW w:w="8182" w:type="dxa"/>
            <w:gridSpan w:val="2"/>
          </w:tcPr>
          <w:p w14:paraId="50CEFD9E" w14:textId="77777777" w:rsidR="00EA78A1" w:rsidRPr="00954BF2" w:rsidRDefault="00EA78A1" w:rsidP="00C748E0">
            <w:pPr>
              <w:pStyle w:val="Normal0"/>
              <w:spacing w:before="60" w:after="60"/>
              <w:rPr>
                <w:rFonts w:asciiTheme="minorHAnsi" w:hAnsiTheme="minorHAnsi" w:cstheme="minorHAnsi"/>
                <w:szCs w:val="20"/>
              </w:rPr>
            </w:pPr>
          </w:p>
        </w:tc>
      </w:tr>
    </w:tbl>
    <w:p w14:paraId="6AE637FE" w14:textId="77777777" w:rsidR="00EA78A1" w:rsidRPr="00954BF2" w:rsidRDefault="00EA78A1"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A78A1" w:rsidRPr="00954BF2" w14:paraId="46567FF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CFEF812"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C7F9A7C" w14:textId="77777777" w:rsidR="00EA78A1" w:rsidRPr="00954BF2" w:rsidRDefault="00EA78A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A78A1" w:rsidRPr="00954BF2" w14:paraId="65EA501C"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78A09D"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1B69E78"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Year 9</w:t>
            </w:r>
          </w:p>
        </w:tc>
      </w:tr>
      <w:tr w:rsidR="00EA78A1" w:rsidRPr="00954BF2" w14:paraId="10F294BC"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103F4D"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F5953DA"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Year 10</w:t>
            </w:r>
          </w:p>
        </w:tc>
      </w:tr>
      <w:tr w:rsidR="00EA78A1" w:rsidRPr="00954BF2" w14:paraId="770730B6"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40AF29"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D8CA0F1"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Year 11</w:t>
            </w:r>
          </w:p>
        </w:tc>
      </w:tr>
      <w:tr w:rsidR="00EA78A1" w:rsidRPr="00954BF2" w14:paraId="05C4B51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E4BD49"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73E8D70"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Year 12</w:t>
            </w:r>
          </w:p>
        </w:tc>
      </w:tr>
      <w:tr w:rsidR="00EA78A1" w:rsidRPr="00954BF2" w14:paraId="66DF4537"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63FE0F"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51662F6" w14:textId="77777777" w:rsidR="00EA78A1" w:rsidRPr="00954BF2" w:rsidRDefault="00EA78A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Highest level of school is unknown</w:t>
            </w:r>
          </w:p>
        </w:tc>
      </w:tr>
    </w:tbl>
    <w:p w14:paraId="1E6F449F" w14:textId="77777777" w:rsidR="00EA78A1" w:rsidRPr="00954BF2" w:rsidRDefault="00EA78A1" w:rsidP="00C748E0">
      <w:pPr>
        <w:pStyle w:val="Normal0"/>
        <w:spacing w:before="60" w:after="60"/>
        <w:rPr>
          <w:rFonts w:asciiTheme="minorHAnsi" w:hAnsiTheme="minorHAnsi" w:cstheme="minorHAnsi"/>
          <w:b/>
          <w:bCs/>
          <w:caps/>
          <w:szCs w:val="20"/>
        </w:rPr>
      </w:pPr>
    </w:p>
    <w:p w14:paraId="2DA841FC" w14:textId="77777777" w:rsidR="00EA78A1" w:rsidRPr="00954BF2" w:rsidRDefault="00EA78A1" w:rsidP="00954BF2">
      <w:pPr>
        <w:pStyle w:val="Heading3"/>
      </w:pPr>
      <w:r w:rsidRPr="00954BF2">
        <w:t>Additional information to support reporting requirements</w:t>
      </w:r>
    </w:p>
    <w:p w14:paraId="2AF81932" w14:textId="441F1DF8" w:rsidR="00EA78A1" w:rsidRPr="00954BF2" w:rsidRDefault="00EA78A1" w:rsidP="000E036F">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Report the </w:t>
      </w:r>
      <w:r w:rsidR="000E036F" w:rsidRPr="00954BF2">
        <w:rPr>
          <w:rFonts w:asciiTheme="minorHAnsi" w:hAnsiTheme="minorHAnsi" w:cstheme="minorHAnsi"/>
          <w:szCs w:val="20"/>
        </w:rPr>
        <w:t xml:space="preserve">highest </w:t>
      </w:r>
      <w:r w:rsidRPr="00954BF2">
        <w:rPr>
          <w:rFonts w:asciiTheme="minorHAnsi" w:hAnsiTheme="minorHAnsi" w:cstheme="minorHAnsi"/>
          <w:szCs w:val="20"/>
        </w:rPr>
        <w:t xml:space="preserve">level </w:t>
      </w:r>
      <w:r w:rsidR="000E036F" w:rsidRPr="00954BF2">
        <w:rPr>
          <w:rFonts w:asciiTheme="minorHAnsi" w:hAnsiTheme="minorHAnsi" w:cstheme="minorHAnsi"/>
          <w:szCs w:val="20"/>
        </w:rPr>
        <w:t>of school attainment for the</w:t>
      </w:r>
      <w:r w:rsidRPr="00954BF2">
        <w:rPr>
          <w:rFonts w:asciiTheme="minorHAnsi" w:hAnsiTheme="minorHAnsi" w:cstheme="minorHAnsi"/>
          <w:szCs w:val="20"/>
        </w:rPr>
        <w:t xml:space="preserve"> commencing domestic student.</w:t>
      </w:r>
      <w:r w:rsidR="000E036F" w:rsidRPr="00954BF2">
        <w:rPr>
          <w:rFonts w:asciiTheme="minorHAnsi" w:hAnsiTheme="minorHAnsi" w:cstheme="minorHAnsi"/>
          <w:szCs w:val="20"/>
        </w:rPr>
        <w:t xml:space="preserve"> The code is to indicate the highest level of school attainment, not participation. For example, a student who completed Year 11 and participated in but did not complete year 12 in a later year is to be coded as ‘11’.</w:t>
      </w:r>
    </w:p>
    <w:p w14:paraId="0AEB52EE" w14:textId="77777777" w:rsidR="00EA78A1" w:rsidRPr="00954BF2" w:rsidRDefault="00EA78A1" w:rsidP="00C748E0">
      <w:pPr>
        <w:spacing w:before="60" w:after="60"/>
        <w:rPr>
          <w:rFonts w:asciiTheme="minorHAnsi" w:hAnsiTheme="minorHAnsi" w:cstheme="minorHAnsi"/>
          <w:sz w:val="20"/>
          <w:szCs w:val="20"/>
        </w:rPr>
      </w:pPr>
    </w:p>
    <w:p w14:paraId="00D93E0B" w14:textId="04427F1C" w:rsidR="00EA78A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A78A1" w:rsidRPr="00954BF2">
        <w:rPr>
          <w:rFonts w:asciiTheme="minorHAnsi" w:hAnsiTheme="minorHAnsi" w:cstheme="minorHAnsi"/>
          <w:sz w:val="20"/>
          <w:szCs w:val="20"/>
        </w:rPr>
        <w:t>.</w:t>
      </w:r>
    </w:p>
    <w:p w14:paraId="292DEDB6" w14:textId="75C5AA60" w:rsidR="00EA78A1" w:rsidRPr="00954BF2" w:rsidRDefault="00EA78A1" w:rsidP="00C748E0">
      <w:pPr>
        <w:spacing w:before="60" w:after="60"/>
        <w:rPr>
          <w:rFonts w:asciiTheme="minorHAnsi" w:hAnsiTheme="minorHAnsi" w:cstheme="minorHAnsi"/>
          <w:sz w:val="20"/>
          <w:szCs w:val="20"/>
        </w:rPr>
      </w:pPr>
    </w:p>
    <w:p w14:paraId="162BC176" w14:textId="29527203" w:rsidR="00C925FA" w:rsidRPr="00954BF2" w:rsidRDefault="00CC2FF5" w:rsidP="00954BF2">
      <w:pPr>
        <w:pStyle w:val="Heading3"/>
      </w:pPr>
      <w:r>
        <w:t>INPUT PACKETS:</w:t>
      </w:r>
    </w:p>
    <w:p w14:paraId="7C016C95" w14:textId="77777777"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Student (HE)</w:t>
      </w:r>
    </w:p>
    <w:p w14:paraId="5DAF8B9C" w14:textId="77777777"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Student (VET)</w:t>
      </w:r>
    </w:p>
    <w:p w14:paraId="3B26095B" w14:textId="77777777" w:rsidR="00C925FA" w:rsidRPr="00954BF2" w:rsidRDefault="00C925FA" w:rsidP="00C748E0">
      <w:pPr>
        <w:spacing w:before="60" w:after="60"/>
        <w:rPr>
          <w:rFonts w:asciiTheme="minorHAnsi" w:hAnsiTheme="minorHAnsi" w:cstheme="minorHAnsi"/>
          <w:sz w:val="20"/>
          <w:szCs w:val="20"/>
        </w:rPr>
      </w:pPr>
    </w:p>
    <w:p w14:paraId="62051E0E" w14:textId="77777777" w:rsidR="00EA78A1" w:rsidRPr="00954BF2" w:rsidRDefault="00EA78A1" w:rsidP="00C748E0">
      <w:pPr>
        <w:spacing w:before="60" w:after="60"/>
        <w:rPr>
          <w:rFonts w:asciiTheme="minorHAnsi" w:hAnsiTheme="minorHAnsi" w:cstheme="minorHAnsi"/>
          <w:sz w:val="20"/>
          <w:szCs w:val="20"/>
        </w:rPr>
      </w:pPr>
    </w:p>
    <w:p w14:paraId="795EFA9A" w14:textId="77777777" w:rsidR="00EA78A1" w:rsidRPr="00954BF2" w:rsidRDefault="00EA78A1" w:rsidP="00954BF2">
      <w:pPr>
        <w:pStyle w:val="Heading3"/>
      </w:pPr>
      <w:r w:rsidRPr="00954BF2">
        <w:t>Technical notes</w:t>
      </w:r>
    </w:p>
    <w:p w14:paraId="4BC0E3AD" w14:textId="77777777" w:rsidR="00EA78A1" w:rsidRPr="00954BF2" w:rsidRDefault="00EA78A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1EB35E5" w14:textId="77777777" w:rsidR="00EA78A1" w:rsidRPr="00954BF2" w:rsidRDefault="00EA78A1"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77F680E" w14:textId="77777777" w:rsidR="00EA78A1" w:rsidRPr="00954BF2" w:rsidRDefault="00EA78A1"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DC7E76E" w14:textId="77777777" w:rsidR="00EA78A1" w:rsidRPr="00954BF2" w:rsidRDefault="00EA78A1" w:rsidP="00C748E0">
      <w:pPr>
        <w:spacing w:before="60" w:after="60"/>
        <w:rPr>
          <w:rFonts w:asciiTheme="minorHAnsi" w:hAnsiTheme="minorHAnsi" w:cstheme="minorHAnsi"/>
          <w:sz w:val="20"/>
          <w:szCs w:val="20"/>
        </w:rPr>
      </w:pPr>
    </w:p>
    <w:p w14:paraId="29065B07" w14:textId="77777777" w:rsidR="00EA78A1" w:rsidRPr="00954BF2" w:rsidRDefault="00EA78A1" w:rsidP="00954BF2">
      <w:pPr>
        <w:pStyle w:val="Heading3"/>
      </w:pPr>
      <w:r w:rsidRPr="00954BF2">
        <w:t>Change history</w:t>
      </w:r>
    </w:p>
    <w:p w14:paraId="73DEDCF4" w14:textId="77777777" w:rsidR="00C748E0" w:rsidRPr="00954BF2" w:rsidRDefault="00EA78A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47CF6C6F" w14:textId="77777777" w:rsidR="00A85F9B" w:rsidRPr="00954BF2" w:rsidRDefault="00EA78A1" w:rsidP="00954BF2">
      <w:pPr>
        <w:pStyle w:val="Heading1"/>
      </w:pPr>
      <w:r w:rsidRPr="00954BF2">
        <w:br w:type="page"/>
      </w:r>
      <w:bookmarkStart w:id="236" w:name="_Toc20152581"/>
      <w:r w:rsidR="00A85F9B" w:rsidRPr="00954BF2">
        <w:t>E615:  Disability code</w:t>
      </w:r>
      <w:bookmarkEnd w:id="236"/>
    </w:p>
    <w:p w14:paraId="7B7FB876" w14:textId="77777777" w:rsidR="00A85F9B" w:rsidRPr="00954BF2" w:rsidRDefault="00A85F9B" w:rsidP="00C748E0">
      <w:pPr>
        <w:pStyle w:val="Normal0"/>
        <w:spacing w:before="60" w:after="60"/>
        <w:rPr>
          <w:rFonts w:asciiTheme="minorHAnsi" w:hAnsiTheme="minorHAnsi" w:cstheme="minorHAnsi"/>
          <w:b/>
          <w:bCs/>
          <w:szCs w:val="20"/>
        </w:rPr>
      </w:pPr>
    </w:p>
    <w:p w14:paraId="6DD47469" w14:textId="77777777" w:rsidR="00A85F9B" w:rsidRPr="00954BF2" w:rsidRDefault="00A85F9B" w:rsidP="00954BF2">
      <w:pPr>
        <w:pStyle w:val="Heading3"/>
      </w:pPr>
      <w:r w:rsidRPr="00954BF2">
        <w:t>DESCRIPTION</w:t>
      </w:r>
    </w:p>
    <w:p w14:paraId="0A82CF91"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Disability code identifies the type(s) of disability, impairment or long-term condition that a student indicates</w:t>
      </w:r>
    </w:p>
    <w:p w14:paraId="5761A50C" w14:textId="77777777" w:rsidR="00A85F9B" w:rsidRPr="00954BF2" w:rsidRDefault="00A85F9B"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A85F9B" w:rsidRPr="00954BF2" w14:paraId="77EB4FB9" w14:textId="77777777" w:rsidTr="0060117F">
        <w:tc>
          <w:tcPr>
            <w:tcW w:w="1560" w:type="dxa"/>
            <w:tcBorders>
              <w:right w:val="single" w:sz="6" w:space="0" w:color="BFBFBF" w:themeColor="background1" w:themeShade="BF"/>
            </w:tcBorders>
          </w:tcPr>
          <w:p w14:paraId="5805A01D" w14:textId="77777777" w:rsidR="00A85F9B" w:rsidRPr="00954BF2" w:rsidRDefault="00A85F9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ADC61CF"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3A123E8" w14:textId="77777777" w:rsidR="00A85F9B" w:rsidRPr="00954BF2" w:rsidRDefault="00A85F9B"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String</w:t>
            </w:r>
          </w:p>
        </w:tc>
      </w:tr>
      <w:tr w:rsidR="00A85F9B" w:rsidRPr="00954BF2" w14:paraId="51648738" w14:textId="77777777" w:rsidTr="0060117F">
        <w:tc>
          <w:tcPr>
            <w:tcW w:w="1560" w:type="dxa"/>
            <w:tcBorders>
              <w:right w:val="single" w:sz="6" w:space="0" w:color="BFBFBF" w:themeColor="background1" w:themeShade="BF"/>
            </w:tcBorders>
          </w:tcPr>
          <w:p w14:paraId="195E613F" w14:textId="77777777" w:rsidR="00A85F9B" w:rsidRPr="00954BF2" w:rsidRDefault="00A85F9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4C57D3C"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7624E59" w14:textId="77777777" w:rsidR="00A85F9B" w:rsidRPr="00954BF2" w:rsidRDefault="00A85F9B"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2</w:t>
            </w:r>
          </w:p>
        </w:tc>
      </w:tr>
      <w:tr w:rsidR="00A85F9B" w:rsidRPr="00954BF2" w14:paraId="4A669D4C" w14:textId="77777777" w:rsidTr="0060117F">
        <w:tc>
          <w:tcPr>
            <w:tcW w:w="1560" w:type="dxa"/>
          </w:tcPr>
          <w:p w14:paraId="18A455D9"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37E2BE3" w14:textId="77777777" w:rsidR="00A85F9B" w:rsidRPr="00954BF2" w:rsidRDefault="00A85F9B"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A85F9B" w:rsidRPr="00954BF2" w14:paraId="2833387D" w14:textId="77777777" w:rsidTr="0060117F">
        <w:tc>
          <w:tcPr>
            <w:tcW w:w="1560" w:type="dxa"/>
          </w:tcPr>
          <w:p w14:paraId="5DAD53EF"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Pr>
          <w:p w14:paraId="5D79E42B" w14:textId="77777777" w:rsidR="00A85F9B" w:rsidRPr="00954BF2" w:rsidRDefault="00A85F9B" w:rsidP="00C748E0">
            <w:pPr>
              <w:pStyle w:val="Normal0"/>
              <w:spacing w:before="60" w:after="60"/>
              <w:rPr>
                <w:rFonts w:asciiTheme="minorHAnsi" w:hAnsiTheme="minorHAnsi" w:cstheme="minorHAnsi"/>
                <w:szCs w:val="20"/>
              </w:rPr>
            </w:pPr>
          </w:p>
        </w:tc>
      </w:tr>
    </w:tbl>
    <w:p w14:paraId="500AD858" w14:textId="77777777" w:rsidR="00A85F9B" w:rsidRPr="00954BF2" w:rsidRDefault="00A85F9B"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A85F9B" w:rsidRPr="00954BF2" w14:paraId="63527547"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B1A8601"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393ACA1"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A85F9B" w:rsidRPr="00954BF2" w14:paraId="7C4AC879"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D6A07FF"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7C1AE5C" w14:textId="3903628B"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H</w:t>
            </w:r>
            <w:r w:rsidR="007571DA" w:rsidRPr="00954BF2">
              <w:rPr>
                <w:rFonts w:asciiTheme="minorHAnsi" w:hAnsiTheme="minorHAnsi" w:cstheme="minorHAnsi"/>
                <w:szCs w:val="20"/>
              </w:rPr>
              <w:t xml:space="preserve">ard of </w:t>
            </w:r>
            <w:r w:rsidR="003A6F7D">
              <w:rPr>
                <w:rFonts w:asciiTheme="minorHAnsi" w:hAnsiTheme="minorHAnsi" w:cstheme="minorHAnsi"/>
                <w:szCs w:val="20"/>
              </w:rPr>
              <w:t>H</w:t>
            </w:r>
            <w:r w:rsidRPr="00954BF2">
              <w:rPr>
                <w:rFonts w:asciiTheme="minorHAnsi" w:hAnsiTheme="minorHAnsi" w:cstheme="minorHAnsi"/>
                <w:szCs w:val="20"/>
              </w:rPr>
              <w:t>earing/deaf</w:t>
            </w:r>
            <w:r w:rsidR="003A6F7D">
              <w:rPr>
                <w:rFonts w:asciiTheme="minorHAnsi" w:hAnsiTheme="minorHAnsi" w:cstheme="minorHAnsi"/>
                <w:szCs w:val="20"/>
              </w:rPr>
              <w:t>/Deaf</w:t>
            </w:r>
          </w:p>
        </w:tc>
      </w:tr>
      <w:tr w:rsidR="00A85F9B" w:rsidRPr="00954BF2" w14:paraId="10D8643C"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BF9CDFB"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95FF220" w14:textId="25F98998"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Physical</w:t>
            </w:r>
            <w:r w:rsidR="007571DA" w:rsidRPr="00954BF2">
              <w:rPr>
                <w:rFonts w:asciiTheme="minorHAnsi" w:hAnsiTheme="minorHAnsi" w:cstheme="minorHAnsi"/>
                <w:szCs w:val="20"/>
              </w:rPr>
              <w:t xml:space="preserve"> disability</w:t>
            </w:r>
          </w:p>
        </w:tc>
      </w:tr>
      <w:tr w:rsidR="00A85F9B" w:rsidRPr="00954BF2" w14:paraId="3E913BEE"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88A0486"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1DC6165" w14:textId="521B5DA0"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Intellectual</w:t>
            </w:r>
            <w:r w:rsidR="007571DA" w:rsidRPr="00954BF2">
              <w:rPr>
                <w:rFonts w:asciiTheme="minorHAnsi" w:hAnsiTheme="minorHAnsi" w:cstheme="minorHAnsi"/>
                <w:szCs w:val="20"/>
              </w:rPr>
              <w:t xml:space="preserve"> disability</w:t>
            </w:r>
          </w:p>
        </w:tc>
      </w:tr>
      <w:tr w:rsidR="00A85F9B" w:rsidRPr="00954BF2" w14:paraId="3897A1BF"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4B4E3F0"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A995D29" w14:textId="58904CE0" w:rsidR="00A85F9B" w:rsidRPr="00954BF2" w:rsidRDefault="007571DA" w:rsidP="003A6F7D">
            <w:pPr>
              <w:pStyle w:val="Normal28"/>
              <w:spacing w:before="60" w:after="60"/>
              <w:rPr>
                <w:rFonts w:asciiTheme="minorHAnsi" w:hAnsiTheme="minorHAnsi" w:cstheme="minorHAnsi"/>
                <w:szCs w:val="20"/>
              </w:rPr>
            </w:pPr>
            <w:r w:rsidRPr="00954BF2">
              <w:rPr>
                <w:rFonts w:asciiTheme="minorHAnsi" w:hAnsiTheme="minorHAnsi" w:cstheme="minorHAnsi"/>
                <w:szCs w:val="20"/>
              </w:rPr>
              <w:t xml:space="preserve">Specific </w:t>
            </w:r>
            <w:r w:rsidR="003A6F7D">
              <w:rPr>
                <w:rFonts w:asciiTheme="minorHAnsi" w:hAnsiTheme="minorHAnsi" w:cstheme="minorHAnsi"/>
                <w:szCs w:val="20"/>
              </w:rPr>
              <w:t>L</w:t>
            </w:r>
            <w:r w:rsidR="00791534" w:rsidRPr="00954BF2">
              <w:rPr>
                <w:rFonts w:asciiTheme="minorHAnsi" w:hAnsiTheme="minorHAnsi" w:cstheme="minorHAnsi"/>
                <w:szCs w:val="20"/>
              </w:rPr>
              <w:t xml:space="preserve">earning </w:t>
            </w:r>
            <w:r w:rsidR="003A6F7D">
              <w:rPr>
                <w:rFonts w:asciiTheme="minorHAnsi" w:hAnsiTheme="minorHAnsi" w:cstheme="minorHAnsi"/>
                <w:szCs w:val="20"/>
              </w:rPr>
              <w:t>D</w:t>
            </w:r>
            <w:r w:rsidR="00791534" w:rsidRPr="00954BF2">
              <w:rPr>
                <w:rFonts w:asciiTheme="minorHAnsi" w:hAnsiTheme="minorHAnsi" w:cstheme="minorHAnsi"/>
                <w:szCs w:val="20"/>
              </w:rPr>
              <w:t>isability</w:t>
            </w:r>
          </w:p>
        </w:tc>
      </w:tr>
      <w:tr w:rsidR="00A85F9B" w:rsidRPr="00954BF2" w14:paraId="6D002B7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C24EA8A"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F4674EB" w14:textId="62CD0A30"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 xml:space="preserve">Mental </w:t>
            </w:r>
            <w:r w:rsidR="007571DA" w:rsidRPr="00954BF2">
              <w:rPr>
                <w:rFonts w:asciiTheme="minorHAnsi" w:hAnsiTheme="minorHAnsi" w:cstheme="minorHAnsi"/>
                <w:szCs w:val="20"/>
              </w:rPr>
              <w:t>health condition</w:t>
            </w:r>
          </w:p>
        </w:tc>
      </w:tr>
      <w:tr w:rsidR="00A85F9B" w:rsidRPr="00954BF2" w14:paraId="5781BB4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A907B1A"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3CF6C7C" w14:textId="6F0CBB49" w:rsidR="00A85F9B" w:rsidRPr="00954BF2" w:rsidRDefault="00A85F9B" w:rsidP="007571DA">
            <w:pPr>
              <w:pStyle w:val="Normal28"/>
              <w:spacing w:before="60" w:after="60"/>
              <w:rPr>
                <w:rFonts w:asciiTheme="minorHAnsi" w:hAnsiTheme="minorHAnsi" w:cstheme="minorHAnsi"/>
                <w:szCs w:val="20"/>
              </w:rPr>
            </w:pPr>
            <w:r w:rsidRPr="00954BF2">
              <w:rPr>
                <w:rFonts w:asciiTheme="minorHAnsi" w:hAnsiTheme="minorHAnsi" w:cstheme="minorHAnsi"/>
                <w:szCs w:val="20"/>
              </w:rPr>
              <w:t xml:space="preserve">Acquired brain </w:t>
            </w:r>
            <w:r w:rsidR="007571DA" w:rsidRPr="00954BF2">
              <w:rPr>
                <w:rFonts w:asciiTheme="minorHAnsi" w:hAnsiTheme="minorHAnsi" w:cstheme="minorHAnsi"/>
                <w:szCs w:val="20"/>
              </w:rPr>
              <w:t>injury</w:t>
            </w:r>
          </w:p>
        </w:tc>
      </w:tr>
      <w:tr w:rsidR="00A85F9B" w:rsidRPr="00954BF2" w14:paraId="2898867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6FB1BD1"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A66E62A" w14:textId="6FBA48A9" w:rsidR="00A85F9B" w:rsidRPr="00954BF2" w:rsidRDefault="000F46FF" w:rsidP="003A6F7D">
            <w:pPr>
              <w:pStyle w:val="Normal28"/>
              <w:spacing w:before="60" w:after="60"/>
              <w:rPr>
                <w:rFonts w:asciiTheme="minorHAnsi" w:hAnsiTheme="minorHAnsi" w:cstheme="minorHAnsi"/>
                <w:szCs w:val="20"/>
              </w:rPr>
            </w:pPr>
            <w:r w:rsidRPr="00954BF2">
              <w:rPr>
                <w:rFonts w:asciiTheme="minorHAnsi" w:hAnsiTheme="minorHAnsi" w:cstheme="minorHAnsi"/>
                <w:szCs w:val="20"/>
              </w:rPr>
              <w:t xml:space="preserve">Low </w:t>
            </w:r>
            <w:r w:rsidR="003A6F7D">
              <w:rPr>
                <w:rFonts w:asciiTheme="minorHAnsi" w:hAnsiTheme="minorHAnsi" w:cstheme="minorHAnsi"/>
                <w:szCs w:val="20"/>
              </w:rPr>
              <w:t>V</w:t>
            </w:r>
            <w:r w:rsidR="00A85F9B" w:rsidRPr="00954BF2">
              <w:rPr>
                <w:rFonts w:asciiTheme="minorHAnsi" w:hAnsiTheme="minorHAnsi" w:cstheme="minorHAnsi"/>
                <w:szCs w:val="20"/>
              </w:rPr>
              <w:t>ision</w:t>
            </w:r>
            <w:r w:rsidR="007571DA" w:rsidRPr="00954BF2">
              <w:rPr>
                <w:rFonts w:asciiTheme="minorHAnsi" w:hAnsiTheme="minorHAnsi" w:cstheme="minorHAnsi"/>
                <w:szCs w:val="20"/>
              </w:rPr>
              <w:t>/</w:t>
            </w:r>
            <w:r w:rsidR="003A6F7D">
              <w:rPr>
                <w:rFonts w:asciiTheme="minorHAnsi" w:hAnsiTheme="minorHAnsi" w:cstheme="minorHAnsi"/>
                <w:szCs w:val="20"/>
              </w:rPr>
              <w:t>B</w:t>
            </w:r>
            <w:r w:rsidR="007571DA" w:rsidRPr="00954BF2">
              <w:rPr>
                <w:rFonts w:asciiTheme="minorHAnsi" w:hAnsiTheme="minorHAnsi" w:cstheme="minorHAnsi"/>
                <w:szCs w:val="20"/>
              </w:rPr>
              <w:t>lind</w:t>
            </w:r>
          </w:p>
        </w:tc>
      </w:tr>
      <w:tr w:rsidR="00A85F9B" w:rsidRPr="00954BF2" w14:paraId="09048A5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E6A64D4"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2AB19AB"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Medical condition</w:t>
            </w:r>
          </w:p>
        </w:tc>
      </w:tr>
      <w:tr w:rsidR="007571DA" w:rsidRPr="00954BF2" w14:paraId="3894E3F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1D4F3AA" w14:textId="05FC30EB" w:rsidR="007571DA" w:rsidRPr="00954BF2" w:rsidRDefault="007571DA"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1947D3B" w14:textId="203F0ABE" w:rsidR="007571DA" w:rsidRPr="00954BF2" w:rsidRDefault="007571DA"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Neurological condition</w:t>
            </w:r>
          </w:p>
        </w:tc>
      </w:tr>
      <w:tr w:rsidR="00A85F9B" w:rsidRPr="00954BF2" w14:paraId="233AC9D6"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E3B0D10"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19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A70C4CE" w14:textId="3FECCB69"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Other</w:t>
            </w:r>
            <w:r w:rsidR="003A6F7D">
              <w:rPr>
                <w:rFonts w:asciiTheme="minorHAnsi" w:hAnsiTheme="minorHAnsi" w:cstheme="minorHAnsi"/>
                <w:szCs w:val="20"/>
              </w:rPr>
              <w:t xml:space="preserve"> disability</w:t>
            </w:r>
          </w:p>
        </w:tc>
      </w:tr>
      <w:tr w:rsidR="00A85F9B" w:rsidRPr="00954BF2" w14:paraId="403454B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15DD6A9"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800C28D"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Not specified</w:t>
            </w:r>
          </w:p>
        </w:tc>
      </w:tr>
    </w:tbl>
    <w:p w14:paraId="32A1F05B" w14:textId="77777777" w:rsidR="00A85F9B" w:rsidRPr="00954BF2" w:rsidRDefault="00A85F9B" w:rsidP="00C748E0">
      <w:pPr>
        <w:pStyle w:val="Normal0"/>
        <w:spacing w:before="60" w:after="60"/>
        <w:rPr>
          <w:rFonts w:asciiTheme="minorHAnsi" w:hAnsiTheme="minorHAnsi" w:cstheme="minorHAnsi"/>
          <w:b/>
          <w:bCs/>
          <w:caps/>
          <w:szCs w:val="20"/>
        </w:rPr>
      </w:pPr>
    </w:p>
    <w:p w14:paraId="098E95AC" w14:textId="77777777" w:rsidR="00A85F9B" w:rsidRPr="00954BF2" w:rsidRDefault="00A85F9B" w:rsidP="00954BF2">
      <w:pPr>
        <w:pStyle w:val="Heading3"/>
      </w:pPr>
      <w:r w:rsidRPr="00954BF2">
        <w:t>Additional information to support reporting requirements</w:t>
      </w:r>
    </w:p>
    <w:p w14:paraId="3E10AD51" w14:textId="77777777" w:rsidR="00A85F9B" w:rsidRPr="00954BF2" w:rsidRDefault="00A85F9B" w:rsidP="00C748E0">
      <w:pPr>
        <w:pStyle w:val="Normal28"/>
        <w:spacing w:before="60" w:after="60"/>
        <w:rPr>
          <w:rFonts w:asciiTheme="minorHAnsi" w:hAnsiTheme="minorHAnsi" w:cstheme="minorHAnsi"/>
          <w:szCs w:val="20"/>
        </w:rPr>
      </w:pPr>
      <w:r w:rsidRPr="00954BF2">
        <w:rPr>
          <w:rFonts w:asciiTheme="minorHAnsi" w:hAnsiTheme="minorHAnsi" w:cstheme="minorHAnsi"/>
          <w:szCs w:val="20"/>
        </w:rPr>
        <w:t>Report all disability types indicated by the student.</w:t>
      </w:r>
    </w:p>
    <w:p w14:paraId="20D5E15B" w14:textId="77777777" w:rsidR="00A85F9B" w:rsidRPr="00954BF2" w:rsidRDefault="00A85F9B" w:rsidP="00C748E0">
      <w:pPr>
        <w:spacing w:before="60" w:after="60"/>
        <w:rPr>
          <w:rFonts w:asciiTheme="minorHAnsi" w:hAnsiTheme="minorHAnsi" w:cstheme="minorHAnsi"/>
          <w:sz w:val="20"/>
          <w:szCs w:val="20"/>
        </w:rPr>
      </w:pPr>
    </w:p>
    <w:p w14:paraId="48332D3C" w14:textId="4376758A" w:rsidR="00A85F9B"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A85F9B" w:rsidRPr="00954BF2">
        <w:rPr>
          <w:rFonts w:asciiTheme="minorHAnsi" w:hAnsiTheme="minorHAnsi" w:cstheme="minorHAnsi"/>
          <w:sz w:val="20"/>
          <w:szCs w:val="20"/>
        </w:rPr>
        <w:t>.</w:t>
      </w:r>
    </w:p>
    <w:p w14:paraId="6E5B3415" w14:textId="22D148F5" w:rsidR="00A85F9B" w:rsidRPr="00954BF2" w:rsidRDefault="00A85F9B" w:rsidP="00C748E0">
      <w:pPr>
        <w:spacing w:before="60" w:after="60"/>
        <w:rPr>
          <w:rFonts w:asciiTheme="minorHAnsi" w:hAnsiTheme="minorHAnsi" w:cstheme="minorHAnsi"/>
          <w:sz w:val="20"/>
          <w:szCs w:val="20"/>
        </w:rPr>
      </w:pPr>
    </w:p>
    <w:p w14:paraId="67BF5BA4" w14:textId="4504C7B6" w:rsidR="00C925FA" w:rsidRPr="00954BF2" w:rsidRDefault="00CC2FF5" w:rsidP="00954BF2">
      <w:pPr>
        <w:pStyle w:val="Heading3"/>
      </w:pPr>
      <w:r>
        <w:t>INPUT PACKETS:</w:t>
      </w:r>
    </w:p>
    <w:p w14:paraId="332BA388" w14:textId="77777777"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Student (HE)</w:t>
      </w:r>
    </w:p>
    <w:p w14:paraId="2C2D6309" w14:textId="77777777"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Student (VET)</w:t>
      </w:r>
    </w:p>
    <w:p w14:paraId="51E89673" w14:textId="77777777" w:rsidR="00C925FA" w:rsidRPr="00954BF2" w:rsidRDefault="00C925FA" w:rsidP="00C748E0">
      <w:pPr>
        <w:spacing w:before="60" w:after="60"/>
        <w:rPr>
          <w:rFonts w:asciiTheme="minorHAnsi" w:hAnsiTheme="minorHAnsi" w:cstheme="minorHAnsi"/>
          <w:sz w:val="20"/>
          <w:szCs w:val="20"/>
        </w:rPr>
      </w:pPr>
    </w:p>
    <w:p w14:paraId="3BE9E8F0" w14:textId="77777777" w:rsidR="00A85F9B" w:rsidRPr="00954BF2" w:rsidRDefault="00A85F9B" w:rsidP="00C748E0">
      <w:pPr>
        <w:spacing w:before="60" w:after="60"/>
        <w:rPr>
          <w:rFonts w:asciiTheme="minorHAnsi" w:hAnsiTheme="minorHAnsi" w:cstheme="minorHAnsi"/>
          <w:sz w:val="20"/>
          <w:szCs w:val="20"/>
        </w:rPr>
      </w:pPr>
    </w:p>
    <w:p w14:paraId="179A1AD4" w14:textId="77777777" w:rsidR="00A85F9B" w:rsidRPr="00954BF2" w:rsidRDefault="00A85F9B" w:rsidP="00954BF2">
      <w:pPr>
        <w:pStyle w:val="Heading3"/>
      </w:pPr>
      <w:r w:rsidRPr="00954BF2">
        <w:t>Technical notes</w:t>
      </w:r>
    </w:p>
    <w:p w14:paraId="0E03F01D"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81F4BBF" w14:textId="77777777" w:rsidR="00A85F9B" w:rsidRPr="00954BF2" w:rsidRDefault="00A85F9B"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3A9B59A" w14:textId="77777777" w:rsidR="00A85F9B" w:rsidRPr="00954BF2" w:rsidRDefault="00A85F9B"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0A8BF45" w14:textId="77777777" w:rsidR="00A85F9B" w:rsidRPr="00954BF2" w:rsidRDefault="00A85F9B" w:rsidP="00C748E0">
      <w:pPr>
        <w:spacing w:before="60" w:after="60"/>
        <w:rPr>
          <w:rFonts w:asciiTheme="minorHAnsi" w:hAnsiTheme="minorHAnsi" w:cstheme="minorHAnsi"/>
          <w:sz w:val="20"/>
          <w:szCs w:val="20"/>
        </w:rPr>
      </w:pPr>
    </w:p>
    <w:p w14:paraId="74BE8A50" w14:textId="77777777" w:rsidR="00A85F9B" w:rsidRPr="00954BF2" w:rsidRDefault="00A85F9B" w:rsidP="00954BF2">
      <w:pPr>
        <w:pStyle w:val="Heading3"/>
      </w:pPr>
      <w:r w:rsidRPr="00954BF2">
        <w:t>Change history</w:t>
      </w:r>
    </w:p>
    <w:p w14:paraId="4CCD0D82" w14:textId="77777777" w:rsidR="00C748E0"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718C042C" w14:textId="77777777" w:rsidR="00A85F9B" w:rsidRPr="00954BF2" w:rsidRDefault="00A85F9B" w:rsidP="00954BF2">
      <w:pPr>
        <w:pStyle w:val="Heading1"/>
      </w:pPr>
      <w:r w:rsidRPr="00954BF2">
        <w:br w:type="page"/>
      </w:r>
      <w:bookmarkStart w:id="237" w:name="_Toc20152582"/>
      <w:r w:rsidRPr="00954BF2">
        <w:t>E619:  Course assurance indicator</w:t>
      </w:r>
      <w:bookmarkEnd w:id="237"/>
    </w:p>
    <w:p w14:paraId="238904EC" w14:textId="77777777" w:rsidR="00A85F9B" w:rsidRPr="00954BF2" w:rsidRDefault="00A85F9B" w:rsidP="00C748E0">
      <w:pPr>
        <w:pStyle w:val="Normal0"/>
        <w:spacing w:before="60" w:after="60"/>
        <w:rPr>
          <w:rFonts w:asciiTheme="minorHAnsi" w:hAnsiTheme="minorHAnsi" w:cstheme="minorHAnsi"/>
          <w:b/>
          <w:bCs/>
          <w:szCs w:val="20"/>
        </w:rPr>
      </w:pPr>
    </w:p>
    <w:p w14:paraId="5A8E8BCD" w14:textId="77777777" w:rsidR="00A85F9B" w:rsidRPr="00954BF2" w:rsidRDefault="00A85F9B" w:rsidP="00954BF2">
      <w:pPr>
        <w:pStyle w:val="Heading3"/>
      </w:pPr>
      <w:r w:rsidRPr="00954BF2">
        <w:t>DESCRIPTION</w:t>
      </w:r>
    </w:p>
    <w:p w14:paraId="29962EE9" w14:textId="1B1E5E40"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An indicator that identifies whether the student’s enrolment in the unit of study </w:t>
      </w:r>
      <w:r w:rsidR="00F77B01" w:rsidRPr="00954BF2">
        <w:rPr>
          <w:rFonts w:asciiTheme="minorHAnsi" w:hAnsiTheme="minorHAnsi" w:cstheme="minorHAnsi"/>
          <w:sz w:val="20"/>
          <w:szCs w:val="20"/>
        </w:rPr>
        <w:t xml:space="preserve">is the result of an </w:t>
      </w:r>
      <w:r w:rsidRPr="00954BF2">
        <w:rPr>
          <w:rFonts w:asciiTheme="minorHAnsi" w:hAnsiTheme="minorHAnsi" w:cstheme="minorHAnsi"/>
          <w:sz w:val="20"/>
          <w:szCs w:val="20"/>
        </w:rPr>
        <w:t xml:space="preserve">approved </w:t>
      </w:r>
      <w:r w:rsidR="00F77B01" w:rsidRPr="00954BF2">
        <w:rPr>
          <w:rFonts w:asciiTheme="minorHAnsi" w:hAnsiTheme="minorHAnsi" w:cstheme="minorHAnsi"/>
          <w:sz w:val="20"/>
          <w:szCs w:val="20"/>
        </w:rPr>
        <w:t xml:space="preserve">VET Student Loans </w:t>
      </w:r>
      <w:r w:rsidRPr="00954BF2">
        <w:rPr>
          <w:rFonts w:asciiTheme="minorHAnsi" w:hAnsiTheme="minorHAnsi" w:cstheme="minorHAnsi"/>
          <w:sz w:val="20"/>
          <w:szCs w:val="20"/>
        </w:rPr>
        <w:t>course assurance arrangement</w:t>
      </w:r>
    </w:p>
    <w:p w14:paraId="019268A8" w14:textId="77777777" w:rsidR="00A85F9B" w:rsidRPr="00954BF2" w:rsidRDefault="00A85F9B"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A85F9B" w:rsidRPr="00954BF2" w14:paraId="5DE1C466" w14:textId="77777777" w:rsidTr="0060117F">
        <w:tc>
          <w:tcPr>
            <w:tcW w:w="1560" w:type="dxa"/>
            <w:tcBorders>
              <w:right w:val="single" w:sz="6" w:space="0" w:color="BFBFBF" w:themeColor="background1" w:themeShade="BF"/>
            </w:tcBorders>
          </w:tcPr>
          <w:p w14:paraId="68C5977F" w14:textId="77777777" w:rsidR="00A85F9B" w:rsidRPr="00954BF2" w:rsidRDefault="00A85F9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F51D241"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FBFB3B" w14:textId="77777777" w:rsidR="00A85F9B"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Boolean</w:t>
            </w:r>
          </w:p>
        </w:tc>
      </w:tr>
      <w:tr w:rsidR="00A85F9B" w:rsidRPr="00954BF2" w14:paraId="2914E5DA" w14:textId="77777777" w:rsidTr="0060117F">
        <w:tc>
          <w:tcPr>
            <w:tcW w:w="1560" w:type="dxa"/>
            <w:tcBorders>
              <w:right w:val="single" w:sz="6" w:space="0" w:color="BFBFBF" w:themeColor="background1" w:themeShade="BF"/>
            </w:tcBorders>
          </w:tcPr>
          <w:p w14:paraId="39385F36" w14:textId="77777777" w:rsidR="00A85F9B" w:rsidRPr="00954BF2" w:rsidRDefault="00A85F9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2A97DF9"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528DC0" w14:textId="77777777" w:rsidR="00A85F9B"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5</w:t>
            </w:r>
          </w:p>
        </w:tc>
      </w:tr>
      <w:tr w:rsidR="00A85F9B" w:rsidRPr="00954BF2" w14:paraId="4D03E270" w14:textId="77777777" w:rsidTr="0060117F">
        <w:tc>
          <w:tcPr>
            <w:tcW w:w="1560" w:type="dxa"/>
          </w:tcPr>
          <w:p w14:paraId="21C2B3A4"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5724D14" w14:textId="77777777" w:rsidR="00A85F9B" w:rsidRPr="00954BF2" w:rsidRDefault="00A85F9B"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A85F9B" w:rsidRPr="00954BF2" w14:paraId="12A2BA55" w14:textId="77777777" w:rsidTr="0060117F">
        <w:tc>
          <w:tcPr>
            <w:tcW w:w="1560" w:type="dxa"/>
          </w:tcPr>
          <w:p w14:paraId="2912CB4A"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Pr>
          <w:p w14:paraId="510D9F3D" w14:textId="77777777" w:rsidR="00A85F9B" w:rsidRPr="00954BF2" w:rsidRDefault="00A85F9B" w:rsidP="00C748E0">
            <w:pPr>
              <w:pStyle w:val="Normal0"/>
              <w:spacing w:before="60" w:after="60"/>
              <w:rPr>
                <w:rFonts w:asciiTheme="minorHAnsi" w:hAnsiTheme="minorHAnsi" w:cstheme="minorHAnsi"/>
                <w:szCs w:val="20"/>
              </w:rPr>
            </w:pPr>
          </w:p>
        </w:tc>
      </w:tr>
    </w:tbl>
    <w:p w14:paraId="07D31A30" w14:textId="77777777" w:rsidR="00A85F9B" w:rsidRPr="00954BF2" w:rsidRDefault="00A85F9B"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A85F9B" w:rsidRPr="00954BF2" w14:paraId="24EFFFDC"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8A0459B"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79B1E8E"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A85F9B" w:rsidRPr="00954BF2" w14:paraId="0265E44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375F55"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true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511380" w14:textId="77128BC6"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 xml:space="preserve">Student’s enrolment in the unit of study is </w:t>
            </w:r>
            <w:r w:rsidR="00F77B01" w:rsidRPr="00954BF2">
              <w:rPr>
                <w:rFonts w:asciiTheme="minorHAnsi" w:hAnsiTheme="minorHAnsi" w:cstheme="minorHAnsi"/>
                <w:szCs w:val="20"/>
              </w:rPr>
              <w:t>the result of</w:t>
            </w:r>
            <w:r w:rsidRPr="00954BF2">
              <w:rPr>
                <w:rFonts w:asciiTheme="minorHAnsi" w:hAnsiTheme="minorHAnsi" w:cstheme="minorHAnsi"/>
                <w:szCs w:val="20"/>
              </w:rPr>
              <w:t xml:space="preserve"> an approved</w:t>
            </w:r>
            <w:r w:rsidR="00F77B01" w:rsidRPr="00954BF2">
              <w:rPr>
                <w:rFonts w:asciiTheme="minorHAnsi" w:hAnsiTheme="minorHAnsi" w:cstheme="minorHAnsi"/>
                <w:szCs w:val="20"/>
              </w:rPr>
              <w:t xml:space="preserve"> VSL</w:t>
            </w:r>
            <w:r w:rsidRPr="00954BF2">
              <w:rPr>
                <w:rFonts w:asciiTheme="minorHAnsi" w:hAnsiTheme="minorHAnsi" w:cstheme="minorHAnsi"/>
                <w:szCs w:val="20"/>
              </w:rPr>
              <w:t xml:space="preserve"> course assurance arrangement</w:t>
            </w:r>
            <w:r w:rsidR="00DC0B36" w:rsidRPr="00954BF2">
              <w:rPr>
                <w:rFonts w:asciiTheme="minorHAnsi" w:hAnsiTheme="minorHAnsi" w:cstheme="minorHAnsi"/>
                <w:szCs w:val="20"/>
              </w:rPr>
              <w:t xml:space="preserve"> that has been activated</w:t>
            </w:r>
          </w:p>
        </w:tc>
      </w:tr>
      <w:tr w:rsidR="00A85F9B" w:rsidRPr="00954BF2" w14:paraId="75BD994A"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F2416C"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false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C47B5D" w14:textId="1D89128F" w:rsidR="00A85F9B" w:rsidRPr="00954BF2" w:rsidRDefault="00F77B01" w:rsidP="00DD2336">
            <w:pPr>
              <w:pStyle w:val="Normal60"/>
              <w:spacing w:before="60" w:after="60"/>
              <w:rPr>
                <w:rFonts w:asciiTheme="minorHAnsi" w:hAnsiTheme="minorHAnsi" w:cstheme="minorHAnsi"/>
                <w:szCs w:val="20"/>
              </w:rPr>
            </w:pPr>
            <w:r w:rsidRPr="00954BF2">
              <w:rPr>
                <w:rFonts w:ascii="Calibri" w:hAnsi="Calibri" w:cs="Calibri"/>
                <w:szCs w:val="20"/>
              </w:rPr>
              <w:t xml:space="preserve">Student’s enrolment in the unit of study is </w:t>
            </w:r>
            <w:r w:rsidRPr="00954BF2">
              <w:rPr>
                <w:rFonts w:ascii="Calibri" w:hAnsi="Calibri" w:cs="Calibri"/>
                <w:szCs w:val="20"/>
                <w:u w:val="single"/>
              </w:rPr>
              <w:t>not</w:t>
            </w:r>
            <w:r w:rsidRPr="00954BF2">
              <w:rPr>
                <w:rFonts w:ascii="Calibri" w:hAnsi="Calibri" w:cs="Calibri"/>
                <w:szCs w:val="20"/>
              </w:rPr>
              <w:t xml:space="preserve"> the result of an approved VSL course assurance arrangement that has been activated</w:t>
            </w:r>
            <w:r w:rsidRPr="00954BF2" w:rsidDel="00DD2336">
              <w:rPr>
                <w:rFonts w:asciiTheme="minorHAnsi" w:hAnsiTheme="minorHAnsi" w:cstheme="minorHAnsi"/>
                <w:szCs w:val="20"/>
              </w:rPr>
              <w:t xml:space="preserve"> </w:t>
            </w:r>
          </w:p>
        </w:tc>
      </w:tr>
    </w:tbl>
    <w:p w14:paraId="05AEAB7D" w14:textId="77777777" w:rsidR="00A85F9B" w:rsidRPr="00954BF2" w:rsidRDefault="00A85F9B" w:rsidP="00C748E0">
      <w:pPr>
        <w:pStyle w:val="Normal0"/>
        <w:spacing w:before="60" w:after="60"/>
        <w:rPr>
          <w:rFonts w:asciiTheme="minorHAnsi" w:hAnsiTheme="minorHAnsi" w:cstheme="minorHAnsi"/>
          <w:b/>
          <w:bCs/>
          <w:caps/>
          <w:szCs w:val="20"/>
        </w:rPr>
      </w:pPr>
    </w:p>
    <w:p w14:paraId="18F59AC7" w14:textId="77777777" w:rsidR="00A85F9B" w:rsidRPr="00954BF2" w:rsidRDefault="00A85F9B" w:rsidP="00954BF2">
      <w:pPr>
        <w:pStyle w:val="Heading3"/>
      </w:pPr>
      <w:r w:rsidRPr="00954BF2">
        <w:t>Additional information to support reporting requirements</w:t>
      </w:r>
    </w:p>
    <w:p w14:paraId="71E3E61C" w14:textId="0650D595" w:rsidR="00210A34" w:rsidRPr="00954BF2" w:rsidRDefault="00210A34" w:rsidP="00210A34">
      <w:pPr>
        <w:spacing w:before="60" w:after="60"/>
        <w:rPr>
          <w:rFonts w:asciiTheme="minorHAnsi" w:hAnsiTheme="minorHAnsi" w:cstheme="minorHAnsi"/>
          <w:sz w:val="20"/>
          <w:szCs w:val="20"/>
        </w:rPr>
      </w:pPr>
      <w:r w:rsidRPr="00954BF2">
        <w:rPr>
          <w:rFonts w:asciiTheme="minorHAnsi" w:hAnsiTheme="minorHAnsi" w:cstheme="minorHAnsi"/>
          <w:sz w:val="20"/>
          <w:szCs w:val="20"/>
        </w:rPr>
        <w:t>A provider must only report a ‘true’ value where a student’s enrolment in the unit of study is for a replacement course in the provider’s capacity as a second provider under an approved VSL course assurance arrangement. All of the student’s enrolments in units of study for the replacement course must return a ‘true’ value for this indicator regardless of whether the unit of study is being taught for free under the VSL course assurance requirements.</w:t>
      </w:r>
    </w:p>
    <w:p w14:paraId="485F0CBA" w14:textId="21B00A62" w:rsidR="00210A34" w:rsidRPr="00954BF2" w:rsidRDefault="00210A34" w:rsidP="00C748E0">
      <w:pPr>
        <w:spacing w:before="60" w:after="60"/>
        <w:rPr>
          <w:rFonts w:asciiTheme="minorHAnsi" w:hAnsiTheme="minorHAnsi" w:cstheme="minorHAnsi"/>
          <w:sz w:val="20"/>
          <w:szCs w:val="20"/>
        </w:rPr>
      </w:pPr>
    </w:p>
    <w:p w14:paraId="213F78E5" w14:textId="00ADA73A" w:rsidR="00A85F9B"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A85F9B" w:rsidRPr="00954BF2">
        <w:rPr>
          <w:rFonts w:asciiTheme="minorHAnsi" w:hAnsiTheme="minorHAnsi" w:cstheme="minorHAnsi"/>
          <w:sz w:val="20"/>
          <w:szCs w:val="20"/>
        </w:rPr>
        <w:t>.</w:t>
      </w:r>
    </w:p>
    <w:p w14:paraId="1B0DB04D" w14:textId="61CECDE7" w:rsidR="00A85F9B" w:rsidRPr="00954BF2" w:rsidRDefault="00A85F9B" w:rsidP="00C748E0">
      <w:pPr>
        <w:spacing w:before="60" w:after="60"/>
        <w:rPr>
          <w:rFonts w:asciiTheme="minorHAnsi" w:hAnsiTheme="minorHAnsi" w:cstheme="minorHAnsi"/>
          <w:sz w:val="20"/>
          <w:szCs w:val="20"/>
        </w:rPr>
      </w:pPr>
    </w:p>
    <w:p w14:paraId="1FBEC8C3" w14:textId="1F93D8F6" w:rsidR="00C925FA" w:rsidRPr="00954BF2" w:rsidRDefault="00CC2FF5" w:rsidP="00954BF2">
      <w:pPr>
        <w:pStyle w:val="Heading3"/>
      </w:pPr>
      <w:r>
        <w:t>INPUT PACKETS:</w:t>
      </w:r>
    </w:p>
    <w:p w14:paraId="55BE0D87" w14:textId="18ADB865"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Unit enrolment (VET)</w:t>
      </w:r>
    </w:p>
    <w:p w14:paraId="77313BE8" w14:textId="7C4989CA" w:rsidR="00A85F9B" w:rsidRDefault="00A85F9B" w:rsidP="00C748E0">
      <w:pPr>
        <w:spacing w:before="60" w:after="60"/>
        <w:rPr>
          <w:rFonts w:asciiTheme="minorHAnsi" w:hAnsiTheme="minorHAnsi" w:cstheme="minorHAnsi"/>
          <w:sz w:val="20"/>
          <w:szCs w:val="20"/>
        </w:rPr>
      </w:pPr>
    </w:p>
    <w:p w14:paraId="2C380438" w14:textId="77777777" w:rsidR="00D359FB" w:rsidRPr="00954BF2" w:rsidRDefault="00D359FB" w:rsidP="00C748E0">
      <w:pPr>
        <w:spacing w:before="60" w:after="60"/>
        <w:rPr>
          <w:rFonts w:asciiTheme="minorHAnsi" w:hAnsiTheme="minorHAnsi" w:cstheme="minorHAnsi"/>
          <w:sz w:val="20"/>
          <w:szCs w:val="20"/>
        </w:rPr>
      </w:pPr>
    </w:p>
    <w:p w14:paraId="36D42D7D" w14:textId="77777777" w:rsidR="00A85F9B" w:rsidRPr="00954BF2" w:rsidRDefault="00A85F9B" w:rsidP="00954BF2">
      <w:pPr>
        <w:pStyle w:val="Heading3"/>
      </w:pPr>
      <w:r w:rsidRPr="00954BF2">
        <w:t>Technical notes</w:t>
      </w:r>
    </w:p>
    <w:p w14:paraId="04E1F825"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BF94DD9" w14:textId="77777777" w:rsidR="00A85F9B" w:rsidRPr="00954BF2" w:rsidRDefault="00A85F9B"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62C76B1" w14:textId="77777777" w:rsidR="00A85F9B" w:rsidRPr="00954BF2" w:rsidRDefault="00A85F9B"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2D23DB2" w14:textId="77777777" w:rsidR="00A85F9B" w:rsidRPr="00954BF2" w:rsidRDefault="00A85F9B" w:rsidP="00C748E0">
      <w:pPr>
        <w:spacing w:before="60" w:after="60"/>
        <w:rPr>
          <w:rFonts w:asciiTheme="minorHAnsi" w:hAnsiTheme="minorHAnsi" w:cstheme="minorHAnsi"/>
          <w:sz w:val="20"/>
          <w:szCs w:val="20"/>
        </w:rPr>
      </w:pPr>
    </w:p>
    <w:p w14:paraId="56957D86" w14:textId="77777777" w:rsidR="00A85F9B" w:rsidRPr="00954BF2" w:rsidRDefault="00A85F9B" w:rsidP="00954BF2">
      <w:pPr>
        <w:pStyle w:val="Heading3"/>
      </w:pPr>
      <w:r w:rsidRPr="00954BF2">
        <w:t>Change history</w:t>
      </w:r>
    </w:p>
    <w:p w14:paraId="3FFD6FCC" w14:textId="77777777" w:rsidR="00A85F9B" w:rsidRPr="00954BF2" w:rsidRDefault="00A85F9B"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8B6C816" w14:textId="77777777" w:rsidR="00A85F9B" w:rsidRPr="00954BF2" w:rsidRDefault="00A85F9B" w:rsidP="00954BF2">
      <w:pPr>
        <w:pStyle w:val="Heading1"/>
      </w:pPr>
      <w:bookmarkStart w:id="238" w:name="_Toc20152583"/>
      <w:r w:rsidRPr="00954BF2">
        <w:t>E620:  Highest attainment code</w:t>
      </w:r>
      <w:bookmarkEnd w:id="238"/>
    </w:p>
    <w:p w14:paraId="1726F22D" w14:textId="77777777" w:rsidR="00A85F9B" w:rsidRPr="00954BF2" w:rsidRDefault="00A85F9B" w:rsidP="00C748E0">
      <w:pPr>
        <w:pStyle w:val="Normal0"/>
        <w:spacing w:before="60" w:after="60"/>
        <w:rPr>
          <w:rFonts w:asciiTheme="minorHAnsi" w:hAnsiTheme="minorHAnsi" w:cstheme="minorHAnsi"/>
          <w:b/>
          <w:bCs/>
          <w:szCs w:val="20"/>
        </w:rPr>
      </w:pPr>
    </w:p>
    <w:p w14:paraId="4C255754" w14:textId="77777777" w:rsidR="00A85F9B" w:rsidRPr="00954BF2" w:rsidRDefault="00A85F9B" w:rsidP="00954BF2">
      <w:pPr>
        <w:pStyle w:val="Heading3"/>
      </w:pPr>
      <w:r w:rsidRPr="00954BF2">
        <w:t>DESCRIPTION</w:t>
      </w:r>
    </w:p>
    <w:p w14:paraId="4F940715" w14:textId="77777777" w:rsidR="00A85F9B" w:rsidRPr="00954BF2" w:rsidRDefault="00A85F9B"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Highest attainment identifies the highest level of prior educational achievement successfully completed by the student</w:t>
      </w:r>
    </w:p>
    <w:p w14:paraId="7CE09B19" w14:textId="77777777" w:rsidR="00A85F9B" w:rsidRPr="00954BF2" w:rsidRDefault="00A85F9B"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A85F9B" w:rsidRPr="00954BF2" w14:paraId="75D666BB" w14:textId="77777777" w:rsidTr="0060117F">
        <w:tc>
          <w:tcPr>
            <w:tcW w:w="1560" w:type="dxa"/>
            <w:tcBorders>
              <w:right w:val="single" w:sz="6" w:space="0" w:color="BFBFBF" w:themeColor="background1" w:themeShade="BF"/>
            </w:tcBorders>
          </w:tcPr>
          <w:p w14:paraId="4FAB128E" w14:textId="77777777" w:rsidR="00A85F9B" w:rsidRPr="00954BF2" w:rsidRDefault="00A85F9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0F3B0D1"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D33CF5" w14:textId="77777777" w:rsidR="00A85F9B"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A85F9B" w:rsidRPr="00954BF2" w14:paraId="222CE3AF" w14:textId="77777777" w:rsidTr="0060117F">
        <w:tc>
          <w:tcPr>
            <w:tcW w:w="1560" w:type="dxa"/>
            <w:tcBorders>
              <w:right w:val="single" w:sz="6" w:space="0" w:color="BFBFBF" w:themeColor="background1" w:themeShade="BF"/>
            </w:tcBorders>
          </w:tcPr>
          <w:p w14:paraId="3D300B12" w14:textId="77777777" w:rsidR="00A85F9B" w:rsidRPr="00954BF2" w:rsidRDefault="00A85F9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725842F"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4CE653" w14:textId="77777777" w:rsidR="00A85F9B"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3</w:t>
            </w:r>
          </w:p>
        </w:tc>
      </w:tr>
      <w:tr w:rsidR="00A85F9B" w:rsidRPr="00954BF2" w14:paraId="68ED2D15" w14:textId="77777777" w:rsidTr="0060117F">
        <w:tc>
          <w:tcPr>
            <w:tcW w:w="1560" w:type="dxa"/>
          </w:tcPr>
          <w:p w14:paraId="2F2768D9"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5EE101F" w14:textId="77777777" w:rsidR="00A85F9B" w:rsidRPr="00954BF2" w:rsidRDefault="00A85F9B"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A85F9B" w:rsidRPr="00954BF2" w14:paraId="59B3DB20" w14:textId="77777777" w:rsidTr="0060117F">
        <w:tc>
          <w:tcPr>
            <w:tcW w:w="1560" w:type="dxa"/>
          </w:tcPr>
          <w:p w14:paraId="6DE764D4"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Pr>
          <w:p w14:paraId="61140FED" w14:textId="77777777" w:rsidR="00A85F9B" w:rsidRPr="00954BF2" w:rsidRDefault="00A85F9B" w:rsidP="00C748E0">
            <w:pPr>
              <w:pStyle w:val="Normal0"/>
              <w:spacing w:before="60" w:after="60"/>
              <w:rPr>
                <w:rFonts w:asciiTheme="minorHAnsi" w:hAnsiTheme="minorHAnsi" w:cstheme="minorHAnsi"/>
                <w:szCs w:val="20"/>
              </w:rPr>
            </w:pPr>
          </w:p>
        </w:tc>
      </w:tr>
    </w:tbl>
    <w:p w14:paraId="63EA4745" w14:textId="77777777" w:rsidR="00A85F9B" w:rsidRPr="00954BF2" w:rsidRDefault="00A85F9B"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A85F9B" w:rsidRPr="00954BF2" w14:paraId="50A4DCD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DBD0A71"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8466BDD"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A85F9B" w:rsidRPr="00954BF2" w14:paraId="7B7E3EA2"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FB82E77" w14:textId="743D263E" w:rsidR="00A85F9B" w:rsidRPr="00954BF2" w:rsidRDefault="00C24AD0" w:rsidP="00C24AD0">
            <w:pPr>
              <w:pStyle w:val="Normal60"/>
              <w:spacing w:before="60" w:after="60"/>
              <w:rPr>
                <w:rFonts w:asciiTheme="minorHAnsi" w:hAnsiTheme="minorHAnsi" w:cstheme="minorHAnsi"/>
                <w:szCs w:val="20"/>
              </w:rPr>
            </w:pPr>
            <w:r>
              <w:rPr>
                <w:rFonts w:asciiTheme="minorHAnsi" w:hAnsiTheme="minorHAnsi" w:cstheme="minorHAnsi"/>
                <w:color w:val="000000" w:themeColor="text1"/>
                <w:szCs w:val="20"/>
              </w:rPr>
              <w:t>110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7DB84B1"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Doctoral Degree</w:t>
            </w:r>
          </w:p>
        </w:tc>
      </w:tr>
      <w:tr w:rsidR="00A85F9B" w:rsidRPr="00954BF2" w14:paraId="4881F5F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535BFDE" w14:textId="71D50336" w:rsidR="00A85F9B" w:rsidRPr="00954BF2" w:rsidRDefault="00C24AD0" w:rsidP="00C748E0">
            <w:pPr>
              <w:pStyle w:val="Normal60"/>
              <w:spacing w:before="60" w:after="60"/>
              <w:rPr>
                <w:rFonts w:asciiTheme="minorHAnsi" w:hAnsiTheme="minorHAnsi" w:cstheme="minorHAnsi"/>
                <w:szCs w:val="20"/>
              </w:rPr>
            </w:pPr>
            <w:r>
              <w:rPr>
                <w:rFonts w:asciiTheme="minorHAnsi" w:hAnsiTheme="minorHAnsi" w:cstheme="minorHAnsi"/>
                <w:color w:val="000000" w:themeColor="text1"/>
                <w:szCs w:val="20"/>
              </w:rPr>
              <w:t>120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A0E7A98"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Master Degree</w:t>
            </w:r>
          </w:p>
        </w:tc>
      </w:tr>
      <w:tr w:rsidR="00A85F9B" w:rsidRPr="00954BF2" w14:paraId="5097EACD"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CC67314"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200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4399864"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Graduate Diploma or Graduate Certificate</w:t>
            </w:r>
          </w:p>
        </w:tc>
      </w:tr>
      <w:tr w:rsidR="00A85F9B" w:rsidRPr="00954BF2" w14:paraId="50F43ACF"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F179655"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300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6EF2F3D"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Bachelor Degree</w:t>
            </w:r>
          </w:p>
        </w:tc>
      </w:tr>
      <w:tr w:rsidR="00A85F9B" w:rsidRPr="00954BF2" w14:paraId="39D6CBA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480F695"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410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28094BD"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Advanced Diploma and Associate Degree</w:t>
            </w:r>
          </w:p>
        </w:tc>
      </w:tr>
      <w:tr w:rsidR="00A85F9B" w:rsidRPr="00954BF2" w14:paraId="4619CA57"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04EEFCE"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420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F525F2A"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Diploma</w:t>
            </w:r>
          </w:p>
        </w:tc>
      </w:tr>
      <w:tr w:rsidR="00A85F9B" w:rsidRPr="00954BF2" w14:paraId="10A6A3C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6744C09"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511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695ECB5"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Certificate IV</w:t>
            </w:r>
          </w:p>
        </w:tc>
      </w:tr>
      <w:tr w:rsidR="00A85F9B" w:rsidRPr="00954BF2" w14:paraId="22A2F750"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3E538AB"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514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BBBE73D"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Certificate III</w:t>
            </w:r>
          </w:p>
        </w:tc>
      </w:tr>
      <w:tr w:rsidR="00A85F9B" w:rsidRPr="00954BF2" w14:paraId="26E0731D"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0F67E1E"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521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B513EBB"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Certificate II</w:t>
            </w:r>
          </w:p>
        </w:tc>
      </w:tr>
      <w:tr w:rsidR="00A85F9B" w:rsidRPr="00954BF2" w14:paraId="4B9A167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BACD7A9" w14:textId="77777777" w:rsidR="00A85F9B" w:rsidRPr="00954BF2" w:rsidRDefault="00A85F9B" w:rsidP="00C748E0">
            <w:pPr>
              <w:pStyle w:val="Normal6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524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0DA23BF"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Certificate I</w:t>
            </w:r>
          </w:p>
        </w:tc>
      </w:tr>
      <w:tr w:rsidR="00A85F9B" w:rsidRPr="00954BF2" w14:paraId="50D7835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15C1F3B" w14:textId="77777777" w:rsidR="00A85F9B" w:rsidRPr="00954BF2" w:rsidRDefault="00A85F9B" w:rsidP="00C748E0">
            <w:pPr>
              <w:pStyle w:val="Normal6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626FD7C" w14:textId="77777777" w:rsidR="00A85F9B" w:rsidRPr="00954BF2" w:rsidRDefault="00A85F9B"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None of the above</w:t>
            </w:r>
          </w:p>
        </w:tc>
      </w:tr>
    </w:tbl>
    <w:p w14:paraId="76D6A633" w14:textId="77777777" w:rsidR="00A85F9B" w:rsidRPr="00954BF2" w:rsidRDefault="00A85F9B" w:rsidP="00C748E0">
      <w:pPr>
        <w:pStyle w:val="Normal0"/>
        <w:spacing w:before="60" w:after="60"/>
        <w:rPr>
          <w:rFonts w:asciiTheme="minorHAnsi" w:hAnsiTheme="minorHAnsi" w:cstheme="minorHAnsi"/>
          <w:b/>
          <w:bCs/>
          <w:caps/>
          <w:szCs w:val="20"/>
        </w:rPr>
      </w:pPr>
    </w:p>
    <w:p w14:paraId="23B2ED90" w14:textId="77777777" w:rsidR="00A85F9B" w:rsidRPr="00954BF2" w:rsidRDefault="00A85F9B" w:rsidP="00954BF2">
      <w:pPr>
        <w:pStyle w:val="Heading3"/>
      </w:pPr>
      <w:r w:rsidRPr="00954BF2">
        <w:t>Additional information to support reporting requirements</w:t>
      </w:r>
    </w:p>
    <w:p w14:paraId="22506AAE" w14:textId="77777777" w:rsidR="00A85F9B" w:rsidRPr="00954BF2" w:rsidRDefault="00A85F9B"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For more detail about the classification of awards, refer to Australian Standard Classification of Education (ASCED), 2001 (</w:t>
      </w:r>
      <w:hyperlink r:id="rId36" w:history="1">
        <w:r w:rsidRPr="00954BF2">
          <w:rPr>
            <w:rStyle w:val="Hyperlink"/>
            <w:rFonts w:asciiTheme="minorHAnsi" w:hAnsiTheme="minorHAnsi" w:cstheme="minorHAnsi"/>
            <w:szCs w:val="20"/>
          </w:rPr>
          <w:t>http://www.abs.gov.au/AUSSTATS/abs@.nsf/DetailsPage/1272.02001?OpenDocument</w:t>
        </w:r>
      </w:hyperlink>
      <w:r w:rsidRPr="00954BF2">
        <w:rPr>
          <w:rFonts w:asciiTheme="minorHAnsi" w:hAnsiTheme="minorHAnsi" w:cstheme="minorHAnsi"/>
          <w:szCs w:val="20"/>
        </w:rPr>
        <w:t xml:space="preserve">). </w:t>
      </w:r>
    </w:p>
    <w:p w14:paraId="021965FD" w14:textId="77777777" w:rsidR="00A85F9B" w:rsidRPr="00954BF2" w:rsidRDefault="00A85F9B" w:rsidP="00C748E0">
      <w:pPr>
        <w:pStyle w:val="Normal59"/>
        <w:spacing w:before="60" w:after="60"/>
        <w:rPr>
          <w:rFonts w:asciiTheme="minorHAnsi" w:hAnsiTheme="minorHAnsi" w:cstheme="minorHAnsi"/>
          <w:b/>
          <w:szCs w:val="20"/>
        </w:rPr>
      </w:pPr>
    </w:p>
    <w:p w14:paraId="5413BD52" w14:textId="58827D05" w:rsidR="00A85F9B" w:rsidRPr="00954BF2" w:rsidRDefault="00A85F9B" w:rsidP="00C748E0">
      <w:pPr>
        <w:pStyle w:val="Normal59"/>
        <w:spacing w:before="60" w:after="60"/>
        <w:rPr>
          <w:rFonts w:asciiTheme="minorHAnsi" w:hAnsiTheme="minorHAnsi" w:cstheme="minorHAnsi"/>
          <w:szCs w:val="20"/>
        </w:rPr>
      </w:pPr>
      <w:r w:rsidRPr="00954BF2">
        <w:rPr>
          <w:rFonts w:asciiTheme="minorHAnsi" w:hAnsiTheme="minorHAnsi" w:cstheme="minorHAnsi"/>
          <w:b/>
          <w:szCs w:val="20"/>
        </w:rPr>
        <w:t>Applications and Offers only</w:t>
      </w:r>
      <w:r w:rsidRPr="00954BF2">
        <w:rPr>
          <w:rFonts w:asciiTheme="minorHAnsi" w:hAnsiTheme="minorHAnsi" w:cstheme="minorHAnsi"/>
          <w:szCs w:val="20"/>
        </w:rPr>
        <w:br/>
        <w:t>HEPs - data is required in both submissions</w:t>
      </w:r>
      <w:r w:rsidRPr="00954BF2">
        <w:rPr>
          <w:rFonts w:asciiTheme="minorHAnsi" w:hAnsiTheme="minorHAnsi" w:cstheme="minorHAnsi"/>
          <w:szCs w:val="20"/>
        </w:rPr>
        <w:br/>
      </w:r>
    </w:p>
    <w:p w14:paraId="1452DFF6" w14:textId="595B1BEC" w:rsidR="00A85F9B"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A85F9B" w:rsidRPr="00954BF2">
        <w:rPr>
          <w:rFonts w:asciiTheme="minorHAnsi" w:hAnsiTheme="minorHAnsi" w:cstheme="minorHAnsi"/>
          <w:sz w:val="20"/>
          <w:szCs w:val="20"/>
        </w:rPr>
        <w:t>.</w:t>
      </w:r>
    </w:p>
    <w:p w14:paraId="4A66ACCB" w14:textId="7EB3BD2A" w:rsidR="00A85F9B" w:rsidRPr="00954BF2" w:rsidRDefault="00A85F9B" w:rsidP="00C748E0">
      <w:pPr>
        <w:spacing w:before="60" w:after="60"/>
        <w:rPr>
          <w:rFonts w:asciiTheme="minorHAnsi" w:hAnsiTheme="minorHAnsi" w:cstheme="minorHAnsi"/>
          <w:sz w:val="20"/>
          <w:szCs w:val="20"/>
        </w:rPr>
      </w:pPr>
    </w:p>
    <w:p w14:paraId="7362DE3B" w14:textId="72AAA629" w:rsidR="00C925FA" w:rsidRPr="00954BF2" w:rsidRDefault="00CC2FF5" w:rsidP="00954BF2">
      <w:pPr>
        <w:pStyle w:val="Heading3"/>
      </w:pPr>
      <w:r>
        <w:t>INPUT PACKETS:</w:t>
      </w:r>
    </w:p>
    <w:p w14:paraId="32F46D27" w14:textId="0784AB22"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660C4469" w14:textId="14721294"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Course admission (VET)</w:t>
      </w:r>
    </w:p>
    <w:p w14:paraId="41E662F7" w14:textId="1FDC1FA2"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Course application</w:t>
      </w:r>
    </w:p>
    <w:p w14:paraId="506CF283" w14:textId="77777777" w:rsidR="00C925FA" w:rsidRPr="00954BF2" w:rsidRDefault="00C925FA" w:rsidP="00C748E0">
      <w:pPr>
        <w:spacing w:before="60" w:after="60"/>
        <w:rPr>
          <w:rFonts w:asciiTheme="minorHAnsi" w:hAnsiTheme="minorHAnsi" w:cstheme="minorHAnsi"/>
          <w:sz w:val="20"/>
          <w:szCs w:val="20"/>
        </w:rPr>
      </w:pPr>
    </w:p>
    <w:p w14:paraId="5FFFCC13" w14:textId="77777777" w:rsidR="00A85F9B" w:rsidRPr="00954BF2" w:rsidRDefault="00A85F9B" w:rsidP="00C748E0">
      <w:pPr>
        <w:spacing w:before="60" w:after="60"/>
        <w:rPr>
          <w:rFonts w:asciiTheme="minorHAnsi" w:hAnsiTheme="minorHAnsi" w:cstheme="minorHAnsi"/>
          <w:sz w:val="20"/>
          <w:szCs w:val="20"/>
        </w:rPr>
      </w:pPr>
    </w:p>
    <w:p w14:paraId="7344D70E" w14:textId="77777777" w:rsidR="00A85F9B" w:rsidRPr="00954BF2" w:rsidRDefault="00A85F9B" w:rsidP="00954BF2">
      <w:pPr>
        <w:pStyle w:val="Heading3"/>
      </w:pPr>
      <w:r w:rsidRPr="00954BF2">
        <w:t>Technical notes</w:t>
      </w:r>
    </w:p>
    <w:p w14:paraId="32FB3257"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9C70FFD" w14:textId="77777777" w:rsidR="00A85F9B" w:rsidRPr="00954BF2" w:rsidRDefault="00A85F9B"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4BD5BB1" w14:textId="77777777" w:rsidR="00A85F9B" w:rsidRPr="00954BF2" w:rsidRDefault="00A85F9B"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F7355AA" w14:textId="77777777" w:rsidR="00A85F9B" w:rsidRPr="00954BF2" w:rsidRDefault="00A85F9B" w:rsidP="00C748E0">
      <w:pPr>
        <w:spacing w:before="60" w:after="60"/>
        <w:rPr>
          <w:rFonts w:asciiTheme="minorHAnsi" w:hAnsiTheme="minorHAnsi" w:cstheme="minorHAnsi"/>
          <w:sz w:val="20"/>
          <w:szCs w:val="20"/>
        </w:rPr>
      </w:pPr>
    </w:p>
    <w:p w14:paraId="2BE65542" w14:textId="77777777" w:rsidR="00F62162" w:rsidRDefault="00F62162" w:rsidP="00954BF2">
      <w:pPr>
        <w:pStyle w:val="Heading3"/>
      </w:pPr>
    </w:p>
    <w:p w14:paraId="46AA35B8" w14:textId="13AB40EC" w:rsidR="00A85F9B" w:rsidRPr="00954BF2" w:rsidRDefault="00A85F9B" w:rsidP="00954BF2">
      <w:pPr>
        <w:pStyle w:val="Heading3"/>
      </w:pPr>
      <w:r w:rsidRPr="00954BF2">
        <w:t>Change history</w:t>
      </w:r>
    </w:p>
    <w:p w14:paraId="0ADBC151" w14:textId="77777777" w:rsidR="00A85F9B" w:rsidRPr="00954BF2" w:rsidRDefault="00A85F9B"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B94025D" w14:textId="77777777" w:rsidR="00A85F9B" w:rsidRPr="00954BF2" w:rsidRDefault="00A85F9B" w:rsidP="00954BF2">
      <w:pPr>
        <w:pStyle w:val="Heading1"/>
      </w:pPr>
      <w:bookmarkStart w:id="239" w:name="_Toc20152584"/>
      <w:r w:rsidRPr="00954BF2">
        <w:t>E622:  Unit of study year long indicator</w:t>
      </w:r>
      <w:bookmarkEnd w:id="239"/>
    </w:p>
    <w:p w14:paraId="682B7DA1" w14:textId="77777777" w:rsidR="00A85F9B" w:rsidRPr="00954BF2" w:rsidRDefault="00A85F9B" w:rsidP="00C748E0">
      <w:pPr>
        <w:pStyle w:val="Normal0"/>
        <w:spacing w:before="60" w:after="60"/>
        <w:rPr>
          <w:rFonts w:asciiTheme="minorHAnsi" w:hAnsiTheme="minorHAnsi" w:cstheme="minorHAnsi"/>
          <w:b/>
          <w:bCs/>
          <w:szCs w:val="20"/>
        </w:rPr>
      </w:pPr>
    </w:p>
    <w:p w14:paraId="677F6D24" w14:textId="77777777" w:rsidR="00A85F9B" w:rsidRPr="00954BF2" w:rsidRDefault="00A85F9B" w:rsidP="00954BF2">
      <w:pPr>
        <w:pStyle w:val="Heading3"/>
      </w:pPr>
      <w:r w:rsidRPr="00954BF2">
        <w:t>DESCRIPTION</w:t>
      </w:r>
    </w:p>
    <w:p w14:paraId="1E8AEE40" w14:textId="52E0E7A3" w:rsidR="00A85F9B" w:rsidRPr="00954BF2" w:rsidRDefault="00A85F9B"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w:t>
      </w:r>
      <w:r w:rsidR="00F84475" w:rsidRPr="00954BF2">
        <w:rPr>
          <w:rFonts w:asciiTheme="minorHAnsi" w:hAnsiTheme="minorHAnsi" w:cstheme="minorHAnsi"/>
          <w:noProof/>
          <w:szCs w:val="20"/>
        </w:rPr>
        <w:t>n indicator</w:t>
      </w:r>
      <w:r w:rsidR="007C15C4" w:rsidRPr="00954BF2">
        <w:rPr>
          <w:rFonts w:asciiTheme="minorHAnsi" w:hAnsiTheme="minorHAnsi" w:cstheme="minorHAnsi"/>
          <w:noProof/>
          <w:szCs w:val="20"/>
        </w:rPr>
        <w:t xml:space="preserve"> </w:t>
      </w:r>
      <w:r w:rsidR="00F84475" w:rsidRPr="00954BF2">
        <w:rPr>
          <w:rFonts w:asciiTheme="minorHAnsi" w:hAnsiTheme="minorHAnsi" w:cstheme="minorHAnsi"/>
          <w:noProof/>
          <w:szCs w:val="20"/>
        </w:rPr>
        <w:t xml:space="preserve">of </w:t>
      </w:r>
      <w:r w:rsidRPr="00954BF2">
        <w:rPr>
          <w:rFonts w:asciiTheme="minorHAnsi" w:hAnsiTheme="minorHAnsi" w:cstheme="minorHAnsi"/>
          <w:noProof/>
          <w:szCs w:val="20"/>
        </w:rPr>
        <w:t>unit</w:t>
      </w:r>
      <w:r w:rsidR="00F84475" w:rsidRPr="00954BF2">
        <w:rPr>
          <w:rFonts w:asciiTheme="minorHAnsi" w:hAnsiTheme="minorHAnsi" w:cstheme="minorHAnsi"/>
          <w:noProof/>
          <w:szCs w:val="20"/>
        </w:rPr>
        <w:t>s</w:t>
      </w:r>
      <w:r w:rsidRPr="00954BF2">
        <w:rPr>
          <w:rFonts w:asciiTheme="minorHAnsi" w:hAnsiTheme="minorHAnsi" w:cstheme="minorHAnsi"/>
          <w:noProof/>
          <w:szCs w:val="20"/>
        </w:rPr>
        <w:t xml:space="preserve"> of study </w:t>
      </w:r>
      <w:r w:rsidR="00F84475" w:rsidRPr="00954BF2">
        <w:rPr>
          <w:rFonts w:asciiTheme="minorHAnsi" w:hAnsiTheme="minorHAnsi" w:cstheme="minorHAnsi"/>
          <w:noProof/>
          <w:szCs w:val="20"/>
        </w:rPr>
        <w:t>that are</w:t>
      </w:r>
      <w:r w:rsidRPr="00954BF2">
        <w:rPr>
          <w:rFonts w:asciiTheme="minorHAnsi" w:hAnsiTheme="minorHAnsi" w:cstheme="minorHAnsi"/>
          <w:noProof/>
          <w:szCs w:val="20"/>
        </w:rPr>
        <w:t xml:space="preserve"> full year unit</w:t>
      </w:r>
      <w:r w:rsidR="00F84475" w:rsidRPr="00954BF2">
        <w:rPr>
          <w:rFonts w:asciiTheme="minorHAnsi" w:hAnsiTheme="minorHAnsi" w:cstheme="minorHAnsi"/>
          <w:noProof/>
          <w:szCs w:val="20"/>
        </w:rPr>
        <w:t>s</w:t>
      </w:r>
    </w:p>
    <w:p w14:paraId="52E2BD81" w14:textId="77777777" w:rsidR="00A85F9B" w:rsidRPr="00954BF2" w:rsidRDefault="00A85F9B"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84475" w:rsidRPr="00954BF2" w14:paraId="4E3A4FAF" w14:textId="77777777" w:rsidTr="0060117F">
        <w:tc>
          <w:tcPr>
            <w:tcW w:w="1560" w:type="dxa"/>
            <w:tcBorders>
              <w:right w:val="single" w:sz="6" w:space="0" w:color="BFBFBF" w:themeColor="background1" w:themeShade="BF"/>
            </w:tcBorders>
          </w:tcPr>
          <w:p w14:paraId="5F8CD6CD" w14:textId="77777777" w:rsidR="00F84475" w:rsidRPr="00954BF2" w:rsidRDefault="00F84475"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919679D" w14:textId="77777777" w:rsidR="00F84475" w:rsidRPr="00954BF2" w:rsidRDefault="00F8447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1EA8D684" w14:textId="77777777" w:rsidR="00F84475" w:rsidRPr="00954BF2" w:rsidRDefault="00F84475" w:rsidP="00C748E0">
            <w:pPr>
              <w:spacing w:before="60" w:after="60"/>
              <w:textAlignment w:val="baseline"/>
              <w:rPr>
                <w:rFonts w:asciiTheme="minorHAnsi" w:hAnsiTheme="minorHAnsi" w:cstheme="minorHAnsi"/>
                <w:color w:val="1A1A1A"/>
                <w:sz w:val="20"/>
                <w:szCs w:val="20"/>
              </w:rPr>
            </w:pPr>
            <w:r w:rsidRPr="00954BF2">
              <w:rPr>
                <w:rFonts w:asciiTheme="minorHAnsi" w:hAnsiTheme="minorHAnsi" w:cstheme="minorHAnsi"/>
                <w:color w:val="1A1A1A"/>
                <w:sz w:val="20"/>
                <w:szCs w:val="20"/>
              </w:rPr>
              <w:t>Boolean</w:t>
            </w:r>
          </w:p>
        </w:tc>
      </w:tr>
      <w:tr w:rsidR="00F84475" w:rsidRPr="00954BF2" w14:paraId="50525018" w14:textId="77777777" w:rsidTr="0060117F">
        <w:tc>
          <w:tcPr>
            <w:tcW w:w="1560" w:type="dxa"/>
            <w:tcBorders>
              <w:right w:val="single" w:sz="6" w:space="0" w:color="BFBFBF" w:themeColor="background1" w:themeShade="BF"/>
            </w:tcBorders>
          </w:tcPr>
          <w:p w14:paraId="2E0FBC39" w14:textId="77777777" w:rsidR="00F84475" w:rsidRPr="00954BF2" w:rsidRDefault="00F84475"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B4B3C5" w14:textId="77777777" w:rsidR="00F84475" w:rsidRPr="00954BF2" w:rsidRDefault="00F8447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B6156F9" w14:textId="77777777" w:rsidR="00F84475" w:rsidRPr="00954BF2" w:rsidRDefault="00F84475" w:rsidP="00C748E0">
            <w:pPr>
              <w:spacing w:before="60" w:after="60"/>
              <w:rPr>
                <w:rFonts w:asciiTheme="minorHAnsi" w:hAnsiTheme="minorHAnsi" w:cstheme="minorHAnsi"/>
                <w:color w:val="1A1A1A"/>
                <w:sz w:val="20"/>
                <w:szCs w:val="20"/>
              </w:rPr>
            </w:pPr>
            <w:r w:rsidRPr="00954BF2">
              <w:rPr>
                <w:rFonts w:asciiTheme="minorHAnsi" w:hAnsiTheme="minorHAnsi" w:cstheme="minorHAnsi"/>
                <w:color w:val="1A1A1A"/>
                <w:sz w:val="20"/>
                <w:szCs w:val="20"/>
              </w:rPr>
              <w:t>5</w:t>
            </w:r>
          </w:p>
        </w:tc>
      </w:tr>
      <w:tr w:rsidR="00A85F9B" w:rsidRPr="00954BF2" w14:paraId="269F7398" w14:textId="77777777" w:rsidTr="0060117F">
        <w:tc>
          <w:tcPr>
            <w:tcW w:w="1560" w:type="dxa"/>
          </w:tcPr>
          <w:p w14:paraId="00D7870F"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764F1DC" w14:textId="77777777" w:rsidR="00A85F9B" w:rsidRPr="00954BF2" w:rsidRDefault="00A85F9B"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A85F9B" w:rsidRPr="00954BF2" w14:paraId="54FFCF0C" w14:textId="77777777" w:rsidTr="0060117F">
        <w:tc>
          <w:tcPr>
            <w:tcW w:w="1560" w:type="dxa"/>
          </w:tcPr>
          <w:p w14:paraId="4E225806"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Pr>
          <w:p w14:paraId="1697B4CD" w14:textId="77777777" w:rsidR="00A85F9B" w:rsidRPr="00954BF2" w:rsidRDefault="00A85F9B" w:rsidP="00C748E0">
            <w:pPr>
              <w:pStyle w:val="Normal0"/>
              <w:spacing w:before="60" w:after="60"/>
              <w:rPr>
                <w:rFonts w:asciiTheme="minorHAnsi" w:hAnsiTheme="minorHAnsi" w:cstheme="minorHAnsi"/>
                <w:szCs w:val="20"/>
              </w:rPr>
            </w:pPr>
          </w:p>
        </w:tc>
      </w:tr>
    </w:tbl>
    <w:p w14:paraId="07AAC7D8" w14:textId="77777777" w:rsidR="00EF0949" w:rsidRPr="00954BF2" w:rsidRDefault="00EF0949"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EF0949" w:rsidRPr="00954BF2" w14:paraId="5C3E2D6C"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C152FB" w14:textId="77777777" w:rsidR="00EF0949" w:rsidRPr="00954BF2" w:rsidRDefault="00EF0949" w:rsidP="00352ED1">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C9932C9" w14:textId="77777777" w:rsidR="00EF0949" w:rsidRPr="00954BF2" w:rsidRDefault="00EF0949" w:rsidP="00352ED1">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EF0949" w:rsidRPr="00954BF2" w14:paraId="0AFBF67E"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861715C"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szCs w:val="20"/>
              </w:rPr>
              <w:t>true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2D46AA31"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szCs w:val="20"/>
              </w:rPr>
              <w:t>Unit of study is a full year unit of study</w:t>
            </w:r>
          </w:p>
        </w:tc>
      </w:tr>
      <w:tr w:rsidR="00EF0949" w:rsidRPr="00954BF2" w14:paraId="60F10595" w14:textId="77777777" w:rsidTr="00352ED1">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F2BE755"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szCs w:val="20"/>
              </w:rPr>
              <w:t>false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256A47C" w14:textId="77777777" w:rsidR="00EF0949" w:rsidRPr="00954BF2" w:rsidRDefault="00EF0949" w:rsidP="00352ED1">
            <w:pPr>
              <w:pStyle w:val="Normal60"/>
              <w:spacing w:before="60" w:after="60"/>
              <w:rPr>
                <w:rFonts w:asciiTheme="minorHAnsi" w:hAnsiTheme="minorHAnsi" w:cstheme="minorHAnsi"/>
                <w:szCs w:val="20"/>
              </w:rPr>
            </w:pPr>
            <w:r w:rsidRPr="00954BF2">
              <w:rPr>
                <w:rFonts w:asciiTheme="minorHAnsi" w:hAnsiTheme="minorHAnsi" w:cstheme="minorHAnsi"/>
                <w:szCs w:val="20"/>
              </w:rPr>
              <w:t>Unit of study is NOT a full year unit of study</w:t>
            </w:r>
          </w:p>
        </w:tc>
      </w:tr>
    </w:tbl>
    <w:p w14:paraId="19700B7C" w14:textId="77777777" w:rsidR="00EF0949" w:rsidRPr="00954BF2" w:rsidRDefault="00EF0949" w:rsidP="00EF0949">
      <w:pPr>
        <w:pStyle w:val="Normal0"/>
        <w:spacing w:before="60" w:after="60"/>
        <w:rPr>
          <w:rFonts w:asciiTheme="minorHAnsi" w:hAnsiTheme="minorHAnsi" w:cstheme="minorHAnsi"/>
          <w:b/>
          <w:bCs/>
          <w:caps/>
          <w:szCs w:val="20"/>
        </w:rPr>
      </w:pPr>
    </w:p>
    <w:p w14:paraId="7A754C2A" w14:textId="77777777" w:rsidR="00EF0949" w:rsidRPr="00954BF2" w:rsidRDefault="00EF0949" w:rsidP="00954BF2">
      <w:pPr>
        <w:pStyle w:val="Heading3"/>
      </w:pPr>
      <w:r w:rsidRPr="00954BF2">
        <w:t>Additional information to support reporting requirements</w:t>
      </w:r>
    </w:p>
    <w:p w14:paraId="00F7E956" w14:textId="6D134AA5" w:rsidR="00EF0949" w:rsidRPr="00954BF2" w:rsidRDefault="00EF0949" w:rsidP="00EF0949">
      <w:pPr>
        <w:pStyle w:val="Normal59"/>
        <w:spacing w:before="60" w:after="60"/>
        <w:rPr>
          <w:rFonts w:asciiTheme="minorHAnsi" w:hAnsiTheme="minorHAnsi" w:cstheme="minorHAnsi"/>
          <w:szCs w:val="20"/>
        </w:rPr>
      </w:pPr>
      <w:r w:rsidRPr="00954BF2">
        <w:rPr>
          <w:rFonts w:asciiTheme="minorHAnsi" w:hAnsiTheme="minorHAnsi" w:cstheme="minorHAnsi"/>
          <w:szCs w:val="20"/>
        </w:rPr>
        <w:t>A unit of study is a full year unit if the duration of the unit is a full academic year or longer (e.g. two semesters or three trimesters in length equalling a period of one academic year or more).</w:t>
      </w:r>
    </w:p>
    <w:p w14:paraId="41BF484E" w14:textId="77777777" w:rsidR="00EF0949" w:rsidRPr="00954BF2" w:rsidRDefault="00EF0949" w:rsidP="00EF0949">
      <w:pPr>
        <w:pStyle w:val="Normal59"/>
        <w:spacing w:before="60" w:after="60"/>
        <w:rPr>
          <w:rFonts w:asciiTheme="minorHAnsi" w:hAnsiTheme="minorHAnsi" w:cstheme="minorHAnsi"/>
          <w:szCs w:val="20"/>
        </w:rPr>
      </w:pPr>
    </w:p>
    <w:p w14:paraId="6245BDCA" w14:textId="21030BF3" w:rsidR="00EF0949" w:rsidRPr="00954BF2" w:rsidRDefault="00EF0949" w:rsidP="00EF0949">
      <w:pPr>
        <w:pStyle w:val="Normal59"/>
        <w:spacing w:before="60" w:after="60"/>
        <w:rPr>
          <w:rFonts w:asciiTheme="minorHAnsi" w:hAnsiTheme="minorHAnsi" w:cstheme="minorHAnsi"/>
          <w:szCs w:val="20"/>
        </w:rPr>
      </w:pPr>
      <w:r w:rsidRPr="00954BF2">
        <w:rPr>
          <w:rFonts w:asciiTheme="minorHAnsi" w:hAnsiTheme="minorHAnsi" w:cstheme="minorHAnsi"/>
          <w:szCs w:val="20"/>
        </w:rPr>
        <w:t>To be classified as a year long unit, the unit must be a single unit that has a single outcome upon completion at the end of the academic year (completed, failed, withdrawn). This can include units, which are completed across two academic years, for example, by starting the unit at the start of second semester and completing it at the end of the first semester in the following year. If the unit is repeated by the student, the student will be required to undertake the unit again in its entirety over a whole academic year (or more).</w:t>
      </w:r>
    </w:p>
    <w:p w14:paraId="288ED171" w14:textId="77777777" w:rsidR="00EF0949" w:rsidRPr="00954BF2" w:rsidRDefault="00EF0949" w:rsidP="00EF0949">
      <w:pPr>
        <w:pStyle w:val="Normal59"/>
        <w:spacing w:before="60" w:after="60"/>
        <w:rPr>
          <w:rFonts w:asciiTheme="minorHAnsi" w:hAnsiTheme="minorHAnsi" w:cstheme="minorHAnsi"/>
          <w:szCs w:val="20"/>
        </w:rPr>
      </w:pPr>
    </w:p>
    <w:p w14:paraId="0A05947A" w14:textId="6E8ED40A" w:rsidR="00EF0949" w:rsidRPr="00954BF2" w:rsidRDefault="00EF0949" w:rsidP="00EF0949">
      <w:pPr>
        <w:pStyle w:val="Normal59"/>
        <w:spacing w:before="60" w:after="60"/>
        <w:rPr>
          <w:rFonts w:asciiTheme="minorHAnsi" w:hAnsiTheme="minorHAnsi" w:cstheme="minorHAnsi"/>
          <w:szCs w:val="20"/>
        </w:rPr>
      </w:pPr>
      <w:r w:rsidRPr="00954BF2">
        <w:rPr>
          <w:rFonts w:asciiTheme="minorHAnsi" w:hAnsiTheme="minorHAnsi" w:cstheme="minorHAnsi"/>
          <w:szCs w:val="20"/>
        </w:rPr>
        <w:t>The following are not to be classified as year-long units of study:</w:t>
      </w:r>
    </w:p>
    <w:p w14:paraId="131DB72F" w14:textId="77777777" w:rsidR="00EF0949" w:rsidRPr="00954BF2" w:rsidRDefault="00EF0949" w:rsidP="008C3D6A">
      <w:pPr>
        <w:pStyle w:val="Normal59"/>
        <w:numPr>
          <w:ilvl w:val="0"/>
          <w:numId w:val="13"/>
        </w:numPr>
        <w:spacing w:before="60" w:after="60"/>
        <w:rPr>
          <w:rFonts w:asciiTheme="minorHAnsi" w:hAnsiTheme="minorHAnsi" w:cstheme="minorHAnsi"/>
          <w:szCs w:val="20"/>
        </w:rPr>
      </w:pPr>
      <w:r w:rsidRPr="00954BF2">
        <w:rPr>
          <w:rFonts w:asciiTheme="minorHAnsi" w:hAnsiTheme="minorHAnsi" w:cstheme="minorHAnsi"/>
          <w:szCs w:val="20"/>
        </w:rPr>
        <w:t>Self-paced units of study where students can choose how long they take to complete. For example, online units of study that do not require the student to take a full academic year or more to complete.</w:t>
      </w:r>
    </w:p>
    <w:p w14:paraId="760935A7" w14:textId="77777777" w:rsidR="00EF0949" w:rsidRPr="00954BF2" w:rsidRDefault="00EF0949" w:rsidP="008C3D6A">
      <w:pPr>
        <w:pStyle w:val="Normal59"/>
        <w:numPr>
          <w:ilvl w:val="0"/>
          <w:numId w:val="13"/>
        </w:numPr>
        <w:spacing w:before="60" w:after="60"/>
        <w:rPr>
          <w:rFonts w:asciiTheme="minorHAnsi" w:hAnsiTheme="minorHAnsi" w:cstheme="minorHAnsi"/>
          <w:szCs w:val="20"/>
        </w:rPr>
      </w:pPr>
      <w:r w:rsidRPr="00954BF2">
        <w:rPr>
          <w:rFonts w:asciiTheme="minorHAnsi" w:hAnsiTheme="minorHAnsi" w:cstheme="minorHAnsi"/>
          <w:szCs w:val="20"/>
        </w:rPr>
        <w:t>Units of study that are not delivered over a full academic year. For example, two out of three trimesters, three out of four terms.</w:t>
      </w:r>
    </w:p>
    <w:p w14:paraId="1D75536B" w14:textId="6A9EE31D" w:rsidR="00EF0949" w:rsidRPr="00954BF2" w:rsidRDefault="00EF0949" w:rsidP="008C3D6A">
      <w:pPr>
        <w:pStyle w:val="Normal59"/>
        <w:numPr>
          <w:ilvl w:val="0"/>
          <w:numId w:val="13"/>
        </w:numPr>
        <w:spacing w:before="60" w:after="60"/>
        <w:rPr>
          <w:rFonts w:asciiTheme="minorHAnsi" w:hAnsiTheme="minorHAnsi" w:cstheme="minorHAnsi"/>
          <w:szCs w:val="20"/>
        </w:rPr>
      </w:pPr>
      <w:r w:rsidRPr="00954BF2">
        <w:rPr>
          <w:rFonts w:asciiTheme="minorHAnsi" w:hAnsiTheme="minorHAnsi" w:cstheme="minorHAnsi"/>
          <w:szCs w:val="20"/>
        </w:rPr>
        <w:t>A cluster, stream or combination of related units of study, which are delivered over an academic year. For example, i.e. ‘part A’ &amp; ‘part B’ units of study.</w:t>
      </w:r>
    </w:p>
    <w:p w14:paraId="390DF88D" w14:textId="4F29A3EA" w:rsidR="00EF0949" w:rsidRPr="00954BF2" w:rsidRDefault="00EF0949" w:rsidP="008C3D6A">
      <w:pPr>
        <w:pStyle w:val="Normal59"/>
        <w:numPr>
          <w:ilvl w:val="0"/>
          <w:numId w:val="13"/>
        </w:numPr>
        <w:spacing w:before="60" w:after="60"/>
        <w:rPr>
          <w:rFonts w:asciiTheme="minorHAnsi" w:hAnsiTheme="minorHAnsi" w:cstheme="minorHAnsi"/>
          <w:szCs w:val="20"/>
        </w:rPr>
      </w:pPr>
      <w:r w:rsidRPr="00954BF2">
        <w:rPr>
          <w:rFonts w:asciiTheme="minorHAnsi" w:hAnsiTheme="minorHAnsi" w:cstheme="minorHAnsi"/>
          <w:szCs w:val="20"/>
        </w:rPr>
        <w:t>Units of study where the student can have more than one outcome. For example, if the student is required to repeat a part or portion of the full academic year, it would not be considered a full year unit.</w:t>
      </w:r>
    </w:p>
    <w:p w14:paraId="68051A67" w14:textId="77777777" w:rsidR="00EF0949" w:rsidRPr="00954BF2" w:rsidRDefault="00EF0949" w:rsidP="00EF0949">
      <w:pPr>
        <w:spacing w:before="60" w:after="60"/>
        <w:rPr>
          <w:rFonts w:asciiTheme="minorHAnsi" w:hAnsiTheme="minorHAnsi" w:cstheme="minorHAnsi"/>
          <w:sz w:val="20"/>
          <w:szCs w:val="20"/>
        </w:rPr>
      </w:pPr>
    </w:p>
    <w:p w14:paraId="26D2D1D0" w14:textId="3A3A4B68" w:rsidR="00EF0949" w:rsidRPr="00954BF2" w:rsidRDefault="00CA4933" w:rsidP="00EF0949">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EF0949" w:rsidRPr="00954BF2">
        <w:rPr>
          <w:rFonts w:asciiTheme="minorHAnsi" w:hAnsiTheme="minorHAnsi" w:cstheme="minorHAnsi"/>
          <w:sz w:val="20"/>
          <w:szCs w:val="20"/>
        </w:rPr>
        <w:t>.</w:t>
      </w:r>
    </w:p>
    <w:p w14:paraId="000A13DE" w14:textId="2685931E" w:rsidR="00A85F9B" w:rsidRPr="00954BF2" w:rsidRDefault="00A85F9B" w:rsidP="00C748E0">
      <w:pPr>
        <w:spacing w:before="60" w:after="60"/>
        <w:rPr>
          <w:rFonts w:asciiTheme="minorHAnsi" w:hAnsiTheme="minorHAnsi" w:cstheme="minorHAnsi"/>
          <w:sz w:val="20"/>
          <w:szCs w:val="20"/>
        </w:rPr>
      </w:pPr>
    </w:p>
    <w:p w14:paraId="57B6AEEA" w14:textId="2760B401" w:rsidR="00C925FA" w:rsidRPr="00954BF2" w:rsidRDefault="00CC2FF5" w:rsidP="00954BF2">
      <w:pPr>
        <w:pStyle w:val="Heading3"/>
      </w:pPr>
      <w:r>
        <w:t>INPUT PACKETS:</w:t>
      </w:r>
    </w:p>
    <w:p w14:paraId="16611A55" w14:textId="0CEE28AC" w:rsidR="00C925FA" w:rsidRPr="00954BF2" w:rsidRDefault="008C565C" w:rsidP="008C3D6A">
      <w:pPr>
        <w:pStyle w:val="ListParagraph"/>
        <w:numPr>
          <w:ilvl w:val="0"/>
          <w:numId w:val="15"/>
        </w:numPr>
        <w:rPr>
          <w:sz w:val="20"/>
          <w:szCs w:val="20"/>
        </w:rPr>
      </w:pPr>
      <w:r>
        <w:rPr>
          <w:rFonts w:ascii="Calibri" w:hAnsi="Calibri" w:cs="Calibri"/>
          <w:color w:val="000000"/>
          <w:sz w:val="20"/>
          <w:szCs w:val="20"/>
        </w:rPr>
        <w:t>Unit enrolment</w:t>
      </w:r>
      <w:r w:rsidR="00C925FA" w:rsidRPr="00954BF2">
        <w:rPr>
          <w:rFonts w:ascii="Calibri" w:hAnsi="Calibri" w:cs="Calibri"/>
          <w:color w:val="000000"/>
          <w:sz w:val="20"/>
          <w:szCs w:val="20"/>
        </w:rPr>
        <w:t xml:space="preserve"> (HE)</w:t>
      </w:r>
    </w:p>
    <w:p w14:paraId="263BE1C2" w14:textId="279AF539" w:rsidR="00C925FA" w:rsidRPr="00954BF2" w:rsidRDefault="008C565C" w:rsidP="008C3D6A">
      <w:pPr>
        <w:pStyle w:val="ListParagraph"/>
        <w:numPr>
          <w:ilvl w:val="0"/>
          <w:numId w:val="15"/>
        </w:numPr>
        <w:rPr>
          <w:sz w:val="20"/>
          <w:szCs w:val="20"/>
        </w:rPr>
      </w:pPr>
      <w:r>
        <w:rPr>
          <w:rFonts w:ascii="Calibri" w:hAnsi="Calibri" w:cs="Calibri"/>
          <w:color w:val="000000"/>
          <w:sz w:val="20"/>
          <w:szCs w:val="20"/>
        </w:rPr>
        <w:t>Unit enrolment</w:t>
      </w:r>
      <w:r w:rsidR="00C925FA" w:rsidRPr="00954BF2">
        <w:rPr>
          <w:rFonts w:ascii="Calibri" w:hAnsi="Calibri" w:cs="Calibri"/>
          <w:color w:val="000000"/>
          <w:sz w:val="20"/>
          <w:szCs w:val="20"/>
        </w:rPr>
        <w:t xml:space="preserve"> (VET)</w:t>
      </w:r>
    </w:p>
    <w:p w14:paraId="6D69A223" w14:textId="77777777" w:rsidR="00C925FA" w:rsidRPr="00954BF2" w:rsidRDefault="00C925FA" w:rsidP="00C748E0">
      <w:pPr>
        <w:spacing w:before="60" w:after="60"/>
        <w:rPr>
          <w:rFonts w:asciiTheme="minorHAnsi" w:hAnsiTheme="minorHAnsi" w:cstheme="minorHAnsi"/>
          <w:sz w:val="20"/>
          <w:szCs w:val="20"/>
        </w:rPr>
      </w:pPr>
    </w:p>
    <w:p w14:paraId="1DA8E3B2" w14:textId="77777777" w:rsidR="00A85F9B" w:rsidRPr="00954BF2" w:rsidRDefault="00A85F9B" w:rsidP="00C748E0">
      <w:pPr>
        <w:spacing w:before="60" w:after="60"/>
        <w:rPr>
          <w:rFonts w:asciiTheme="minorHAnsi" w:hAnsiTheme="minorHAnsi" w:cstheme="minorHAnsi"/>
          <w:sz w:val="20"/>
          <w:szCs w:val="20"/>
        </w:rPr>
      </w:pPr>
    </w:p>
    <w:p w14:paraId="7333F868" w14:textId="77777777" w:rsidR="00A85F9B" w:rsidRPr="00954BF2" w:rsidRDefault="00A85F9B" w:rsidP="00954BF2">
      <w:pPr>
        <w:pStyle w:val="Heading3"/>
      </w:pPr>
      <w:r w:rsidRPr="00954BF2">
        <w:t>Technical notes</w:t>
      </w:r>
    </w:p>
    <w:p w14:paraId="2BCDA5F8"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B64DC0F" w14:textId="77777777" w:rsidR="00A85F9B" w:rsidRPr="00954BF2" w:rsidRDefault="00A85F9B"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75AF16F" w14:textId="77777777" w:rsidR="00A85F9B" w:rsidRPr="00954BF2" w:rsidRDefault="00A85F9B"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6ECFBD4" w14:textId="77777777" w:rsidR="00A85F9B" w:rsidRPr="00954BF2" w:rsidRDefault="00A85F9B" w:rsidP="00C748E0">
      <w:pPr>
        <w:spacing w:before="60" w:after="60"/>
        <w:rPr>
          <w:rFonts w:asciiTheme="minorHAnsi" w:hAnsiTheme="minorHAnsi" w:cstheme="minorHAnsi"/>
          <w:sz w:val="20"/>
          <w:szCs w:val="20"/>
        </w:rPr>
      </w:pPr>
    </w:p>
    <w:p w14:paraId="3C85B8F3" w14:textId="77777777" w:rsidR="00A85F9B" w:rsidRPr="00954BF2" w:rsidRDefault="00A85F9B" w:rsidP="00954BF2">
      <w:pPr>
        <w:pStyle w:val="Heading3"/>
      </w:pPr>
      <w:r w:rsidRPr="00954BF2">
        <w:t>Change history</w:t>
      </w:r>
    </w:p>
    <w:p w14:paraId="7115204F" w14:textId="77777777" w:rsidR="00A85F9B" w:rsidRPr="00954BF2" w:rsidRDefault="00A85F9B"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2857554" w14:textId="77777777" w:rsidR="00A85F9B" w:rsidRPr="00954BF2" w:rsidRDefault="00A85F9B" w:rsidP="00954BF2">
      <w:pPr>
        <w:pStyle w:val="Heading1"/>
      </w:pPr>
      <w:bookmarkStart w:id="240" w:name="_Toc20152585"/>
      <w:r w:rsidRPr="00954BF2">
        <w:t>E623:  RTP stipend amount</w:t>
      </w:r>
      <w:bookmarkEnd w:id="240"/>
    </w:p>
    <w:p w14:paraId="64F2F074" w14:textId="77777777" w:rsidR="00A85F9B" w:rsidRPr="00954BF2" w:rsidRDefault="00A85F9B" w:rsidP="00C748E0">
      <w:pPr>
        <w:pStyle w:val="Normal0"/>
        <w:spacing w:before="60" w:after="60"/>
        <w:rPr>
          <w:rFonts w:asciiTheme="minorHAnsi" w:hAnsiTheme="minorHAnsi" w:cstheme="minorHAnsi"/>
          <w:b/>
          <w:bCs/>
          <w:szCs w:val="20"/>
        </w:rPr>
      </w:pPr>
    </w:p>
    <w:p w14:paraId="56FF8348" w14:textId="77777777" w:rsidR="00A85F9B" w:rsidRPr="00954BF2" w:rsidRDefault="00A85F9B" w:rsidP="00954BF2">
      <w:pPr>
        <w:pStyle w:val="Heading3"/>
      </w:pPr>
      <w:r w:rsidRPr="00954BF2">
        <w:t>DESCRIPTION</w:t>
      </w:r>
    </w:p>
    <w:p w14:paraId="235C45A3" w14:textId="5B702490" w:rsidR="00A85F9B" w:rsidRPr="00954BF2" w:rsidRDefault="00F84475"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 xml:space="preserve">The Research Training Program (RTP) Stipend scholarship amount </w:t>
      </w:r>
      <w:ins w:id="241" w:author="Author" w:date="2020-11-12T09:15:00Z">
        <w:r w:rsidR="007E156D">
          <w:rPr>
            <w:rFonts w:asciiTheme="minorHAnsi" w:hAnsiTheme="minorHAnsi" w:cstheme="minorHAnsi"/>
            <w:noProof/>
            <w:szCs w:val="20"/>
          </w:rPr>
          <w:t>awarded</w:t>
        </w:r>
      </w:ins>
      <w:del w:id="242" w:author="Author" w:date="2020-11-12T09:15:00Z">
        <w:r w:rsidRPr="00954BF2" w:rsidDel="007E156D">
          <w:rPr>
            <w:rFonts w:asciiTheme="minorHAnsi" w:hAnsiTheme="minorHAnsi" w:cstheme="minorHAnsi"/>
            <w:noProof/>
            <w:szCs w:val="20"/>
          </w:rPr>
          <w:delText>to be paid</w:delText>
        </w:r>
      </w:del>
      <w:r w:rsidRPr="00954BF2">
        <w:rPr>
          <w:rFonts w:asciiTheme="minorHAnsi" w:hAnsiTheme="minorHAnsi" w:cstheme="minorHAnsi"/>
          <w:noProof/>
          <w:szCs w:val="20"/>
        </w:rPr>
        <w:t xml:space="preserve"> to a student in the reference year</w:t>
      </w:r>
    </w:p>
    <w:p w14:paraId="25E847F2" w14:textId="77777777" w:rsidR="00A85F9B" w:rsidRPr="00954BF2" w:rsidRDefault="00A85F9B"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A85F9B" w:rsidRPr="00954BF2" w14:paraId="561CF3DE" w14:textId="77777777" w:rsidTr="0060117F">
        <w:tc>
          <w:tcPr>
            <w:tcW w:w="1560" w:type="dxa"/>
            <w:tcBorders>
              <w:right w:val="single" w:sz="6" w:space="0" w:color="BFBFBF" w:themeColor="background1" w:themeShade="BF"/>
            </w:tcBorders>
          </w:tcPr>
          <w:p w14:paraId="5B1CDE90" w14:textId="77777777" w:rsidR="00A85F9B" w:rsidRPr="00954BF2" w:rsidRDefault="00A85F9B"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D93175F"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F48848" w14:textId="77777777" w:rsidR="00F84475" w:rsidRPr="00954BF2" w:rsidRDefault="00F84475"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Decimal</w:t>
            </w:r>
          </w:p>
        </w:tc>
      </w:tr>
      <w:tr w:rsidR="00A85F9B" w:rsidRPr="00954BF2" w14:paraId="2EEFCE11" w14:textId="77777777" w:rsidTr="0060117F">
        <w:tc>
          <w:tcPr>
            <w:tcW w:w="1560" w:type="dxa"/>
            <w:tcBorders>
              <w:right w:val="single" w:sz="6" w:space="0" w:color="BFBFBF" w:themeColor="background1" w:themeShade="BF"/>
            </w:tcBorders>
          </w:tcPr>
          <w:p w14:paraId="2FC470F4" w14:textId="77777777" w:rsidR="00A85F9B" w:rsidRPr="00954BF2" w:rsidRDefault="00A85F9B"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E2E0A4C" w14:textId="77777777" w:rsidR="00A85F9B" w:rsidRPr="00954BF2" w:rsidRDefault="00A85F9B"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4DCE4A" w14:textId="0B82169C" w:rsidR="00A85F9B" w:rsidRPr="00954BF2" w:rsidRDefault="001E1795"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9</w:t>
            </w:r>
            <w:r w:rsidR="00F84475" w:rsidRPr="00954BF2">
              <w:rPr>
                <w:rFonts w:asciiTheme="minorHAnsi" w:hAnsiTheme="minorHAnsi" w:cstheme="minorHAnsi"/>
                <w:szCs w:val="20"/>
              </w:rPr>
              <w:t>(2)</w:t>
            </w:r>
          </w:p>
        </w:tc>
      </w:tr>
      <w:tr w:rsidR="00A85F9B" w:rsidRPr="00954BF2" w14:paraId="4DCE5916" w14:textId="77777777" w:rsidTr="0060117F">
        <w:tc>
          <w:tcPr>
            <w:tcW w:w="1560" w:type="dxa"/>
          </w:tcPr>
          <w:p w14:paraId="40C12C35"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DC9B26A" w14:textId="77777777" w:rsidR="00A85F9B" w:rsidRPr="00954BF2" w:rsidRDefault="00A85F9B"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A85F9B" w:rsidRPr="00954BF2" w14:paraId="5AC24F73" w14:textId="77777777" w:rsidTr="0060117F">
        <w:tc>
          <w:tcPr>
            <w:tcW w:w="1560" w:type="dxa"/>
          </w:tcPr>
          <w:p w14:paraId="003C6CE6" w14:textId="77777777" w:rsidR="00A85F9B" w:rsidRPr="00954BF2" w:rsidRDefault="00A85F9B" w:rsidP="00C748E0">
            <w:pPr>
              <w:pStyle w:val="Normal0"/>
              <w:spacing w:before="60" w:after="60"/>
              <w:rPr>
                <w:rFonts w:asciiTheme="minorHAnsi" w:hAnsiTheme="minorHAnsi" w:cstheme="minorHAnsi"/>
                <w:b/>
                <w:szCs w:val="20"/>
              </w:rPr>
            </w:pPr>
          </w:p>
        </w:tc>
        <w:tc>
          <w:tcPr>
            <w:tcW w:w="8182" w:type="dxa"/>
            <w:gridSpan w:val="2"/>
          </w:tcPr>
          <w:p w14:paraId="292A671B" w14:textId="77777777" w:rsidR="00A85F9B" w:rsidRPr="00954BF2" w:rsidRDefault="00A85F9B" w:rsidP="00C748E0">
            <w:pPr>
              <w:pStyle w:val="Normal0"/>
              <w:spacing w:before="60" w:after="60"/>
              <w:rPr>
                <w:rFonts w:asciiTheme="minorHAnsi" w:hAnsiTheme="minorHAnsi" w:cstheme="minorHAnsi"/>
                <w:szCs w:val="20"/>
              </w:rPr>
            </w:pPr>
          </w:p>
        </w:tc>
      </w:tr>
    </w:tbl>
    <w:p w14:paraId="6B6ED26E" w14:textId="77777777" w:rsidR="00A85F9B" w:rsidRPr="00954BF2" w:rsidRDefault="00A85F9B" w:rsidP="00954BF2">
      <w:pPr>
        <w:pStyle w:val="Heading3"/>
      </w:pPr>
      <w:r w:rsidRPr="00954BF2">
        <w:t>Additional information to support reporting requirements</w:t>
      </w:r>
    </w:p>
    <w:p w14:paraId="158BB622" w14:textId="77777777" w:rsidR="00A85F9B" w:rsidRPr="00954BF2" w:rsidRDefault="00A85F9B" w:rsidP="00C748E0">
      <w:pPr>
        <w:pStyle w:val="Normal59"/>
        <w:spacing w:before="60" w:after="60"/>
        <w:rPr>
          <w:rFonts w:asciiTheme="minorHAnsi" w:hAnsiTheme="minorHAnsi" w:cstheme="minorHAnsi"/>
          <w:szCs w:val="20"/>
          <w:lang w:val="en"/>
        </w:rPr>
      </w:pPr>
      <w:r w:rsidRPr="00954BF2">
        <w:rPr>
          <w:rFonts w:asciiTheme="minorHAnsi" w:hAnsiTheme="minorHAnsi" w:cstheme="minorHAnsi"/>
          <w:szCs w:val="20"/>
          <w:lang w:val="en"/>
        </w:rPr>
        <w:t xml:space="preserve">RTP Stipend is as defined in the </w:t>
      </w:r>
      <w:hyperlink r:id="rId37" w:tgtFrame="_blank" w:tooltip="Opens in a new window" w:history="1">
        <w:r w:rsidRPr="00954BF2">
          <w:rPr>
            <w:rStyle w:val="Hyperlink"/>
            <w:rFonts w:asciiTheme="minorHAnsi" w:hAnsiTheme="minorHAnsi" w:cstheme="minorHAnsi"/>
            <w:szCs w:val="20"/>
            <w:lang w:val="en"/>
          </w:rPr>
          <w:t>Commonwealth Scholarships Guidelines (Research) 2017</w:t>
        </w:r>
      </w:hyperlink>
      <w:r w:rsidRPr="00954BF2">
        <w:rPr>
          <w:rFonts w:asciiTheme="minorHAnsi" w:hAnsiTheme="minorHAnsi" w:cstheme="minorHAnsi"/>
          <w:szCs w:val="20"/>
          <w:lang w:val="en"/>
        </w:rPr>
        <w:t xml:space="preserve">. </w:t>
      </w:r>
    </w:p>
    <w:p w14:paraId="2BD6E6AF" w14:textId="77777777" w:rsidR="00A85F9B" w:rsidRPr="00954BF2" w:rsidRDefault="00A85F9B" w:rsidP="00C748E0">
      <w:pPr>
        <w:pStyle w:val="Normal59"/>
        <w:spacing w:before="60" w:after="60"/>
        <w:rPr>
          <w:rFonts w:asciiTheme="minorHAnsi" w:hAnsiTheme="minorHAnsi" w:cstheme="minorHAnsi"/>
          <w:szCs w:val="20"/>
          <w:lang w:val="en"/>
        </w:rPr>
      </w:pPr>
    </w:p>
    <w:p w14:paraId="6E5C811E" w14:textId="04B12208" w:rsidR="00A85F9B" w:rsidRPr="00954BF2" w:rsidRDefault="00A85F9B" w:rsidP="00C748E0">
      <w:pPr>
        <w:pStyle w:val="Normal59"/>
        <w:spacing w:before="60" w:after="60"/>
        <w:rPr>
          <w:rFonts w:asciiTheme="minorHAnsi" w:hAnsiTheme="minorHAnsi" w:cstheme="minorHAnsi"/>
          <w:szCs w:val="20"/>
          <w:lang w:val="en"/>
        </w:rPr>
      </w:pPr>
      <w:r w:rsidRPr="00954BF2">
        <w:rPr>
          <w:rFonts w:asciiTheme="minorHAnsi" w:hAnsiTheme="minorHAnsi" w:cstheme="minorHAnsi"/>
          <w:szCs w:val="20"/>
          <w:lang w:val="en"/>
        </w:rPr>
        <w:t xml:space="preserve">The RTP Stipend amount is the total amount awarded </w:t>
      </w:r>
      <w:del w:id="243" w:author="Author" w:date="2020-11-12T09:15:00Z">
        <w:r w:rsidRPr="00954BF2" w:rsidDel="007E156D">
          <w:rPr>
            <w:rFonts w:asciiTheme="minorHAnsi" w:hAnsiTheme="minorHAnsi" w:cstheme="minorHAnsi"/>
            <w:szCs w:val="20"/>
            <w:lang w:val="en"/>
          </w:rPr>
          <w:delText xml:space="preserve">and to be paid </w:delText>
        </w:r>
      </w:del>
      <w:r w:rsidRPr="00954BF2">
        <w:rPr>
          <w:rFonts w:asciiTheme="minorHAnsi" w:hAnsiTheme="minorHAnsi" w:cstheme="minorHAnsi"/>
          <w:szCs w:val="20"/>
          <w:lang w:val="en"/>
        </w:rPr>
        <w:t>(including indexation if applicable) to the student for the full reporting year. This is the amount offered to the student and may not equate to the amount paid to the student, for example, if the student completed their studies prior to the end of the full year or if the student’s RTP Stipend scholarship was suspended for a period during the year.</w:t>
      </w:r>
    </w:p>
    <w:p w14:paraId="6DD248EB" w14:textId="77777777" w:rsidR="00A85F9B" w:rsidRPr="00954BF2" w:rsidRDefault="00A85F9B" w:rsidP="00C748E0">
      <w:pPr>
        <w:pStyle w:val="Normal59"/>
        <w:spacing w:before="60" w:after="60"/>
        <w:rPr>
          <w:rFonts w:asciiTheme="minorHAnsi" w:hAnsiTheme="minorHAnsi" w:cstheme="minorHAnsi"/>
          <w:szCs w:val="20"/>
        </w:rPr>
      </w:pPr>
    </w:p>
    <w:p w14:paraId="3744444D" w14:textId="09C70DBB" w:rsidR="00A85F9B" w:rsidRPr="00954BF2" w:rsidRDefault="00A85F9B"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Only one RTP Stipend amount is to be reported per student per year.</w:t>
      </w:r>
    </w:p>
    <w:p w14:paraId="34666E37" w14:textId="5A40CF52" w:rsidR="00FF7E4F" w:rsidRPr="00954BF2" w:rsidRDefault="00FF7E4F" w:rsidP="00C748E0">
      <w:pPr>
        <w:pStyle w:val="Normal59"/>
        <w:spacing w:before="60" w:after="60"/>
        <w:rPr>
          <w:rFonts w:asciiTheme="minorHAnsi" w:hAnsiTheme="minorHAnsi" w:cstheme="minorHAnsi"/>
          <w:szCs w:val="20"/>
        </w:rPr>
      </w:pPr>
    </w:p>
    <w:p w14:paraId="035E6AB7" w14:textId="119EAAF9" w:rsidR="00FF7E4F" w:rsidRPr="00954BF2" w:rsidRDefault="00FF7E4F"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This amount must not include any RTP fee offset the student may receive.</w:t>
      </w:r>
    </w:p>
    <w:p w14:paraId="50FD0B39" w14:textId="77777777" w:rsidR="00A85F9B" w:rsidRPr="00954BF2" w:rsidRDefault="00A85F9B" w:rsidP="00C748E0">
      <w:pPr>
        <w:spacing w:before="60" w:after="60"/>
        <w:rPr>
          <w:rFonts w:asciiTheme="minorHAnsi" w:hAnsiTheme="minorHAnsi" w:cstheme="minorHAnsi"/>
          <w:sz w:val="20"/>
          <w:szCs w:val="20"/>
        </w:rPr>
      </w:pPr>
    </w:p>
    <w:p w14:paraId="16A46DF7" w14:textId="17C89CFA" w:rsidR="00A85F9B"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A85F9B" w:rsidRPr="00954BF2">
        <w:rPr>
          <w:rFonts w:asciiTheme="minorHAnsi" w:hAnsiTheme="minorHAnsi" w:cstheme="minorHAnsi"/>
          <w:sz w:val="20"/>
          <w:szCs w:val="20"/>
        </w:rPr>
        <w:t>.</w:t>
      </w:r>
    </w:p>
    <w:p w14:paraId="3D1B518E" w14:textId="20F582A4" w:rsidR="00A85F9B" w:rsidRPr="00954BF2" w:rsidRDefault="00A85F9B" w:rsidP="00C748E0">
      <w:pPr>
        <w:spacing w:before="60" w:after="60"/>
        <w:rPr>
          <w:rFonts w:asciiTheme="minorHAnsi" w:hAnsiTheme="minorHAnsi" w:cstheme="minorHAnsi"/>
          <w:sz w:val="20"/>
          <w:szCs w:val="20"/>
        </w:rPr>
      </w:pPr>
    </w:p>
    <w:p w14:paraId="174425D4" w14:textId="77E418F7" w:rsidR="00C925FA" w:rsidRPr="00954BF2" w:rsidRDefault="00CC2FF5" w:rsidP="00954BF2">
      <w:pPr>
        <w:pStyle w:val="Heading3"/>
      </w:pPr>
      <w:r>
        <w:t>INPUT PACKETS:</w:t>
      </w:r>
    </w:p>
    <w:p w14:paraId="2C6BE299" w14:textId="0EE077F6"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05A18015" w14:textId="77777777" w:rsidR="00C925FA" w:rsidRPr="00954BF2" w:rsidRDefault="00C925FA" w:rsidP="00C748E0">
      <w:pPr>
        <w:spacing w:before="60" w:after="60"/>
        <w:rPr>
          <w:rFonts w:asciiTheme="minorHAnsi" w:hAnsiTheme="minorHAnsi" w:cstheme="minorHAnsi"/>
          <w:sz w:val="20"/>
          <w:szCs w:val="20"/>
        </w:rPr>
      </w:pPr>
    </w:p>
    <w:p w14:paraId="5C149099" w14:textId="77777777" w:rsidR="00A85F9B" w:rsidRPr="00954BF2" w:rsidRDefault="00A85F9B" w:rsidP="00C748E0">
      <w:pPr>
        <w:spacing w:before="60" w:after="60"/>
        <w:rPr>
          <w:rFonts w:asciiTheme="minorHAnsi" w:hAnsiTheme="minorHAnsi" w:cstheme="minorHAnsi"/>
          <w:sz w:val="20"/>
          <w:szCs w:val="20"/>
        </w:rPr>
      </w:pPr>
    </w:p>
    <w:p w14:paraId="1BFC1986" w14:textId="77777777" w:rsidR="00A85F9B" w:rsidRPr="00954BF2" w:rsidRDefault="00A85F9B" w:rsidP="00954BF2">
      <w:pPr>
        <w:pStyle w:val="Heading3"/>
      </w:pPr>
      <w:r w:rsidRPr="00954BF2">
        <w:t>Technical notes</w:t>
      </w:r>
    </w:p>
    <w:p w14:paraId="316BD849" w14:textId="77777777" w:rsidR="00A85F9B" w:rsidRPr="00954BF2" w:rsidRDefault="00A85F9B"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155419D" w14:textId="77777777" w:rsidR="00A85F9B" w:rsidRPr="00954BF2" w:rsidRDefault="00A85F9B"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EC2D664" w14:textId="77777777" w:rsidR="00A85F9B" w:rsidRPr="00954BF2" w:rsidRDefault="00A85F9B"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3A77033" w14:textId="77777777" w:rsidR="00A85F9B" w:rsidRPr="00954BF2" w:rsidRDefault="00A85F9B" w:rsidP="00C748E0">
      <w:pPr>
        <w:spacing w:before="60" w:after="60"/>
        <w:rPr>
          <w:rFonts w:asciiTheme="minorHAnsi" w:hAnsiTheme="minorHAnsi" w:cstheme="minorHAnsi"/>
          <w:sz w:val="20"/>
          <w:szCs w:val="20"/>
        </w:rPr>
      </w:pPr>
    </w:p>
    <w:p w14:paraId="2988455F" w14:textId="77777777" w:rsidR="00A85F9B" w:rsidRPr="00954BF2" w:rsidRDefault="00A85F9B" w:rsidP="00954BF2">
      <w:pPr>
        <w:pStyle w:val="Heading3"/>
      </w:pPr>
      <w:r w:rsidRPr="00954BF2">
        <w:t>Change history</w:t>
      </w:r>
    </w:p>
    <w:p w14:paraId="6BDA161D" w14:textId="77777777" w:rsidR="00C748E0" w:rsidRPr="00954BF2" w:rsidRDefault="00A85F9B"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288F571D" w14:textId="77777777" w:rsidR="005D2E7F" w:rsidRPr="00954BF2" w:rsidRDefault="00A85F9B" w:rsidP="00954BF2">
      <w:pPr>
        <w:pStyle w:val="Heading1"/>
      </w:pPr>
      <w:r w:rsidRPr="00954BF2">
        <w:br w:type="page"/>
      </w:r>
    </w:p>
    <w:p w14:paraId="1E0DC1B0" w14:textId="77777777" w:rsidR="00F84475" w:rsidRPr="00954BF2" w:rsidRDefault="00F84475" w:rsidP="00954BF2">
      <w:pPr>
        <w:pStyle w:val="Heading1"/>
      </w:pPr>
      <w:bookmarkStart w:id="244" w:name="_Toc20152586"/>
      <w:r w:rsidRPr="00954BF2">
        <w:t>E625:  Delivery location code</w:t>
      </w:r>
      <w:bookmarkEnd w:id="244"/>
    </w:p>
    <w:p w14:paraId="10CC41BA" w14:textId="77777777" w:rsidR="00F84475" w:rsidRPr="00954BF2" w:rsidRDefault="00F84475" w:rsidP="00C748E0">
      <w:pPr>
        <w:pStyle w:val="Normal0"/>
        <w:spacing w:before="60" w:after="60"/>
        <w:rPr>
          <w:rFonts w:asciiTheme="minorHAnsi" w:hAnsiTheme="minorHAnsi" w:cstheme="minorHAnsi"/>
          <w:b/>
          <w:bCs/>
          <w:szCs w:val="20"/>
        </w:rPr>
      </w:pPr>
    </w:p>
    <w:p w14:paraId="0702264F" w14:textId="77777777" w:rsidR="00F84475" w:rsidRPr="00954BF2" w:rsidRDefault="00F84475" w:rsidP="00954BF2">
      <w:pPr>
        <w:pStyle w:val="Heading3"/>
      </w:pPr>
      <w:r w:rsidRPr="00954BF2">
        <w:t>DESCRIPTION</w:t>
      </w:r>
    </w:p>
    <w:p w14:paraId="78845ED7" w14:textId="77777777" w:rsidR="005D2E7F" w:rsidRPr="00954BF2" w:rsidRDefault="005D2E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A unique code that identifies the location from which units of study are physically delivered</w:t>
      </w:r>
    </w:p>
    <w:p w14:paraId="09375C83" w14:textId="77777777" w:rsidR="00F84475" w:rsidRPr="00954BF2" w:rsidRDefault="00F84475"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D2E7F" w:rsidRPr="00954BF2" w14:paraId="2B12358B" w14:textId="77777777" w:rsidTr="0060117F">
        <w:tc>
          <w:tcPr>
            <w:tcW w:w="1560" w:type="dxa"/>
            <w:tcBorders>
              <w:right w:val="single" w:sz="6" w:space="0" w:color="BFBFBF" w:themeColor="background1" w:themeShade="BF"/>
            </w:tcBorders>
          </w:tcPr>
          <w:p w14:paraId="2BE4D18D" w14:textId="77777777" w:rsidR="005D2E7F" w:rsidRPr="00954BF2" w:rsidRDefault="005D2E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447DE66" w14:textId="77777777" w:rsidR="005D2E7F" w:rsidRPr="00954BF2" w:rsidRDefault="005D2E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542BB02B" w14:textId="77777777" w:rsidR="005D2E7F" w:rsidRPr="00954BF2" w:rsidRDefault="005D2E7F"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String</w:t>
            </w:r>
          </w:p>
        </w:tc>
      </w:tr>
      <w:tr w:rsidR="005D2E7F" w:rsidRPr="00954BF2" w14:paraId="4E469DA0" w14:textId="77777777" w:rsidTr="0060117F">
        <w:tc>
          <w:tcPr>
            <w:tcW w:w="1560" w:type="dxa"/>
            <w:tcBorders>
              <w:right w:val="single" w:sz="6" w:space="0" w:color="BFBFBF" w:themeColor="background1" w:themeShade="BF"/>
            </w:tcBorders>
          </w:tcPr>
          <w:p w14:paraId="749CD9C1" w14:textId="77777777" w:rsidR="005D2E7F" w:rsidRPr="00954BF2" w:rsidRDefault="005D2E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05AAD29" w14:textId="77777777" w:rsidR="005D2E7F" w:rsidRPr="00954BF2" w:rsidRDefault="005D2E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1B1D509" w14:textId="77777777" w:rsidR="005D2E7F" w:rsidRPr="00954BF2" w:rsidRDefault="005D2E7F"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10 </w:t>
            </w:r>
          </w:p>
        </w:tc>
      </w:tr>
      <w:tr w:rsidR="00F84475" w:rsidRPr="00954BF2" w14:paraId="63C09DAE" w14:textId="77777777" w:rsidTr="0060117F">
        <w:tc>
          <w:tcPr>
            <w:tcW w:w="1560" w:type="dxa"/>
          </w:tcPr>
          <w:p w14:paraId="0619D793" w14:textId="77777777" w:rsidR="00F84475" w:rsidRPr="00954BF2" w:rsidRDefault="00F84475"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86FCAB7" w14:textId="77777777" w:rsidR="00F84475" w:rsidRPr="00954BF2" w:rsidRDefault="00F84475"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84475" w:rsidRPr="00954BF2" w14:paraId="0BB2187D" w14:textId="77777777" w:rsidTr="0060117F">
        <w:tc>
          <w:tcPr>
            <w:tcW w:w="1560" w:type="dxa"/>
          </w:tcPr>
          <w:p w14:paraId="6F6DF5D3" w14:textId="77777777" w:rsidR="00F84475" w:rsidRPr="00954BF2" w:rsidRDefault="00F84475" w:rsidP="00C748E0">
            <w:pPr>
              <w:pStyle w:val="Normal0"/>
              <w:spacing w:before="60" w:after="60"/>
              <w:rPr>
                <w:rFonts w:asciiTheme="minorHAnsi" w:hAnsiTheme="minorHAnsi" w:cstheme="minorHAnsi"/>
                <w:b/>
                <w:szCs w:val="20"/>
              </w:rPr>
            </w:pPr>
          </w:p>
        </w:tc>
        <w:tc>
          <w:tcPr>
            <w:tcW w:w="8182" w:type="dxa"/>
            <w:gridSpan w:val="2"/>
          </w:tcPr>
          <w:p w14:paraId="687C82C8" w14:textId="77777777" w:rsidR="00F84475" w:rsidRPr="00954BF2" w:rsidRDefault="00F84475" w:rsidP="00C748E0">
            <w:pPr>
              <w:pStyle w:val="Normal0"/>
              <w:spacing w:before="60" w:after="60"/>
              <w:rPr>
                <w:rFonts w:asciiTheme="minorHAnsi" w:hAnsiTheme="minorHAnsi" w:cstheme="minorHAnsi"/>
                <w:szCs w:val="20"/>
              </w:rPr>
            </w:pPr>
          </w:p>
        </w:tc>
      </w:tr>
    </w:tbl>
    <w:p w14:paraId="4A62211E" w14:textId="77777777" w:rsidR="00F84475" w:rsidRPr="00954BF2" w:rsidRDefault="00F84475" w:rsidP="00954BF2">
      <w:pPr>
        <w:pStyle w:val="Heading3"/>
      </w:pPr>
      <w:r w:rsidRPr="00954BF2">
        <w:t>Additional information to support reporting requirements</w:t>
      </w:r>
    </w:p>
    <w:p w14:paraId="319D4E19" w14:textId="77777777" w:rsidR="00F84475" w:rsidRPr="00954BF2" w:rsidRDefault="00F84475"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A unique code for the delivery location that matches the ‘training organisation delivery location identifier’ reported through AVETMISS.</w:t>
      </w:r>
    </w:p>
    <w:p w14:paraId="7AC9D285" w14:textId="77777777" w:rsidR="00F84475" w:rsidRPr="00954BF2" w:rsidRDefault="00F84475" w:rsidP="00C748E0">
      <w:pPr>
        <w:spacing w:before="60" w:after="60"/>
        <w:rPr>
          <w:rFonts w:asciiTheme="minorHAnsi" w:hAnsiTheme="minorHAnsi" w:cstheme="minorHAnsi"/>
          <w:sz w:val="20"/>
          <w:szCs w:val="20"/>
        </w:rPr>
      </w:pPr>
    </w:p>
    <w:p w14:paraId="2B9E366C" w14:textId="40829E9F" w:rsidR="00F84475"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84475" w:rsidRPr="00954BF2">
        <w:rPr>
          <w:rFonts w:asciiTheme="minorHAnsi" w:hAnsiTheme="minorHAnsi" w:cstheme="minorHAnsi"/>
          <w:sz w:val="20"/>
          <w:szCs w:val="20"/>
        </w:rPr>
        <w:t>.</w:t>
      </w:r>
    </w:p>
    <w:p w14:paraId="6F9A9BAF" w14:textId="5F218E92" w:rsidR="00F84475" w:rsidRPr="00954BF2" w:rsidRDefault="00F84475" w:rsidP="00C748E0">
      <w:pPr>
        <w:spacing w:before="60" w:after="60"/>
        <w:rPr>
          <w:rFonts w:asciiTheme="minorHAnsi" w:hAnsiTheme="minorHAnsi" w:cstheme="minorHAnsi"/>
          <w:sz w:val="20"/>
          <w:szCs w:val="20"/>
        </w:rPr>
      </w:pPr>
    </w:p>
    <w:p w14:paraId="527BF0DF" w14:textId="5871736F" w:rsidR="00C925FA" w:rsidRPr="00954BF2" w:rsidRDefault="00CC2FF5" w:rsidP="00954BF2">
      <w:pPr>
        <w:pStyle w:val="Heading3"/>
      </w:pPr>
      <w:r>
        <w:t>INPUT PACKETS:</w:t>
      </w:r>
    </w:p>
    <w:p w14:paraId="2F37227A" w14:textId="7AC68E3A"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Delivery location (VET)</w:t>
      </w:r>
    </w:p>
    <w:p w14:paraId="25676AF4" w14:textId="77777777" w:rsidR="00C925FA" w:rsidRPr="00954BF2" w:rsidRDefault="00C925FA" w:rsidP="00C748E0">
      <w:pPr>
        <w:spacing w:before="60" w:after="60"/>
        <w:rPr>
          <w:rFonts w:asciiTheme="minorHAnsi" w:hAnsiTheme="minorHAnsi" w:cstheme="minorHAnsi"/>
          <w:sz w:val="20"/>
          <w:szCs w:val="20"/>
        </w:rPr>
      </w:pPr>
    </w:p>
    <w:p w14:paraId="1953693C" w14:textId="77777777" w:rsidR="00F84475" w:rsidRPr="00954BF2" w:rsidRDefault="00F84475" w:rsidP="00C748E0">
      <w:pPr>
        <w:spacing w:before="60" w:after="60"/>
        <w:rPr>
          <w:rFonts w:asciiTheme="minorHAnsi" w:hAnsiTheme="minorHAnsi" w:cstheme="minorHAnsi"/>
          <w:sz w:val="20"/>
          <w:szCs w:val="20"/>
        </w:rPr>
      </w:pPr>
    </w:p>
    <w:p w14:paraId="2FF8E290" w14:textId="77777777" w:rsidR="00F84475" w:rsidRPr="00954BF2" w:rsidRDefault="00F84475" w:rsidP="00954BF2">
      <w:pPr>
        <w:pStyle w:val="Heading3"/>
      </w:pPr>
      <w:r w:rsidRPr="00954BF2">
        <w:t>Technical notes</w:t>
      </w:r>
    </w:p>
    <w:p w14:paraId="7A1877E4" w14:textId="77777777" w:rsidR="00F84475" w:rsidRPr="00954BF2" w:rsidRDefault="00F84475"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7BC4DE8" w14:textId="77777777" w:rsidR="00F84475" w:rsidRPr="00954BF2" w:rsidRDefault="00F84475"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E057C4C" w14:textId="77777777" w:rsidR="00F84475" w:rsidRPr="00954BF2" w:rsidRDefault="00F84475"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37E403C" w14:textId="77777777" w:rsidR="00F84475" w:rsidRPr="00954BF2" w:rsidRDefault="00F84475" w:rsidP="00C748E0">
      <w:pPr>
        <w:spacing w:before="60" w:after="60"/>
        <w:rPr>
          <w:rFonts w:asciiTheme="minorHAnsi" w:hAnsiTheme="minorHAnsi" w:cstheme="minorHAnsi"/>
          <w:sz w:val="20"/>
          <w:szCs w:val="20"/>
        </w:rPr>
      </w:pPr>
    </w:p>
    <w:p w14:paraId="3D73025B" w14:textId="77777777" w:rsidR="00F84475" w:rsidRPr="00954BF2" w:rsidRDefault="00F84475" w:rsidP="00954BF2">
      <w:pPr>
        <w:pStyle w:val="Heading3"/>
      </w:pPr>
      <w:r w:rsidRPr="00954BF2">
        <w:t>Change history</w:t>
      </w:r>
    </w:p>
    <w:p w14:paraId="002E3E9F" w14:textId="77777777" w:rsidR="005D2E7F" w:rsidRPr="00954BF2" w:rsidRDefault="00F84475"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0924F9E9" w14:textId="77777777" w:rsidR="005D2E7F" w:rsidRPr="00954BF2" w:rsidRDefault="00F84475" w:rsidP="00954BF2">
      <w:pPr>
        <w:pStyle w:val="Heading1"/>
      </w:pPr>
      <w:r w:rsidRPr="00954BF2">
        <w:br w:type="page"/>
      </w:r>
      <w:bookmarkStart w:id="245" w:name="_Toc20152587"/>
      <w:r w:rsidR="005D2E7F" w:rsidRPr="00954BF2">
        <w:t>E627:  Delivery location street address</w:t>
      </w:r>
      <w:bookmarkEnd w:id="245"/>
    </w:p>
    <w:p w14:paraId="6A941032" w14:textId="77777777" w:rsidR="005D2E7F" w:rsidRPr="00954BF2" w:rsidRDefault="005D2E7F" w:rsidP="00C748E0">
      <w:pPr>
        <w:pStyle w:val="Normal0"/>
        <w:spacing w:before="60" w:after="60"/>
        <w:rPr>
          <w:rFonts w:asciiTheme="minorHAnsi" w:hAnsiTheme="minorHAnsi" w:cstheme="minorHAnsi"/>
          <w:b/>
          <w:bCs/>
          <w:szCs w:val="20"/>
        </w:rPr>
      </w:pPr>
    </w:p>
    <w:p w14:paraId="4D3E515B" w14:textId="77777777" w:rsidR="005D2E7F" w:rsidRPr="00954BF2" w:rsidRDefault="005D2E7F" w:rsidP="00954BF2">
      <w:pPr>
        <w:pStyle w:val="Heading3"/>
      </w:pPr>
      <w:r w:rsidRPr="00954BF2">
        <w:t>DESCRIPTION</w:t>
      </w:r>
    </w:p>
    <w:p w14:paraId="6AC3DCA2" w14:textId="77777777" w:rsidR="005D2E7F" w:rsidRPr="00954BF2" w:rsidRDefault="005D2E7F" w:rsidP="00C748E0">
      <w:pPr>
        <w:pStyle w:val="Normal5"/>
        <w:spacing w:before="60" w:after="60"/>
        <w:rPr>
          <w:rFonts w:asciiTheme="minorHAnsi" w:hAnsiTheme="minorHAnsi" w:cstheme="minorHAnsi"/>
          <w:noProof/>
          <w:szCs w:val="20"/>
        </w:rPr>
      </w:pPr>
      <w:r w:rsidRPr="00954BF2">
        <w:rPr>
          <w:rFonts w:asciiTheme="minorHAnsi" w:hAnsiTheme="minorHAnsi" w:cstheme="minorHAnsi"/>
          <w:szCs w:val="20"/>
        </w:rPr>
        <w:t xml:space="preserve">The street/unit number and street name for the </w:t>
      </w:r>
      <w:r w:rsidR="00410164" w:rsidRPr="00954BF2">
        <w:rPr>
          <w:rFonts w:asciiTheme="minorHAnsi" w:hAnsiTheme="minorHAnsi" w:cstheme="minorHAnsi"/>
          <w:szCs w:val="20"/>
        </w:rPr>
        <w:t>location</w:t>
      </w:r>
      <w:r w:rsidRPr="00954BF2">
        <w:rPr>
          <w:rFonts w:asciiTheme="minorHAnsi" w:hAnsiTheme="minorHAnsi" w:cstheme="minorHAnsi"/>
          <w:szCs w:val="20"/>
        </w:rPr>
        <w:t xml:space="preserve"> from which units of study are delivered</w:t>
      </w:r>
    </w:p>
    <w:p w14:paraId="76F4251D" w14:textId="77777777" w:rsidR="005D2E7F" w:rsidRPr="00954BF2" w:rsidRDefault="005D2E7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D2E7F" w:rsidRPr="00954BF2" w14:paraId="6620247E" w14:textId="77777777" w:rsidTr="0060117F">
        <w:tc>
          <w:tcPr>
            <w:tcW w:w="1560" w:type="dxa"/>
            <w:tcBorders>
              <w:right w:val="single" w:sz="6" w:space="0" w:color="BFBFBF" w:themeColor="background1" w:themeShade="BF"/>
            </w:tcBorders>
          </w:tcPr>
          <w:p w14:paraId="0F40C9D1" w14:textId="77777777" w:rsidR="005D2E7F" w:rsidRPr="00954BF2" w:rsidRDefault="005D2E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38B0934" w14:textId="77777777" w:rsidR="005D2E7F" w:rsidRPr="00954BF2" w:rsidRDefault="005D2E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7ECE529" w14:textId="77777777" w:rsidR="005D2E7F" w:rsidRPr="00954BF2" w:rsidRDefault="005D2E7F" w:rsidP="00C748E0">
            <w:pPr>
              <w:spacing w:before="60" w:after="6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String</w:t>
            </w:r>
          </w:p>
        </w:tc>
      </w:tr>
      <w:tr w:rsidR="005D2E7F" w:rsidRPr="00954BF2" w14:paraId="071499C8" w14:textId="77777777" w:rsidTr="0060117F">
        <w:tc>
          <w:tcPr>
            <w:tcW w:w="1560" w:type="dxa"/>
            <w:tcBorders>
              <w:right w:val="single" w:sz="6" w:space="0" w:color="BFBFBF" w:themeColor="background1" w:themeShade="BF"/>
            </w:tcBorders>
          </w:tcPr>
          <w:p w14:paraId="7A24E45D" w14:textId="77777777" w:rsidR="005D2E7F" w:rsidRPr="00954BF2" w:rsidRDefault="005D2E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459C7E2" w14:textId="77777777" w:rsidR="005D2E7F" w:rsidRPr="00954BF2" w:rsidRDefault="005D2E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3560BEF" w14:textId="2BC8A4AE" w:rsidR="00255C3A" w:rsidRPr="00954BF2" w:rsidRDefault="00074CCE" w:rsidP="00C748E0">
            <w:pPr>
              <w:spacing w:before="60" w:after="6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76</w:t>
            </w:r>
          </w:p>
        </w:tc>
      </w:tr>
      <w:tr w:rsidR="005D2E7F" w:rsidRPr="00954BF2" w14:paraId="320CF0EF" w14:textId="77777777" w:rsidTr="0060117F">
        <w:tc>
          <w:tcPr>
            <w:tcW w:w="1560" w:type="dxa"/>
          </w:tcPr>
          <w:p w14:paraId="3C5C4BD9" w14:textId="77777777" w:rsidR="005D2E7F" w:rsidRPr="00954BF2" w:rsidRDefault="005D2E7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BD69488" w14:textId="77777777" w:rsidR="005D2E7F" w:rsidRPr="00954BF2" w:rsidRDefault="005D2E7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5D2E7F" w:rsidRPr="00954BF2" w14:paraId="56D4991A" w14:textId="77777777" w:rsidTr="0060117F">
        <w:tc>
          <w:tcPr>
            <w:tcW w:w="1560" w:type="dxa"/>
          </w:tcPr>
          <w:p w14:paraId="3583DE43" w14:textId="77777777" w:rsidR="005D2E7F" w:rsidRPr="00954BF2" w:rsidRDefault="005D2E7F" w:rsidP="00C748E0">
            <w:pPr>
              <w:pStyle w:val="Normal0"/>
              <w:spacing w:before="60" w:after="60"/>
              <w:rPr>
                <w:rFonts w:asciiTheme="minorHAnsi" w:hAnsiTheme="minorHAnsi" w:cstheme="minorHAnsi"/>
                <w:b/>
                <w:szCs w:val="20"/>
              </w:rPr>
            </w:pPr>
          </w:p>
        </w:tc>
        <w:tc>
          <w:tcPr>
            <w:tcW w:w="8182" w:type="dxa"/>
            <w:gridSpan w:val="2"/>
          </w:tcPr>
          <w:p w14:paraId="1EF27739" w14:textId="77777777" w:rsidR="005D2E7F" w:rsidRPr="00954BF2" w:rsidRDefault="005D2E7F" w:rsidP="00C748E0">
            <w:pPr>
              <w:pStyle w:val="Normal0"/>
              <w:spacing w:before="60" w:after="60"/>
              <w:rPr>
                <w:rFonts w:asciiTheme="minorHAnsi" w:hAnsiTheme="minorHAnsi" w:cstheme="minorHAnsi"/>
                <w:szCs w:val="20"/>
              </w:rPr>
            </w:pPr>
          </w:p>
        </w:tc>
      </w:tr>
    </w:tbl>
    <w:p w14:paraId="35025AA7" w14:textId="77777777" w:rsidR="005D2E7F" w:rsidRPr="00954BF2" w:rsidRDefault="005D2E7F" w:rsidP="00954BF2">
      <w:pPr>
        <w:pStyle w:val="Heading3"/>
      </w:pPr>
      <w:r w:rsidRPr="00954BF2">
        <w:t>Additional information to support reporting requirements</w:t>
      </w:r>
    </w:p>
    <w:p w14:paraId="365C9B33" w14:textId="77777777" w:rsidR="005D2E7F" w:rsidRPr="00954BF2" w:rsidRDefault="005D2E7F"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 xml:space="preserve">The data must indicate the physical address of the </w:t>
      </w:r>
      <w:r w:rsidR="00410164" w:rsidRPr="00954BF2">
        <w:rPr>
          <w:rFonts w:asciiTheme="minorHAnsi" w:hAnsiTheme="minorHAnsi" w:cstheme="minorHAnsi"/>
          <w:szCs w:val="20"/>
        </w:rPr>
        <w:t xml:space="preserve">location </w:t>
      </w:r>
      <w:r w:rsidRPr="00954BF2">
        <w:rPr>
          <w:rFonts w:asciiTheme="minorHAnsi" w:hAnsiTheme="minorHAnsi" w:cstheme="minorHAnsi"/>
          <w:szCs w:val="20"/>
        </w:rPr>
        <w:t>from which units are delivered and must not be a postal address.</w:t>
      </w:r>
    </w:p>
    <w:p w14:paraId="19BAC7E6" w14:textId="77777777" w:rsidR="005D2E7F" w:rsidRPr="00954BF2" w:rsidRDefault="005D2E7F" w:rsidP="00C748E0">
      <w:pPr>
        <w:spacing w:before="60" w:after="60"/>
        <w:rPr>
          <w:rFonts w:asciiTheme="minorHAnsi" w:hAnsiTheme="minorHAnsi" w:cstheme="minorHAnsi"/>
          <w:sz w:val="20"/>
          <w:szCs w:val="20"/>
        </w:rPr>
      </w:pPr>
    </w:p>
    <w:p w14:paraId="2D938A43" w14:textId="2AD407C2" w:rsidR="005D2E7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5D2E7F" w:rsidRPr="00954BF2">
        <w:rPr>
          <w:rFonts w:asciiTheme="minorHAnsi" w:hAnsiTheme="minorHAnsi" w:cstheme="minorHAnsi"/>
          <w:sz w:val="20"/>
          <w:szCs w:val="20"/>
        </w:rPr>
        <w:t>.</w:t>
      </w:r>
    </w:p>
    <w:p w14:paraId="102BFFAA" w14:textId="0BA26233" w:rsidR="005D2E7F" w:rsidRPr="00954BF2" w:rsidRDefault="005D2E7F" w:rsidP="00C748E0">
      <w:pPr>
        <w:spacing w:before="60" w:after="60"/>
        <w:rPr>
          <w:rFonts w:asciiTheme="minorHAnsi" w:hAnsiTheme="minorHAnsi" w:cstheme="minorHAnsi"/>
          <w:sz w:val="20"/>
          <w:szCs w:val="20"/>
        </w:rPr>
      </w:pPr>
    </w:p>
    <w:p w14:paraId="0AED4431" w14:textId="589DEC3A" w:rsidR="00C925FA" w:rsidRPr="00954BF2" w:rsidRDefault="00CC2FF5" w:rsidP="00954BF2">
      <w:pPr>
        <w:pStyle w:val="Heading3"/>
      </w:pPr>
      <w:r>
        <w:t>INPUT PACKETS:</w:t>
      </w:r>
    </w:p>
    <w:p w14:paraId="4B5DB34A" w14:textId="77777777"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Delivery location (VET)</w:t>
      </w:r>
    </w:p>
    <w:p w14:paraId="6F9E033C" w14:textId="77777777" w:rsidR="00C925FA" w:rsidRPr="00954BF2" w:rsidRDefault="00C925FA" w:rsidP="00C748E0">
      <w:pPr>
        <w:spacing w:before="60" w:after="60"/>
        <w:rPr>
          <w:rFonts w:asciiTheme="minorHAnsi" w:hAnsiTheme="minorHAnsi" w:cstheme="minorHAnsi"/>
          <w:sz w:val="20"/>
          <w:szCs w:val="20"/>
        </w:rPr>
      </w:pPr>
    </w:p>
    <w:p w14:paraId="02FBCFA3" w14:textId="77777777" w:rsidR="005D2E7F" w:rsidRPr="00954BF2" w:rsidRDefault="005D2E7F" w:rsidP="00C748E0">
      <w:pPr>
        <w:spacing w:before="60" w:after="60"/>
        <w:rPr>
          <w:rFonts w:asciiTheme="minorHAnsi" w:hAnsiTheme="minorHAnsi" w:cstheme="minorHAnsi"/>
          <w:sz w:val="20"/>
          <w:szCs w:val="20"/>
        </w:rPr>
      </w:pPr>
    </w:p>
    <w:p w14:paraId="11596082" w14:textId="77777777" w:rsidR="005D2E7F" w:rsidRPr="00954BF2" w:rsidRDefault="005D2E7F" w:rsidP="00954BF2">
      <w:pPr>
        <w:pStyle w:val="Heading3"/>
      </w:pPr>
      <w:r w:rsidRPr="00954BF2">
        <w:t>Technical notes</w:t>
      </w:r>
    </w:p>
    <w:p w14:paraId="2CD808DD" w14:textId="77777777" w:rsidR="005D2E7F" w:rsidRPr="00954BF2" w:rsidRDefault="005D2E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6D8C226" w14:textId="77777777" w:rsidR="005D2E7F" w:rsidRPr="00954BF2" w:rsidRDefault="005D2E7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49D3106" w14:textId="77777777" w:rsidR="005D2E7F" w:rsidRPr="00954BF2" w:rsidRDefault="005D2E7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D6EB1E2" w14:textId="77777777" w:rsidR="005D2E7F" w:rsidRPr="00954BF2" w:rsidRDefault="005D2E7F" w:rsidP="00C748E0">
      <w:pPr>
        <w:spacing w:before="60" w:after="60"/>
        <w:rPr>
          <w:rFonts w:asciiTheme="minorHAnsi" w:hAnsiTheme="minorHAnsi" w:cstheme="minorHAnsi"/>
          <w:sz w:val="20"/>
          <w:szCs w:val="20"/>
        </w:rPr>
      </w:pPr>
    </w:p>
    <w:p w14:paraId="2AAB0AF0" w14:textId="77777777" w:rsidR="005D2E7F" w:rsidRPr="00954BF2" w:rsidRDefault="005D2E7F" w:rsidP="00954BF2">
      <w:pPr>
        <w:pStyle w:val="Heading3"/>
      </w:pPr>
      <w:r w:rsidRPr="00954BF2">
        <w:t>Change history</w:t>
      </w:r>
    </w:p>
    <w:p w14:paraId="7ECF58DF" w14:textId="77777777" w:rsidR="005D2E7F" w:rsidRPr="00954BF2" w:rsidRDefault="005D2E7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3917259" w14:textId="77777777" w:rsidR="00984C71" w:rsidRPr="00954BF2" w:rsidRDefault="00984C71" w:rsidP="00954BF2">
      <w:pPr>
        <w:pStyle w:val="Heading1"/>
      </w:pPr>
      <w:bookmarkStart w:id="246" w:name="_Toc20152588"/>
      <w:r w:rsidRPr="00954BF2">
        <w:t>E630:  Delivery location state</w:t>
      </w:r>
      <w:bookmarkEnd w:id="246"/>
    </w:p>
    <w:p w14:paraId="2DDCAC9B" w14:textId="77777777" w:rsidR="00984C71" w:rsidRPr="00954BF2" w:rsidRDefault="00984C71" w:rsidP="00C748E0">
      <w:pPr>
        <w:pStyle w:val="Normal0"/>
        <w:spacing w:before="60" w:after="60"/>
        <w:rPr>
          <w:rFonts w:asciiTheme="minorHAnsi" w:hAnsiTheme="minorHAnsi" w:cstheme="minorHAnsi"/>
          <w:b/>
          <w:bCs/>
          <w:szCs w:val="20"/>
        </w:rPr>
      </w:pPr>
    </w:p>
    <w:p w14:paraId="05D67BEC" w14:textId="77777777" w:rsidR="00984C71" w:rsidRPr="00954BF2" w:rsidRDefault="00984C71" w:rsidP="00954BF2">
      <w:pPr>
        <w:pStyle w:val="Heading3"/>
      </w:pPr>
      <w:r w:rsidRPr="00954BF2">
        <w:t>DESCRIPTION</w:t>
      </w:r>
    </w:p>
    <w:p w14:paraId="105CB666" w14:textId="77777777" w:rsidR="00984C71" w:rsidRPr="00954BF2" w:rsidRDefault="00984C71" w:rsidP="00C748E0">
      <w:pPr>
        <w:pStyle w:val="Normal5"/>
        <w:spacing w:before="60" w:after="60"/>
        <w:rPr>
          <w:rFonts w:asciiTheme="minorHAnsi" w:hAnsiTheme="minorHAnsi" w:cstheme="minorHAnsi"/>
          <w:szCs w:val="20"/>
        </w:rPr>
      </w:pPr>
      <w:r w:rsidRPr="00954BF2">
        <w:rPr>
          <w:rFonts w:asciiTheme="minorHAnsi" w:hAnsiTheme="minorHAnsi" w:cstheme="minorHAnsi"/>
          <w:szCs w:val="20"/>
        </w:rPr>
        <w:t>The Australian state for the location from which units of study are delivered</w:t>
      </w:r>
    </w:p>
    <w:p w14:paraId="4FCE1A3B" w14:textId="77777777" w:rsidR="00984C71" w:rsidRPr="00954BF2" w:rsidRDefault="00984C7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984C71" w:rsidRPr="00954BF2" w14:paraId="6EC15240" w14:textId="77777777" w:rsidTr="0060117F">
        <w:tc>
          <w:tcPr>
            <w:tcW w:w="1560" w:type="dxa"/>
            <w:tcBorders>
              <w:right w:val="single" w:sz="6" w:space="0" w:color="BFBFBF" w:themeColor="background1" w:themeShade="BF"/>
            </w:tcBorders>
          </w:tcPr>
          <w:p w14:paraId="30D12599" w14:textId="77777777" w:rsidR="00984C71" w:rsidRPr="00954BF2" w:rsidRDefault="00984C7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29C2217"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D4BF73" w14:textId="77777777" w:rsidR="00984C71" w:rsidRPr="00954BF2" w:rsidRDefault="00984C71" w:rsidP="00C748E0">
            <w:pPr>
              <w:pStyle w:val="Normal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String</w:t>
            </w:r>
          </w:p>
        </w:tc>
      </w:tr>
      <w:tr w:rsidR="00984C71" w:rsidRPr="00954BF2" w14:paraId="316D708C" w14:textId="77777777" w:rsidTr="0060117F">
        <w:tc>
          <w:tcPr>
            <w:tcW w:w="1560" w:type="dxa"/>
            <w:tcBorders>
              <w:right w:val="single" w:sz="6" w:space="0" w:color="BFBFBF" w:themeColor="background1" w:themeShade="BF"/>
            </w:tcBorders>
          </w:tcPr>
          <w:p w14:paraId="097D594A" w14:textId="77777777" w:rsidR="00984C71" w:rsidRPr="00954BF2" w:rsidRDefault="00984C7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8D71F10"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FCF5E9C" w14:textId="77777777" w:rsidR="00984C71" w:rsidRPr="00954BF2" w:rsidRDefault="00984C71"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3</w:t>
            </w:r>
          </w:p>
        </w:tc>
      </w:tr>
      <w:tr w:rsidR="00984C71" w:rsidRPr="00954BF2" w14:paraId="327A818D" w14:textId="77777777" w:rsidTr="0060117F">
        <w:tc>
          <w:tcPr>
            <w:tcW w:w="1560" w:type="dxa"/>
          </w:tcPr>
          <w:p w14:paraId="4E837796" w14:textId="77777777" w:rsidR="00984C71" w:rsidRPr="00954BF2" w:rsidRDefault="00984C7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48F8F55" w14:textId="77777777" w:rsidR="00984C71" w:rsidRPr="00954BF2" w:rsidRDefault="00984C7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984C71" w:rsidRPr="00954BF2" w14:paraId="49538618" w14:textId="77777777" w:rsidTr="0060117F">
        <w:tc>
          <w:tcPr>
            <w:tcW w:w="1560" w:type="dxa"/>
          </w:tcPr>
          <w:p w14:paraId="20C8D79D" w14:textId="77777777" w:rsidR="00984C71" w:rsidRPr="00954BF2" w:rsidRDefault="00984C71" w:rsidP="00C748E0">
            <w:pPr>
              <w:pStyle w:val="Normal0"/>
              <w:spacing w:before="60" w:after="60"/>
              <w:rPr>
                <w:rFonts w:asciiTheme="minorHAnsi" w:hAnsiTheme="minorHAnsi" w:cstheme="minorHAnsi"/>
                <w:b/>
                <w:szCs w:val="20"/>
              </w:rPr>
            </w:pPr>
          </w:p>
        </w:tc>
        <w:tc>
          <w:tcPr>
            <w:tcW w:w="8182" w:type="dxa"/>
            <w:gridSpan w:val="2"/>
          </w:tcPr>
          <w:p w14:paraId="54047042" w14:textId="77777777" w:rsidR="00984C71" w:rsidRPr="00954BF2" w:rsidRDefault="00984C71" w:rsidP="00C748E0">
            <w:pPr>
              <w:pStyle w:val="Normal0"/>
              <w:spacing w:before="60" w:after="60"/>
              <w:rPr>
                <w:rFonts w:asciiTheme="minorHAnsi" w:hAnsiTheme="minorHAnsi" w:cstheme="minorHAnsi"/>
                <w:szCs w:val="20"/>
              </w:rPr>
            </w:pPr>
          </w:p>
        </w:tc>
      </w:tr>
    </w:tbl>
    <w:p w14:paraId="244C12B3" w14:textId="77777777" w:rsidR="00984C71" w:rsidRPr="00954BF2" w:rsidRDefault="00984C71"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984C71" w:rsidRPr="00954BF2" w14:paraId="2CD0A0E2"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576178D"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E722A60"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984C71" w:rsidRPr="00954BF2" w14:paraId="6C48F386"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B8C941"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NSW</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E0DA391"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New South Wales</w:t>
            </w:r>
          </w:p>
        </w:tc>
      </w:tr>
      <w:tr w:rsidR="00984C71" w:rsidRPr="00954BF2" w14:paraId="0FDCEB3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B353A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VIC</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9C8D1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Victoria</w:t>
            </w:r>
          </w:p>
        </w:tc>
      </w:tr>
      <w:tr w:rsidR="00984C71" w:rsidRPr="00954BF2" w14:paraId="5C2E14E4"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388A9A"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QLD</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2A05D1"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Queensland</w:t>
            </w:r>
          </w:p>
        </w:tc>
      </w:tr>
      <w:tr w:rsidR="00984C71" w:rsidRPr="00954BF2" w14:paraId="2A5B969D"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EE4534E"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WA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5CC76E"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Western Australia</w:t>
            </w:r>
          </w:p>
        </w:tc>
      </w:tr>
      <w:tr w:rsidR="00984C71" w:rsidRPr="00954BF2" w14:paraId="2403EC0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ADBBBC"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207E5B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South Australia</w:t>
            </w:r>
          </w:p>
        </w:tc>
      </w:tr>
      <w:tr w:rsidR="00984C71" w:rsidRPr="00954BF2" w14:paraId="44E73742"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82A6E1"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TAS</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48D38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Tasmania</w:t>
            </w:r>
          </w:p>
        </w:tc>
      </w:tr>
      <w:tr w:rsidR="00984C71" w:rsidRPr="00954BF2" w14:paraId="5F1FF03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3FC3AD"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A42C8D9"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Northern Territory</w:t>
            </w:r>
          </w:p>
        </w:tc>
      </w:tr>
      <w:tr w:rsidR="00984C71" w:rsidRPr="00954BF2" w14:paraId="6959C021"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4E6CF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ACT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B6AEB9"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Capital Territory</w:t>
            </w:r>
          </w:p>
        </w:tc>
      </w:tr>
      <w:tr w:rsidR="00984C71" w:rsidRPr="00954BF2" w14:paraId="466A40B5"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2C926C"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AAT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FA0A4E"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Antarctic Territories</w:t>
            </w:r>
          </w:p>
        </w:tc>
      </w:tr>
    </w:tbl>
    <w:p w14:paraId="75412895" w14:textId="77777777" w:rsidR="00984C71" w:rsidRPr="00954BF2" w:rsidRDefault="00984C71" w:rsidP="00C748E0">
      <w:pPr>
        <w:pStyle w:val="Normal0"/>
        <w:spacing w:before="60" w:after="60"/>
        <w:rPr>
          <w:rFonts w:asciiTheme="minorHAnsi" w:hAnsiTheme="minorHAnsi" w:cstheme="minorHAnsi"/>
          <w:b/>
          <w:bCs/>
          <w:caps/>
          <w:szCs w:val="20"/>
        </w:rPr>
      </w:pPr>
    </w:p>
    <w:p w14:paraId="5FBECB3F" w14:textId="77777777" w:rsidR="00984C71" w:rsidRPr="00954BF2" w:rsidRDefault="00984C71" w:rsidP="00954BF2">
      <w:pPr>
        <w:pStyle w:val="Heading3"/>
      </w:pPr>
      <w:r w:rsidRPr="00954BF2">
        <w:t>Additional information to support reporting requirements</w:t>
      </w:r>
    </w:p>
    <w:p w14:paraId="3588181D"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The data must indicate the Australian State or Territory from which units of study are delivered, and must not be for the postal address.</w:t>
      </w:r>
    </w:p>
    <w:p w14:paraId="4111DD69" w14:textId="77777777" w:rsidR="00984C71" w:rsidRPr="00954BF2" w:rsidRDefault="00984C71" w:rsidP="00C748E0">
      <w:pPr>
        <w:spacing w:before="60" w:after="60"/>
        <w:rPr>
          <w:rFonts w:asciiTheme="minorHAnsi" w:hAnsiTheme="minorHAnsi" w:cstheme="minorHAnsi"/>
          <w:sz w:val="20"/>
          <w:szCs w:val="20"/>
        </w:rPr>
      </w:pPr>
    </w:p>
    <w:p w14:paraId="6567ECEB" w14:textId="1B8D9C19" w:rsidR="00984C7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984C71" w:rsidRPr="00954BF2">
        <w:rPr>
          <w:rFonts w:asciiTheme="minorHAnsi" w:hAnsiTheme="minorHAnsi" w:cstheme="minorHAnsi"/>
          <w:sz w:val="20"/>
          <w:szCs w:val="20"/>
        </w:rPr>
        <w:t>.</w:t>
      </w:r>
    </w:p>
    <w:p w14:paraId="5EF8E32A" w14:textId="041D819B" w:rsidR="00984C71" w:rsidRPr="00954BF2" w:rsidRDefault="00984C71" w:rsidP="00C748E0">
      <w:pPr>
        <w:spacing w:before="60" w:after="60"/>
        <w:rPr>
          <w:rFonts w:asciiTheme="minorHAnsi" w:hAnsiTheme="minorHAnsi" w:cstheme="minorHAnsi"/>
          <w:sz w:val="20"/>
          <w:szCs w:val="20"/>
        </w:rPr>
      </w:pPr>
    </w:p>
    <w:p w14:paraId="3F6E2949" w14:textId="63C789AB" w:rsidR="00C925FA" w:rsidRPr="00954BF2" w:rsidRDefault="00CC2FF5" w:rsidP="00954BF2">
      <w:pPr>
        <w:pStyle w:val="Heading3"/>
      </w:pPr>
      <w:r>
        <w:t>INPUT PACKETS:</w:t>
      </w:r>
    </w:p>
    <w:p w14:paraId="0032B3B5" w14:textId="77777777"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Delivery location (VET)</w:t>
      </w:r>
    </w:p>
    <w:p w14:paraId="7B01D81E" w14:textId="77777777" w:rsidR="00C925FA" w:rsidRPr="00954BF2" w:rsidRDefault="00C925FA" w:rsidP="00C748E0">
      <w:pPr>
        <w:spacing w:before="60" w:after="60"/>
        <w:rPr>
          <w:rFonts w:asciiTheme="minorHAnsi" w:hAnsiTheme="minorHAnsi" w:cstheme="minorHAnsi"/>
          <w:sz w:val="20"/>
          <w:szCs w:val="20"/>
        </w:rPr>
      </w:pPr>
    </w:p>
    <w:p w14:paraId="0D2F9C66" w14:textId="77777777" w:rsidR="00984C71" w:rsidRPr="00954BF2" w:rsidRDefault="00984C71" w:rsidP="00C748E0">
      <w:pPr>
        <w:spacing w:before="60" w:after="60"/>
        <w:rPr>
          <w:rFonts w:asciiTheme="minorHAnsi" w:hAnsiTheme="minorHAnsi" w:cstheme="minorHAnsi"/>
          <w:sz w:val="20"/>
          <w:szCs w:val="20"/>
        </w:rPr>
      </w:pPr>
    </w:p>
    <w:p w14:paraId="768FBC3C" w14:textId="77777777" w:rsidR="00984C71" w:rsidRPr="00954BF2" w:rsidRDefault="00984C71" w:rsidP="00954BF2">
      <w:pPr>
        <w:pStyle w:val="Heading3"/>
      </w:pPr>
      <w:r w:rsidRPr="00954BF2">
        <w:t>Technical notes</w:t>
      </w:r>
    </w:p>
    <w:p w14:paraId="03353912" w14:textId="77777777" w:rsidR="00984C71" w:rsidRPr="00954BF2" w:rsidRDefault="00984C7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BDB10FA" w14:textId="77777777" w:rsidR="00984C71" w:rsidRPr="00954BF2" w:rsidRDefault="00984C71"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E270B76" w14:textId="77777777" w:rsidR="00984C71" w:rsidRPr="00954BF2" w:rsidRDefault="00984C71"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AEF60AC" w14:textId="77777777" w:rsidR="00984C71" w:rsidRPr="00954BF2" w:rsidRDefault="00984C71" w:rsidP="00C748E0">
      <w:pPr>
        <w:spacing w:before="60" w:after="60"/>
        <w:rPr>
          <w:rFonts w:asciiTheme="minorHAnsi" w:hAnsiTheme="minorHAnsi" w:cstheme="minorHAnsi"/>
          <w:sz w:val="20"/>
          <w:szCs w:val="20"/>
        </w:rPr>
      </w:pPr>
    </w:p>
    <w:p w14:paraId="1C5C5FCF" w14:textId="77777777" w:rsidR="00984C71" w:rsidRPr="00954BF2" w:rsidRDefault="00984C71" w:rsidP="00954BF2">
      <w:pPr>
        <w:pStyle w:val="Heading3"/>
      </w:pPr>
      <w:r w:rsidRPr="00954BF2">
        <w:t>Change history</w:t>
      </w:r>
    </w:p>
    <w:p w14:paraId="1ED439F4" w14:textId="77777777" w:rsidR="00984C71" w:rsidRPr="00954BF2" w:rsidRDefault="00984C71"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EC0107E" w14:textId="77777777" w:rsidR="00984C71" w:rsidRPr="00954BF2" w:rsidRDefault="00984C71" w:rsidP="00954BF2">
      <w:pPr>
        <w:pStyle w:val="Heading1"/>
      </w:pPr>
      <w:bookmarkStart w:id="247" w:name="_Toc20152589"/>
      <w:r w:rsidRPr="00954BF2">
        <w:t>E632:  Australian Tertiary Admission Rank</w:t>
      </w:r>
      <w:bookmarkEnd w:id="247"/>
    </w:p>
    <w:p w14:paraId="39459D39" w14:textId="77777777" w:rsidR="00984C71" w:rsidRPr="00954BF2" w:rsidRDefault="00984C71" w:rsidP="00C748E0">
      <w:pPr>
        <w:pStyle w:val="Normal0"/>
        <w:spacing w:before="60" w:after="60"/>
        <w:rPr>
          <w:rFonts w:asciiTheme="minorHAnsi" w:hAnsiTheme="minorHAnsi" w:cstheme="minorHAnsi"/>
          <w:b/>
          <w:bCs/>
          <w:szCs w:val="20"/>
        </w:rPr>
      </w:pPr>
    </w:p>
    <w:p w14:paraId="3EAD5951" w14:textId="77777777" w:rsidR="00984C71" w:rsidRPr="00954BF2" w:rsidRDefault="00984C71" w:rsidP="00954BF2">
      <w:pPr>
        <w:pStyle w:val="Heading3"/>
      </w:pPr>
      <w:r w:rsidRPr="00954BF2">
        <w:t>DESCRIPTION</w:t>
      </w:r>
    </w:p>
    <w:p w14:paraId="1B484874" w14:textId="77777777" w:rsidR="00984C71" w:rsidRPr="00954BF2" w:rsidRDefault="00F27E7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w:t>
      </w:r>
      <w:r w:rsidR="00984C71" w:rsidRPr="00954BF2">
        <w:rPr>
          <w:rFonts w:asciiTheme="minorHAnsi" w:hAnsiTheme="minorHAnsi" w:cstheme="minorHAnsi"/>
          <w:sz w:val="20"/>
          <w:szCs w:val="20"/>
        </w:rPr>
        <w:t>he Australian Tertiary Admission Rank (ATAR) obtained by a student commencing an undergraduate award course OR an applicant applying for an undergraduate award course</w:t>
      </w:r>
    </w:p>
    <w:p w14:paraId="3F103D51" w14:textId="77777777" w:rsidR="00984C71" w:rsidRPr="00954BF2" w:rsidRDefault="00984C71"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984C71" w:rsidRPr="00954BF2" w14:paraId="5DA0B115" w14:textId="77777777" w:rsidTr="0060117F">
        <w:tc>
          <w:tcPr>
            <w:tcW w:w="1560" w:type="dxa"/>
            <w:tcBorders>
              <w:right w:val="single" w:sz="6" w:space="0" w:color="BFBFBF" w:themeColor="background1" w:themeShade="BF"/>
            </w:tcBorders>
          </w:tcPr>
          <w:p w14:paraId="6D0D2896" w14:textId="77777777" w:rsidR="00984C71" w:rsidRPr="00954BF2" w:rsidRDefault="00984C7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DAEC5E"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65AA9EF3" w14:textId="77777777" w:rsidR="00984C71" w:rsidRPr="00954BF2" w:rsidRDefault="00F27E7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Decimal</w:t>
            </w:r>
          </w:p>
        </w:tc>
      </w:tr>
      <w:tr w:rsidR="00984C71" w:rsidRPr="00954BF2" w14:paraId="40254040" w14:textId="77777777" w:rsidTr="0060117F">
        <w:tc>
          <w:tcPr>
            <w:tcW w:w="1560" w:type="dxa"/>
            <w:tcBorders>
              <w:right w:val="single" w:sz="6" w:space="0" w:color="BFBFBF" w:themeColor="background1" w:themeShade="BF"/>
            </w:tcBorders>
          </w:tcPr>
          <w:p w14:paraId="78B6668A" w14:textId="77777777" w:rsidR="00984C71" w:rsidRPr="00954BF2" w:rsidRDefault="00984C7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888BC44"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0AB2133" w14:textId="77777777" w:rsidR="00984C71" w:rsidRPr="00954BF2" w:rsidRDefault="00984C7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4</w:t>
            </w:r>
            <w:r w:rsidR="00F27E76" w:rsidRPr="00954BF2">
              <w:rPr>
                <w:rFonts w:asciiTheme="minorHAnsi" w:hAnsiTheme="minorHAnsi" w:cstheme="minorHAnsi"/>
                <w:sz w:val="20"/>
                <w:szCs w:val="20"/>
              </w:rPr>
              <w:t>(2)</w:t>
            </w:r>
          </w:p>
        </w:tc>
      </w:tr>
      <w:tr w:rsidR="00984C71" w:rsidRPr="00954BF2" w14:paraId="4D48B0BE" w14:textId="77777777" w:rsidTr="0060117F">
        <w:tc>
          <w:tcPr>
            <w:tcW w:w="1560" w:type="dxa"/>
          </w:tcPr>
          <w:p w14:paraId="701E9CDB" w14:textId="77777777" w:rsidR="00984C71" w:rsidRPr="00954BF2" w:rsidRDefault="00984C71"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1747F68" w14:textId="77777777" w:rsidR="00984C71" w:rsidRPr="00954BF2" w:rsidRDefault="00984C71"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984C71" w:rsidRPr="00954BF2" w14:paraId="0607424C" w14:textId="77777777" w:rsidTr="0060117F">
        <w:tc>
          <w:tcPr>
            <w:tcW w:w="1560" w:type="dxa"/>
          </w:tcPr>
          <w:p w14:paraId="78B13B71" w14:textId="77777777" w:rsidR="00984C71" w:rsidRPr="00954BF2" w:rsidRDefault="00984C71" w:rsidP="00C748E0">
            <w:pPr>
              <w:pStyle w:val="Normal0"/>
              <w:spacing w:before="60" w:after="60"/>
              <w:rPr>
                <w:rFonts w:asciiTheme="minorHAnsi" w:hAnsiTheme="minorHAnsi" w:cstheme="minorHAnsi"/>
                <w:b/>
                <w:szCs w:val="20"/>
              </w:rPr>
            </w:pPr>
          </w:p>
        </w:tc>
        <w:tc>
          <w:tcPr>
            <w:tcW w:w="8182" w:type="dxa"/>
            <w:gridSpan w:val="2"/>
          </w:tcPr>
          <w:p w14:paraId="424256C3" w14:textId="77777777" w:rsidR="00984C71" w:rsidRPr="00954BF2" w:rsidRDefault="00984C71" w:rsidP="00C748E0">
            <w:pPr>
              <w:pStyle w:val="Normal0"/>
              <w:spacing w:before="60" w:after="60"/>
              <w:rPr>
                <w:rFonts w:asciiTheme="minorHAnsi" w:hAnsiTheme="minorHAnsi" w:cstheme="minorHAnsi"/>
                <w:szCs w:val="20"/>
              </w:rPr>
            </w:pPr>
          </w:p>
        </w:tc>
      </w:tr>
    </w:tbl>
    <w:p w14:paraId="5F870DB6" w14:textId="77777777" w:rsidR="00984C71" w:rsidRPr="00954BF2" w:rsidRDefault="00984C71"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984C71" w:rsidRPr="00954BF2" w14:paraId="41E1A7E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B25F07B"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9879811" w14:textId="77777777" w:rsidR="00984C71" w:rsidRPr="00954BF2" w:rsidRDefault="00984C7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984C71" w:rsidRPr="00954BF2" w14:paraId="03ADCC7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08F3400F"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76ED2B94"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ATAR is not available</w:t>
            </w:r>
          </w:p>
        </w:tc>
      </w:tr>
      <w:tr w:rsidR="00984C71" w:rsidRPr="00954BF2" w14:paraId="2A05CB07"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3D88F8AC" w14:textId="52A349A7" w:rsidR="00984C71" w:rsidRPr="00954BF2" w:rsidRDefault="00495361" w:rsidP="00C748E0">
            <w:pPr>
              <w:pStyle w:val="Normal60"/>
              <w:spacing w:before="60" w:after="60"/>
              <w:rPr>
                <w:rFonts w:asciiTheme="minorHAnsi" w:hAnsiTheme="minorHAnsi" w:cstheme="minorHAnsi"/>
                <w:szCs w:val="20"/>
              </w:rPr>
            </w:pPr>
            <w:r w:rsidRPr="00954BF2">
              <w:rPr>
                <w:rFonts w:asciiTheme="minorHAnsi" w:hAnsiTheme="minorHAnsi" w:cstheme="minorHAnsi"/>
                <w:color w:val="000000" w:themeColor="text1"/>
                <w:szCs w:val="20"/>
              </w:rPr>
              <w:t>0.05</w:t>
            </w:r>
            <w:r w:rsidR="00984C71" w:rsidRPr="00954BF2">
              <w:rPr>
                <w:rFonts w:asciiTheme="minorHAnsi" w:hAnsiTheme="minorHAnsi" w:cstheme="minorHAnsi"/>
                <w:color w:val="000000" w:themeColor="text1"/>
                <w:szCs w:val="20"/>
              </w:rPr>
              <w:t xml:space="preserve"> to 99.95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Pr>
          <w:p w14:paraId="4AB8AE5C" w14:textId="77777777" w:rsidR="00984C71" w:rsidRPr="00954BF2" w:rsidRDefault="00984C71"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 xml:space="preserve">ATAR </w:t>
            </w:r>
          </w:p>
        </w:tc>
      </w:tr>
    </w:tbl>
    <w:p w14:paraId="3B4A8996" w14:textId="77777777" w:rsidR="00984C71" w:rsidRPr="00954BF2" w:rsidRDefault="00984C71" w:rsidP="00C748E0">
      <w:pPr>
        <w:pStyle w:val="Normal0"/>
        <w:spacing w:before="60" w:after="60"/>
        <w:rPr>
          <w:rFonts w:asciiTheme="minorHAnsi" w:hAnsiTheme="minorHAnsi" w:cstheme="minorHAnsi"/>
          <w:b/>
          <w:bCs/>
          <w:caps/>
          <w:szCs w:val="20"/>
        </w:rPr>
      </w:pPr>
    </w:p>
    <w:p w14:paraId="358D0241" w14:textId="77777777" w:rsidR="00984C71" w:rsidRPr="00954BF2" w:rsidRDefault="00984C71" w:rsidP="00954BF2">
      <w:pPr>
        <w:pStyle w:val="Heading3"/>
      </w:pPr>
      <w:r w:rsidRPr="00954BF2">
        <w:t>Additional information to support reporting requirements</w:t>
      </w:r>
    </w:p>
    <w:p w14:paraId="7D9C4B61" w14:textId="7E920E81" w:rsidR="00984C71" w:rsidRPr="00954BF2" w:rsidRDefault="00984C7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The ATAR is a ranking </w:t>
      </w:r>
      <w:r w:rsidR="009257BB" w:rsidRPr="00954BF2">
        <w:rPr>
          <w:rFonts w:asciiTheme="minorHAnsi" w:hAnsiTheme="minorHAnsi" w:cstheme="minorHAnsi"/>
          <w:szCs w:val="20"/>
        </w:rPr>
        <w:t>up</w:t>
      </w:r>
      <w:r w:rsidRPr="00954BF2">
        <w:rPr>
          <w:rFonts w:asciiTheme="minorHAnsi" w:hAnsiTheme="minorHAnsi" w:cstheme="minorHAnsi"/>
          <w:szCs w:val="20"/>
        </w:rPr>
        <w:t xml:space="preserve"> to 99.95 agreed by COAG as a nationally equivalent measure of a person’s relative academic ranking within their complete age cohort in the year they graduated from senior secondary school. The ATAR reported on this element is to be the ‘raw ATAR’ and is not to include any adjustment factors, such as bonus points.</w:t>
      </w:r>
    </w:p>
    <w:p w14:paraId="7004CB49" w14:textId="77777777" w:rsidR="00984C71" w:rsidRPr="00954BF2" w:rsidRDefault="00984C71" w:rsidP="00C748E0">
      <w:pPr>
        <w:pStyle w:val="Normal59"/>
        <w:spacing w:before="60" w:after="60"/>
        <w:rPr>
          <w:rFonts w:asciiTheme="minorHAnsi" w:hAnsiTheme="minorHAnsi" w:cstheme="minorHAnsi"/>
          <w:szCs w:val="20"/>
        </w:rPr>
      </w:pPr>
    </w:p>
    <w:p w14:paraId="02F7A3E3" w14:textId="77777777" w:rsidR="00984C71" w:rsidRPr="00954BF2" w:rsidRDefault="00984C7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Data must be reported for all domestic students and domestic applicants who are recent school leavers as defined in the glossary. Data should also be reported for other students and applicants if the </w:t>
      </w:r>
      <w:r w:rsidR="00853FE5" w:rsidRPr="00954BF2">
        <w:rPr>
          <w:rFonts w:asciiTheme="minorHAnsi" w:hAnsiTheme="minorHAnsi" w:cstheme="minorHAnsi"/>
          <w:szCs w:val="20"/>
        </w:rPr>
        <w:t>P</w:t>
      </w:r>
      <w:r w:rsidRPr="00954BF2">
        <w:rPr>
          <w:rFonts w:asciiTheme="minorHAnsi" w:hAnsiTheme="minorHAnsi" w:cstheme="minorHAnsi"/>
          <w:szCs w:val="20"/>
        </w:rPr>
        <w:t>rovider has this information.</w:t>
      </w:r>
    </w:p>
    <w:p w14:paraId="7156F262" w14:textId="77777777" w:rsidR="00984C71" w:rsidRPr="00954BF2" w:rsidRDefault="00984C71" w:rsidP="00C748E0">
      <w:pPr>
        <w:pStyle w:val="Normal59"/>
        <w:spacing w:before="60" w:after="60"/>
        <w:rPr>
          <w:rFonts w:asciiTheme="minorHAnsi" w:hAnsiTheme="minorHAnsi" w:cstheme="minorHAnsi"/>
          <w:szCs w:val="20"/>
        </w:rPr>
      </w:pPr>
    </w:p>
    <w:p w14:paraId="18619A75" w14:textId="0E6DC9F2" w:rsidR="00E04BF3" w:rsidRDefault="00984C7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For students who completed high school in Queensland before Queensland adopted the ATAR, the “Overall Position” (OP) values are to be reported at the ATAR equivalent.</w:t>
      </w:r>
    </w:p>
    <w:p w14:paraId="24E8FD84" w14:textId="77777777" w:rsidR="00B64305" w:rsidRDefault="00B64305" w:rsidP="00C748E0">
      <w:pPr>
        <w:pStyle w:val="Normal59"/>
        <w:spacing w:before="60" w:after="60"/>
        <w:rPr>
          <w:rFonts w:asciiTheme="minorHAnsi" w:hAnsiTheme="minorHAnsi" w:cstheme="minorHAnsi"/>
          <w:szCs w:val="20"/>
        </w:rPr>
      </w:pPr>
    </w:p>
    <w:p w14:paraId="79DAA71D" w14:textId="3D26C933" w:rsidR="00B64305" w:rsidRDefault="00B64305" w:rsidP="00B64305">
      <w:pPr>
        <w:pStyle w:val="Normal59"/>
        <w:spacing w:before="60" w:after="60"/>
        <w:rPr>
          <w:rFonts w:asciiTheme="minorHAnsi" w:hAnsiTheme="minorHAnsi" w:cstheme="minorHAnsi"/>
          <w:szCs w:val="20"/>
        </w:rPr>
      </w:pPr>
      <w:r w:rsidRPr="00954BF2">
        <w:rPr>
          <w:rFonts w:asciiTheme="minorHAnsi" w:hAnsiTheme="minorHAnsi" w:cstheme="minorHAnsi"/>
          <w:szCs w:val="20"/>
        </w:rPr>
        <w:t xml:space="preserve">For students who complete </w:t>
      </w:r>
      <w:r w:rsidR="00535761">
        <w:rPr>
          <w:rFonts w:asciiTheme="minorHAnsi" w:hAnsiTheme="minorHAnsi" w:cstheme="minorHAnsi"/>
          <w:szCs w:val="20"/>
        </w:rPr>
        <w:t>the International Baccalaureate in Australia,</w:t>
      </w:r>
      <w:r w:rsidRPr="00954BF2">
        <w:rPr>
          <w:rFonts w:asciiTheme="minorHAnsi" w:hAnsiTheme="minorHAnsi" w:cstheme="minorHAnsi"/>
          <w:szCs w:val="20"/>
        </w:rPr>
        <w:t xml:space="preserve"> </w:t>
      </w:r>
      <w:r w:rsidR="00535761">
        <w:rPr>
          <w:rFonts w:asciiTheme="minorHAnsi" w:hAnsiTheme="minorHAnsi" w:cstheme="minorHAnsi"/>
          <w:szCs w:val="20"/>
        </w:rPr>
        <w:t>Scores are to b</w:t>
      </w:r>
      <w:r w:rsidRPr="00954BF2">
        <w:rPr>
          <w:rFonts w:asciiTheme="minorHAnsi" w:hAnsiTheme="minorHAnsi" w:cstheme="minorHAnsi"/>
          <w:szCs w:val="20"/>
        </w:rPr>
        <w:t>e reported at the ATAR equivalent.</w:t>
      </w:r>
    </w:p>
    <w:p w14:paraId="24C1D047" w14:textId="4262EF5D" w:rsidR="00B64305" w:rsidRPr="00954BF2" w:rsidRDefault="00B64305" w:rsidP="00C748E0">
      <w:pPr>
        <w:pStyle w:val="Normal59"/>
        <w:spacing w:before="60" w:after="60"/>
        <w:rPr>
          <w:rFonts w:asciiTheme="minorHAnsi" w:hAnsiTheme="minorHAnsi" w:cstheme="minorHAnsi"/>
          <w:szCs w:val="20"/>
        </w:rPr>
      </w:pPr>
    </w:p>
    <w:p w14:paraId="4F5AEFCD" w14:textId="77777777" w:rsidR="00984C71" w:rsidRPr="00954BF2" w:rsidRDefault="00984C71" w:rsidP="00C748E0">
      <w:pPr>
        <w:pStyle w:val="Normal59"/>
        <w:spacing w:before="60" w:after="60"/>
        <w:rPr>
          <w:rFonts w:asciiTheme="minorHAnsi" w:hAnsiTheme="minorHAnsi" w:cstheme="minorHAnsi"/>
          <w:szCs w:val="20"/>
        </w:rPr>
      </w:pPr>
      <w:r w:rsidRPr="00954BF2">
        <w:rPr>
          <w:rFonts w:asciiTheme="minorHAnsi" w:hAnsiTheme="minorHAnsi" w:cstheme="minorHAnsi"/>
          <w:szCs w:val="20"/>
        </w:rPr>
        <w:t>Those values are to be reported in full, without rounding.</w:t>
      </w:r>
    </w:p>
    <w:p w14:paraId="6EAE71BF" w14:textId="77777777" w:rsidR="00984C71" w:rsidRPr="00954BF2" w:rsidRDefault="00984C71" w:rsidP="00C748E0">
      <w:pPr>
        <w:spacing w:before="60" w:after="60"/>
        <w:rPr>
          <w:rFonts w:asciiTheme="minorHAnsi" w:hAnsiTheme="minorHAnsi" w:cstheme="minorHAnsi"/>
          <w:sz w:val="20"/>
          <w:szCs w:val="20"/>
        </w:rPr>
      </w:pPr>
    </w:p>
    <w:p w14:paraId="354EAA44" w14:textId="5455AA52" w:rsidR="00984C71"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984C71" w:rsidRPr="00954BF2">
        <w:rPr>
          <w:rFonts w:asciiTheme="minorHAnsi" w:hAnsiTheme="minorHAnsi" w:cstheme="minorHAnsi"/>
          <w:sz w:val="20"/>
          <w:szCs w:val="20"/>
        </w:rPr>
        <w:t>.</w:t>
      </w:r>
    </w:p>
    <w:p w14:paraId="25E6D28A" w14:textId="657995FD" w:rsidR="00984C71" w:rsidRPr="00954BF2" w:rsidRDefault="00984C71" w:rsidP="00C748E0">
      <w:pPr>
        <w:spacing w:before="60" w:after="60"/>
        <w:rPr>
          <w:rFonts w:asciiTheme="minorHAnsi" w:hAnsiTheme="minorHAnsi" w:cstheme="minorHAnsi"/>
          <w:sz w:val="20"/>
          <w:szCs w:val="20"/>
        </w:rPr>
      </w:pPr>
    </w:p>
    <w:p w14:paraId="020A71FC" w14:textId="0F89372B" w:rsidR="00C925FA" w:rsidRPr="00954BF2" w:rsidRDefault="00CC2FF5" w:rsidP="00954BF2">
      <w:pPr>
        <w:pStyle w:val="Heading3"/>
      </w:pPr>
      <w:r>
        <w:t>INPUT PACKETS:</w:t>
      </w:r>
    </w:p>
    <w:p w14:paraId="65C3855F" w14:textId="16C00FDF"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Course admission (HE)</w:t>
      </w:r>
    </w:p>
    <w:p w14:paraId="612D9C47" w14:textId="357D336A"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Course application</w:t>
      </w:r>
    </w:p>
    <w:p w14:paraId="047BFF21" w14:textId="77777777" w:rsidR="00C925FA" w:rsidRPr="00954BF2" w:rsidRDefault="00C925FA" w:rsidP="00C748E0">
      <w:pPr>
        <w:spacing w:before="60" w:after="60"/>
        <w:rPr>
          <w:rFonts w:asciiTheme="minorHAnsi" w:hAnsiTheme="minorHAnsi" w:cstheme="minorHAnsi"/>
          <w:sz w:val="20"/>
          <w:szCs w:val="20"/>
        </w:rPr>
      </w:pPr>
    </w:p>
    <w:p w14:paraId="2327B7D3" w14:textId="77777777" w:rsidR="00984C71" w:rsidRPr="00954BF2" w:rsidRDefault="00984C71" w:rsidP="00C748E0">
      <w:pPr>
        <w:spacing w:before="60" w:after="60"/>
        <w:rPr>
          <w:rFonts w:asciiTheme="minorHAnsi" w:hAnsiTheme="minorHAnsi" w:cstheme="minorHAnsi"/>
          <w:sz w:val="20"/>
          <w:szCs w:val="20"/>
        </w:rPr>
      </w:pPr>
    </w:p>
    <w:p w14:paraId="45C3DC43" w14:textId="77777777" w:rsidR="00984C71" w:rsidRPr="00954BF2" w:rsidRDefault="00984C71" w:rsidP="00954BF2">
      <w:pPr>
        <w:pStyle w:val="Heading3"/>
      </w:pPr>
      <w:r w:rsidRPr="00954BF2">
        <w:t>Technical notes</w:t>
      </w:r>
    </w:p>
    <w:p w14:paraId="05E5E28A" w14:textId="77777777" w:rsidR="00984C71" w:rsidRPr="00954BF2" w:rsidRDefault="00984C71"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F3086B2" w14:textId="77777777" w:rsidR="00984C71" w:rsidRPr="00954BF2" w:rsidRDefault="00984C71"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3AC4E34" w14:textId="77777777" w:rsidR="00984C71" w:rsidRPr="00954BF2" w:rsidRDefault="00984C71"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440FE2D" w14:textId="77777777" w:rsidR="00984C71" w:rsidRPr="00954BF2" w:rsidRDefault="00984C71" w:rsidP="00C748E0">
      <w:pPr>
        <w:spacing w:before="60" w:after="60"/>
        <w:rPr>
          <w:rFonts w:asciiTheme="minorHAnsi" w:hAnsiTheme="minorHAnsi" w:cstheme="minorHAnsi"/>
          <w:sz w:val="20"/>
          <w:szCs w:val="20"/>
        </w:rPr>
      </w:pPr>
    </w:p>
    <w:p w14:paraId="2C63E3A8" w14:textId="77777777" w:rsidR="00984C71" w:rsidRPr="00954BF2" w:rsidRDefault="00984C71" w:rsidP="00954BF2">
      <w:pPr>
        <w:pStyle w:val="Heading3"/>
      </w:pPr>
      <w:r w:rsidRPr="00954BF2">
        <w:t>Change history</w:t>
      </w:r>
    </w:p>
    <w:p w14:paraId="0F217FAC" w14:textId="77777777" w:rsidR="00984C71" w:rsidRPr="00954BF2" w:rsidRDefault="00984C71"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32BA295" w14:textId="77777777" w:rsidR="00F27E76" w:rsidRPr="00954BF2" w:rsidRDefault="00F27E76" w:rsidP="00954BF2">
      <w:pPr>
        <w:pStyle w:val="Heading1"/>
      </w:pPr>
      <w:bookmarkStart w:id="248" w:name="_Toc20152590"/>
      <w:r w:rsidRPr="00954BF2">
        <w:t>E644:  Campus country code</w:t>
      </w:r>
      <w:bookmarkEnd w:id="248"/>
    </w:p>
    <w:p w14:paraId="0C08F158" w14:textId="77777777" w:rsidR="00F27E76" w:rsidRPr="00954BF2" w:rsidRDefault="00F27E76" w:rsidP="00C748E0">
      <w:pPr>
        <w:pStyle w:val="Normal0"/>
        <w:spacing w:before="60" w:after="60"/>
        <w:rPr>
          <w:rFonts w:asciiTheme="minorHAnsi" w:hAnsiTheme="minorHAnsi" w:cstheme="minorHAnsi"/>
          <w:b/>
          <w:bCs/>
          <w:szCs w:val="20"/>
        </w:rPr>
      </w:pPr>
    </w:p>
    <w:p w14:paraId="4E1F6DD2" w14:textId="77777777" w:rsidR="00F27E76" w:rsidRPr="00954BF2" w:rsidRDefault="00F27E76" w:rsidP="00954BF2">
      <w:pPr>
        <w:pStyle w:val="Heading3"/>
      </w:pPr>
      <w:r w:rsidRPr="00954BF2">
        <w:t>DESCRIPTION</w:t>
      </w:r>
    </w:p>
    <w:p w14:paraId="26C4FB9D" w14:textId="77777777" w:rsidR="00F27E76" w:rsidRPr="00954BF2" w:rsidRDefault="00B42525"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The overseas country code of the campus where </w:t>
      </w:r>
      <w:r w:rsidRPr="00954BF2">
        <w:rPr>
          <w:rFonts w:asciiTheme="minorHAnsi" w:hAnsiTheme="minorHAnsi" w:cstheme="minorHAnsi"/>
          <w:color w:val="000000"/>
          <w:szCs w:val="20"/>
        </w:rPr>
        <w:t>the course is being offered</w:t>
      </w:r>
    </w:p>
    <w:p w14:paraId="6DF58635" w14:textId="77777777" w:rsidR="00F27E76" w:rsidRPr="00954BF2" w:rsidRDefault="00F27E76" w:rsidP="00C748E0">
      <w:pPr>
        <w:pStyle w:val="Normal0"/>
        <w:spacing w:before="60" w:after="60"/>
        <w:rPr>
          <w:rFonts w:asciiTheme="minorHAnsi" w:hAnsiTheme="minorHAnsi" w:cstheme="minorHAnsi"/>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27E76" w:rsidRPr="00954BF2" w14:paraId="35EEA7BC" w14:textId="77777777" w:rsidTr="0060117F">
        <w:tc>
          <w:tcPr>
            <w:tcW w:w="1560" w:type="dxa"/>
            <w:tcBorders>
              <w:right w:val="single" w:sz="6" w:space="0" w:color="BFBFBF" w:themeColor="background1" w:themeShade="BF"/>
            </w:tcBorders>
          </w:tcPr>
          <w:p w14:paraId="7F2A86BA" w14:textId="77777777" w:rsidR="00F27E76" w:rsidRPr="00954BF2" w:rsidRDefault="00F27E76"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D7F87EE" w14:textId="77777777" w:rsidR="00F27E76" w:rsidRPr="00954BF2" w:rsidRDefault="00F27E7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8E80C4" w14:textId="77777777" w:rsidR="00F27E76" w:rsidRPr="00954BF2" w:rsidRDefault="00B42525"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F27E76" w:rsidRPr="00954BF2" w14:paraId="686A7770" w14:textId="77777777" w:rsidTr="0060117F">
        <w:tc>
          <w:tcPr>
            <w:tcW w:w="1560" w:type="dxa"/>
            <w:tcBorders>
              <w:right w:val="single" w:sz="6" w:space="0" w:color="BFBFBF" w:themeColor="background1" w:themeShade="BF"/>
            </w:tcBorders>
          </w:tcPr>
          <w:p w14:paraId="1FA5AA8B" w14:textId="77777777" w:rsidR="00F27E76" w:rsidRPr="00954BF2" w:rsidRDefault="00F27E76"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18C68C5" w14:textId="77777777" w:rsidR="00F27E76" w:rsidRPr="00954BF2" w:rsidRDefault="00F27E76"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9C11F9" w14:textId="77777777" w:rsidR="00F27E76" w:rsidRPr="00954BF2" w:rsidRDefault="00B42525"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27E76" w:rsidRPr="00954BF2" w14:paraId="7EFAB711" w14:textId="77777777" w:rsidTr="0060117F">
        <w:tc>
          <w:tcPr>
            <w:tcW w:w="1560" w:type="dxa"/>
          </w:tcPr>
          <w:p w14:paraId="5774F8CD" w14:textId="77777777" w:rsidR="00F27E76" w:rsidRPr="00954BF2" w:rsidRDefault="00F27E76"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D79A6A4" w14:textId="77777777" w:rsidR="00F27E76" w:rsidRPr="00954BF2" w:rsidRDefault="00F27E76"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27E76" w:rsidRPr="00954BF2" w14:paraId="71655100" w14:textId="77777777" w:rsidTr="0060117F">
        <w:tc>
          <w:tcPr>
            <w:tcW w:w="1560" w:type="dxa"/>
          </w:tcPr>
          <w:p w14:paraId="734E110B" w14:textId="77777777" w:rsidR="00F27E76" w:rsidRPr="00954BF2" w:rsidRDefault="00F27E76" w:rsidP="00C748E0">
            <w:pPr>
              <w:pStyle w:val="Normal0"/>
              <w:spacing w:before="60" w:after="60"/>
              <w:rPr>
                <w:rFonts w:asciiTheme="minorHAnsi" w:hAnsiTheme="minorHAnsi" w:cstheme="minorHAnsi"/>
                <w:b/>
                <w:szCs w:val="20"/>
              </w:rPr>
            </w:pPr>
          </w:p>
        </w:tc>
        <w:tc>
          <w:tcPr>
            <w:tcW w:w="8182" w:type="dxa"/>
            <w:gridSpan w:val="2"/>
          </w:tcPr>
          <w:p w14:paraId="14F0B53B" w14:textId="77777777" w:rsidR="00F27E76" w:rsidRPr="00954BF2" w:rsidRDefault="00F27E76" w:rsidP="00C748E0">
            <w:pPr>
              <w:pStyle w:val="Normal0"/>
              <w:spacing w:before="60" w:after="60"/>
              <w:rPr>
                <w:rFonts w:asciiTheme="minorHAnsi" w:hAnsiTheme="minorHAnsi" w:cstheme="minorHAnsi"/>
                <w:szCs w:val="20"/>
              </w:rPr>
            </w:pPr>
          </w:p>
        </w:tc>
      </w:tr>
    </w:tbl>
    <w:p w14:paraId="56E17285" w14:textId="77777777" w:rsidR="00B42525" w:rsidRPr="00954BF2" w:rsidRDefault="00B42525"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B42525" w:rsidRPr="00954BF2" w14:paraId="5E780FC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1F34C88" w14:textId="77777777" w:rsidR="00B42525" w:rsidRPr="00954BF2" w:rsidRDefault="00B4252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DCBCCAF" w14:textId="77777777" w:rsidR="00B42525" w:rsidRPr="00954BF2" w:rsidRDefault="00B42525"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B42525" w:rsidRPr="00954BF2" w14:paraId="3022C31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02BDC1" w14:textId="77777777" w:rsidR="00B42525" w:rsidRPr="00954BF2" w:rsidRDefault="00B42525"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367B3D" w14:textId="77777777" w:rsidR="00B42525" w:rsidRPr="00954BF2" w:rsidRDefault="00B42525"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w:t>
            </w:r>
          </w:p>
        </w:tc>
      </w:tr>
      <w:tr w:rsidR="00B42525" w:rsidRPr="00954BF2" w14:paraId="41F3086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A3A485" w14:textId="77777777" w:rsidR="00B42525" w:rsidRPr="00954BF2" w:rsidRDefault="00B42525"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EB679E" w14:textId="77777777" w:rsidR="00B42525" w:rsidRPr="00954BF2" w:rsidRDefault="00B42525"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Overseas country, but not classifiable​</w:t>
            </w:r>
          </w:p>
        </w:tc>
      </w:tr>
    </w:tbl>
    <w:p w14:paraId="2396B98E" w14:textId="77777777" w:rsidR="00B42525" w:rsidRPr="00954BF2" w:rsidRDefault="00B42525" w:rsidP="00C748E0">
      <w:pPr>
        <w:pStyle w:val="Normal0"/>
        <w:spacing w:before="60" w:after="60"/>
        <w:rPr>
          <w:rFonts w:asciiTheme="minorHAnsi" w:hAnsiTheme="minorHAnsi" w:cstheme="minorHAnsi"/>
          <w:b/>
          <w:bCs/>
          <w:caps/>
          <w:szCs w:val="20"/>
        </w:rPr>
      </w:pPr>
    </w:p>
    <w:p w14:paraId="68593767" w14:textId="77777777" w:rsidR="00F27E76" w:rsidRPr="00954BF2" w:rsidRDefault="00F27E76" w:rsidP="00954BF2">
      <w:pPr>
        <w:pStyle w:val="Heading3"/>
      </w:pPr>
      <w:r w:rsidRPr="00954BF2">
        <w:t>Additional information to support reporting requirements</w:t>
      </w:r>
    </w:p>
    <w:p w14:paraId="41AF5AD0" w14:textId="77777777" w:rsidR="00F27E76" w:rsidRPr="00954BF2" w:rsidRDefault="00F27E76" w:rsidP="00C748E0">
      <w:pPr>
        <w:pStyle w:val="Normal17"/>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Refer to Appendix C - </w:t>
      </w:r>
      <w:hyperlink r:id="rId38" w:anchor="AppendixC" w:history="1">
        <w:r w:rsidRPr="00954BF2">
          <w:rPr>
            <w:rFonts w:asciiTheme="minorHAnsi" w:hAnsiTheme="minorHAnsi" w:cstheme="minorHAnsi"/>
            <w:color w:val="0000FF"/>
            <w:szCs w:val="20"/>
            <w:u w:val="single"/>
          </w:rPr>
          <w:t>Standard Australian Classification of Countries</w:t>
        </w:r>
      </w:hyperlink>
    </w:p>
    <w:p w14:paraId="7F3BA2B8" w14:textId="77777777" w:rsidR="00F27E76" w:rsidRPr="00954BF2" w:rsidRDefault="00F27E76" w:rsidP="00C748E0">
      <w:pPr>
        <w:pStyle w:val="Normal17"/>
        <w:spacing w:before="60" w:after="60"/>
        <w:rPr>
          <w:rFonts w:asciiTheme="minorHAnsi" w:hAnsiTheme="minorHAnsi" w:cstheme="minorHAnsi"/>
          <w:szCs w:val="20"/>
        </w:rPr>
      </w:pPr>
    </w:p>
    <w:p w14:paraId="2DDE5FC9" w14:textId="7EBE6205" w:rsidR="00F27E76" w:rsidRPr="00954BF2" w:rsidRDefault="00F27E76"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This code must reflect th</w:t>
      </w:r>
      <w:r w:rsidR="00940369">
        <w:rPr>
          <w:rFonts w:asciiTheme="minorHAnsi" w:hAnsiTheme="minorHAnsi" w:cstheme="minorHAnsi"/>
          <w:szCs w:val="20"/>
        </w:rPr>
        <w:t>e</w:t>
      </w:r>
      <w:r w:rsidRPr="00954BF2">
        <w:rPr>
          <w:rFonts w:asciiTheme="minorHAnsi" w:hAnsiTheme="minorHAnsi" w:cstheme="minorHAnsi"/>
          <w:szCs w:val="20"/>
        </w:rPr>
        <w:t xml:space="preserve"> country code of the </w:t>
      </w:r>
      <w:r w:rsidR="00B42525" w:rsidRPr="00954BF2">
        <w:rPr>
          <w:rFonts w:asciiTheme="minorHAnsi" w:hAnsiTheme="minorHAnsi" w:cstheme="minorHAnsi"/>
          <w:szCs w:val="20"/>
        </w:rPr>
        <w:t>campus</w:t>
      </w:r>
      <w:r w:rsidRPr="00954BF2">
        <w:rPr>
          <w:rFonts w:asciiTheme="minorHAnsi" w:hAnsiTheme="minorHAnsi" w:cstheme="minorHAnsi"/>
          <w:szCs w:val="20"/>
        </w:rPr>
        <w:t>.</w:t>
      </w:r>
    </w:p>
    <w:p w14:paraId="470D6E12" w14:textId="77777777" w:rsidR="00F27E76" w:rsidRPr="00954BF2" w:rsidRDefault="00F27E76" w:rsidP="00C748E0">
      <w:pPr>
        <w:spacing w:before="60" w:after="60"/>
        <w:rPr>
          <w:rFonts w:asciiTheme="minorHAnsi" w:hAnsiTheme="minorHAnsi" w:cstheme="minorHAnsi"/>
          <w:sz w:val="20"/>
          <w:szCs w:val="20"/>
        </w:rPr>
      </w:pPr>
    </w:p>
    <w:p w14:paraId="69449063" w14:textId="47BA89EB" w:rsidR="00F27E76"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27E76" w:rsidRPr="00954BF2">
        <w:rPr>
          <w:rFonts w:asciiTheme="minorHAnsi" w:hAnsiTheme="minorHAnsi" w:cstheme="minorHAnsi"/>
          <w:sz w:val="20"/>
          <w:szCs w:val="20"/>
        </w:rPr>
        <w:t>.</w:t>
      </w:r>
    </w:p>
    <w:p w14:paraId="06641CBB" w14:textId="4B118692" w:rsidR="00F27E76" w:rsidRPr="00954BF2" w:rsidRDefault="00F27E76" w:rsidP="00C748E0">
      <w:pPr>
        <w:spacing w:before="60" w:after="60"/>
        <w:rPr>
          <w:rFonts w:asciiTheme="minorHAnsi" w:hAnsiTheme="minorHAnsi" w:cstheme="minorHAnsi"/>
          <w:sz w:val="20"/>
          <w:szCs w:val="20"/>
        </w:rPr>
      </w:pPr>
    </w:p>
    <w:p w14:paraId="27CFD1AC" w14:textId="52DCE51D" w:rsidR="00C925FA" w:rsidRPr="00954BF2" w:rsidRDefault="00CC2FF5" w:rsidP="00954BF2">
      <w:pPr>
        <w:pStyle w:val="Heading3"/>
      </w:pPr>
      <w:r>
        <w:t>INPUT PACKETS:</w:t>
      </w:r>
    </w:p>
    <w:p w14:paraId="7A646B7F" w14:textId="61FC160C"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 xml:space="preserve">Campus </w:t>
      </w:r>
    </w:p>
    <w:p w14:paraId="16E1E540" w14:textId="5DF03A4B"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Course offers</w:t>
      </w:r>
    </w:p>
    <w:p w14:paraId="63F941BC" w14:textId="40346124"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 xml:space="preserve">Course preferences </w:t>
      </w:r>
    </w:p>
    <w:p w14:paraId="49AEE196" w14:textId="1F5C8015" w:rsidR="00F27E76" w:rsidRDefault="00F27E76" w:rsidP="00C748E0">
      <w:pPr>
        <w:spacing w:before="60" w:after="60"/>
        <w:rPr>
          <w:rFonts w:asciiTheme="minorHAnsi" w:hAnsiTheme="minorHAnsi" w:cstheme="minorHAnsi"/>
          <w:sz w:val="20"/>
          <w:szCs w:val="20"/>
        </w:rPr>
      </w:pPr>
    </w:p>
    <w:p w14:paraId="3AAA6B17" w14:textId="77777777" w:rsidR="00FE214B" w:rsidRPr="00954BF2" w:rsidRDefault="00FE214B" w:rsidP="00C748E0">
      <w:pPr>
        <w:spacing w:before="60" w:after="60"/>
        <w:rPr>
          <w:rFonts w:asciiTheme="minorHAnsi" w:hAnsiTheme="minorHAnsi" w:cstheme="minorHAnsi"/>
          <w:sz w:val="20"/>
          <w:szCs w:val="20"/>
        </w:rPr>
      </w:pPr>
    </w:p>
    <w:p w14:paraId="55112569" w14:textId="77777777" w:rsidR="00F27E76" w:rsidRPr="00954BF2" w:rsidRDefault="00F27E76" w:rsidP="00954BF2">
      <w:pPr>
        <w:pStyle w:val="Heading3"/>
      </w:pPr>
      <w:r w:rsidRPr="00954BF2">
        <w:t>Technical notes</w:t>
      </w:r>
    </w:p>
    <w:p w14:paraId="0DD518E5" w14:textId="77777777" w:rsidR="00F27E76" w:rsidRPr="00954BF2" w:rsidRDefault="00F27E76"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328C44F" w14:textId="77777777" w:rsidR="00F27E76" w:rsidRPr="00954BF2" w:rsidRDefault="00F27E76"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DFFF09B" w14:textId="77777777" w:rsidR="00F27E76" w:rsidRPr="00954BF2" w:rsidRDefault="00F27E76"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EBE1EFC" w14:textId="77777777" w:rsidR="00F27E76" w:rsidRPr="00954BF2" w:rsidRDefault="00F27E76" w:rsidP="00C748E0">
      <w:pPr>
        <w:spacing w:before="60" w:after="60"/>
        <w:rPr>
          <w:rFonts w:asciiTheme="minorHAnsi" w:hAnsiTheme="minorHAnsi" w:cstheme="minorHAnsi"/>
          <w:sz w:val="20"/>
          <w:szCs w:val="20"/>
        </w:rPr>
      </w:pPr>
    </w:p>
    <w:p w14:paraId="4EB7779F" w14:textId="77777777" w:rsidR="00F27E76" w:rsidRPr="00954BF2" w:rsidRDefault="00F27E76" w:rsidP="00954BF2">
      <w:pPr>
        <w:pStyle w:val="Heading3"/>
      </w:pPr>
      <w:r w:rsidRPr="00954BF2">
        <w:t>Change history</w:t>
      </w:r>
    </w:p>
    <w:p w14:paraId="6F74F2F0" w14:textId="77777777" w:rsidR="00F27E76" w:rsidRPr="00954BF2" w:rsidRDefault="00F27E76"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E39D730" w14:textId="2A1F5FBA" w:rsidR="008165AC" w:rsidRPr="00954BF2" w:rsidRDefault="008165AC" w:rsidP="00954BF2">
      <w:pPr>
        <w:pStyle w:val="Heading1"/>
      </w:pPr>
      <w:bookmarkStart w:id="249" w:name="_Toc20152591"/>
      <w:r w:rsidRPr="00954BF2">
        <w:t>E658:  Residential address country code</w:t>
      </w:r>
      <w:bookmarkEnd w:id="249"/>
    </w:p>
    <w:p w14:paraId="2C011F9C" w14:textId="77777777" w:rsidR="008165AC" w:rsidRPr="00954BF2" w:rsidRDefault="008165AC" w:rsidP="00C748E0">
      <w:pPr>
        <w:pStyle w:val="Normal0"/>
        <w:spacing w:before="60" w:after="60"/>
        <w:rPr>
          <w:rFonts w:asciiTheme="minorHAnsi" w:hAnsiTheme="minorHAnsi" w:cstheme="minorHAnsi"/>
          <w:b/>
          <w:bCs/>
          <w:szCs w:val="20"/>
        </w:rPr>
      </w:pPr>
    </w:p>
    <w:p w14:paraId="42266EFA" w14:textId="77777777" w:rsidR="008165AC" w:rsidRPr="00954BF2" w:rsidRDefault="008165AC" w:rsidP="00954BF2">
      <w:pPr>
        <w:pStyle w:val="Heading3"/>
      </w:pPr>
      <w:r w:rsidRPr="00954BF2">
        <w:t>DESCRIPTION</w:t>
      </w:r>
    </w:p>
    <w:p w14:paraId="577C355A" w14:textId="77777777" w:rsidR="008165AC" w:rsidRPr="00954BF2" w:rsidRDefault="008165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overseas country code of a student's/applicant's residence</w:t>
      </w:r>
    </w:p>
    <w:p w14:paraId="531790F1" w14:textId="77777777" w:rsidR="008165AC" w:rsidRPr="00954BF2" w:rsidRDefault="008165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65AC" w:rsidRPr="00954BF2" w14:paraId="3AE51C13" w14:textId="77777777" w:rsidTr="0060117F">
        <w:tc>
          <w:tcPr>
            <w:tcW w:w="1560" w:type="dxa"/>
            <w:tcBorders>
              <w:right w:val="single" w:sz="6" w:space="0" w:color="BFBFBF" w:themeColor="background1" w:themeShade="BF"/>
            </w:tcBorders>
          </w:tcPr>
          <w:p w14:paraId="4A203FD2" w14:textId="77777777" w:rsidR="008165AC" w:rsidRPr="00954BF2" w:rsidRDefault="008165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23D4610"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3B5A76F"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8165AC" w:rsidRPr="00954BF2" w14:paraId="7D6EC25E" w14:textId="77777777" w:rsidTr="0060117F">
        <w:tc>
          <w:tcPr>
            <w:tcW w:w="1560" w:type="dxa"/>
            <w:tcBorders>
              <w:right w:val="single" w:sz="6" w:space="0" w:color="BFBFBF" w:themeColor="background1" w:themeShade="BF"/>
            </w:tcBorders>
          </w:tcPr>
          <w:p w14:paraId="0272DB13" w14:textId="77777777" w:rsidR="008165AC" w:rsidRPr="00954BF2" w:rsidRDefault="008165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B4B1709"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BF7169"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8165AC" w:rsidRPr="00954BF2" w14:paraId="4A857D9E" w14:textId="77777777" w:rsidTr="0060117F">
        <w:tc>
          <w:tcPr>
            <w:tcW w:w="1560" w:type="dxa"/>
          </w:tcPr>
          <w:p w14:paraId="1D237D06"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57FFFCE" w14:textId="77777777" w:rsidR="008165AC" w:rsidRPr="00954BF2" w:rsidRDefault="008165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8165AC" w:rsidRPr="00954BF2" w14:paraId="7C0819FB" w14:textId="77777777" w:rsidTr="0060117F">
        <w:tc>
          <w:tcPr>
            <w:tcW w:w="1560" w:type="dxa"/>
          </w:tcPr>
          <w:p w14:paraId="7E30F2EE"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Pr>
          <w:p w14:paraId="36E4A12D" w14:textId="77777777" w:rsidR="008165AC" w:rsidRPr="00954BF2" w:rsidRDefault="008165AC" w:rsidP="00C748E0">
            <w:pPr>
              <w:pStyle w:val="Normal0"/>
              <w:spacing w:before="60" w:after="60"/>
              <w:rPr>
                <w:rFonts w:asciiTheme="minorHAnsi" w:hAnsiTheme="minorHAnsi" w:cstheme="minorHAnsi"/>
                <w:szCs w:val="20"/>
              </w:rPr>
            </w:pPr>
          </w:p>
        </w:tc>
      </w:tr>
    </w:tbl>
    <w:p w14:paraId="5DD99BD5" w14:textId="77777777" w:rsidR="008165AC" w:rsidRPr="00954BF2" w:rsidRDefault="008165A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8165AC" w:rsidRPr="00954BF2" w14:paraId="66369648"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03C18B8"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C8CF242"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165AC" w:rsidRPr="00954BF2" w14:paraId="56AAE63E"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303B3F"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5DB9B9"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w:t>
            </w:r>
          </w:p>
        </w:tc>
      </w:tr>
      <w:tr w:rsidR="008165AC" w:rsidRPr="00954BF2" w14:paraId="735F997A"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54FB20F"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6EEBFA"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Overseas country, but not classifiable​</w:t>
            </w:r>
          </w:p>
        </w:tc>
      </w:tr>
    </w:tbl>
    <w:p w14:paraId="358FDE59" w14:textId="77777777" w:rsidR="008165AC" w:rsidRPr="00954BF2" w:rsidRDefault="008165AC" w:rsidP="00C748E0">
      <w:pPr>
        <w:pStyle w:val="Normal0"/>
        <w:spacing w:before="60" w:after="60"/>
        <w:rPr>
          <w:rFonts w:asciiTheme="minorHAnsi" w:hAnsiTheme="minorHAnsi" w:cstheme="minorHAnsi"/>
          <w:b/>
          <w:bCs/>
          <w:caps/>
          <w:szCs w:val="20"/>
        </w:rPr>
      </w:pPr>
    </w:p>
    <w:p w14:paraId="6B51CE14" w14:textId="77777777" w:rsidR="008165AC" w:rsidRPr="00954BF2" w:rsidRDefault="008165AC" w:rsidP="00954BF2">
      <w:pPr>
        <w:pStyle w:val="Heading3"/>
      </w:pPr>
      <w:r w:rsidRPr="00954BF2">
        <w:t>Additional information to support reporting requirements</w:t>
      </w:r>
    </w:p>
    <w:p w14:paraId="3C5BB5A0" w14:textId="77777777" w:rsidR="008165AC" w:rsidRPr="00954BF2" w:rsidRDefault="008165AC" w:rsidP="00C748E0">
      <w:pPr>
        <w:pStyle w:val="Normal9"/>
        <w:spacing w:before="60" w:after="60"/>
        <w:rPr>
          <w:rFonts w:asciiTheme="minorHAnsi" w:hAnsiTheme="minorHAnsi" w:cstheme="minorHAnsi"/>
          <w:color w:val="0000FF"/>
          <w:szCs w:val="20"/>
          <w:u w:val="single"/>
        </w:rPr>
      </w:pPr>
      <w:r w:rsidRPr="00954BF2">
        <w:rPr>
          <w:rFonts w:asciiTheme="minorHAnsi" w:hAnsiTheme="minorHAnsi" w:cstheme="minorHAnsi"/>
          <w:szCs w:val="20"/>
        </w:rPr>
        <w:t>Refer to:</w:t>
      </w:r>
      <w:r w:rsidRPr="00954BF2">
        <w:rPr>
          <w:rFonts w:asciiTheme="minorHAnsi" w:hAnsiTheme="minorHAnsi" w:cstheme="minorHAnsi"/>
          <w:color w:val="0000FF"/>
          <w:szCs w:val="20"/>
          <w:u w:val="single"/>
        </w:rPr>
        <w:t xml:space="preserve"> </w:t>
      </w:r>
      <w:hyperlink r:id="rId39" w:anchor="AppendixC" w:history="1">
        <w:r w:rsidRPr="00954BF2">
          <w:rPr>
            <w:rFonts w:asciiTheme="minorHAnsi" w:hAnsiTheme="minorHAnsi" w:cstheme="minorHAnsi"/>
            <w:color w:val="0000FF"/>
            <w:szCs w:val="20"/>
            <w:u w:val="single"/>
          </w:rPr>
          <w:t>Appendix C – Standard Australian Classification of Countries</w:t>
        </w:r>
      </w:hyperlink>
    </w:p>
    <w:p w14:paraId="25538562" w14:textId="77777777" w:rsidR="008165AC" w:rsidRPr="00954BF2" w:rsidRDefault="008165AC" w:rsidP="00C748E0">
      <w:pPr>
        <w:pStyle w:val="Normal9"/>
        <w:spacing w:before="60" w:after="60"/>
        <w:rPr>
          <w:rFonts w:asciiTheme="minorHAnsi" w:hAnsiTheme="minorHAnsi" w:cstheme="minorHAnsi"/>
          <w:szCs w:val="20"/>
        </w:rPr>
      </w:pPr>
    </w:p>
    <w:p w14:paraId="1030B44E" w14:textId="77777777" w:rsidR="008165AC" w:rsidRPr="00954BF2" w:rsidRDefault="008165AC"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The residential address is where a student/applicant comes from, and not a temporary semester/term address.</w:t>
      </w:r>
    </w:p>
    <w:p w14:paraId="3781D48D" w14:textId="77777777" w:rsidR="008165AC" w:rsidRPr="00954BF2" w:rsidRDefault="008165AC" w:rsidP="00C748E0">
      <w:pPr>
        <w:pStyle w:val="Normal9"/>
        <w:spacing w:before="60" w:after="60"/>
        <w:rPr>
          <w:rFonts w:asciiTheme="minorHAnsi" w:hAnsiTheme="minorHAnsi" w:cstheme="minorHAnsi"/>
          <w:szCs w:val="20"/>
        </w:rPr>
      </w:pPr>
    </w:p>
    <w:p w14:paraId="0AC3F241" w14:textId="77777777" w:rsidR="008165AC" w:rsidRPr="00954BF2" w:rsidRDefault="008165AC"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Overseas students/applicants would have an overseas country as their residential address.</w:t>
      </w:r>
    </w:p>
    <w:p w14:paraId="1A31509A" w14:textId="77777777" w:rsidR="008165AC" w:rsidRPr="00954BF2" w:rsidRDefault="008165AC" w:rsidP="00C748E0">
      <w:pPr>
        <w:pStyle w:val="Normal9"/>
        <w:spacing w:before="60" w:after="60"/>
        <w:rPr>
          <w:rFonts w:asciiTheme="minorHAnsi" w:hAnsiTheme="minorHAnsi" w:cstheme="minorHAnsi"/>
          <w:szCs w:val="20"/>
        </w:rPr>
      </w:pPr>
    </w:p>
    <w:p w14:paraId="717C243D" w14:textId="369EBDAD" w:rsidR="008165AC" w:rsidRPr="00954BF2" w:rsidRDefault="008165AC" w:rsidP="00C748E0">
      <w:pPr>
        <w:pStyle w:val="Normal9"/>
        <w:spacing w:before="60" w:after="60"/>
        <w:rPr>
          <w:rFonts w:asciiTheme="minorHAnsi" w:hAnsiTheme="minorHAnsi" w:cstheme="minorHAnsi"/>
          <w:szCs w:val="20"/>
        </w:rPr>
      </w:pPr>
      <w:r w:rsidRPr="00954BF2">
        <w:rPr>
          <w:rFonts w:asciiTheme="minorHAnsi" w:hAnsiTheme="minorHAnsi" w:cstheme="minorHAnsi"/>
          <w:b/>
          <w:bCs/>
          <w:szCs w:val="20"/>
        </w:rPr>
        <w:t>Application and Offers only</w:t>
      </w:r>
      <w:r w:rsidRPr="00954BF2">
        <w:rPr>
          <w:rFonts w:asciiTheme="minorHAnsi" w:hAnsiTheme="minorHAnsi" w:cstheme="minorHAnsi"/>
          <w:szCs w:val="20"/>
        </w:rPr>
        <w:br/>
      </w:r>
      <w:r w:rsidRPr="009F6CA2">
        <w:rPr>
          <w:rFonts w:asciiTheme="minorHAnsi" w:hAnsiTheme="minorHAnsi" w:cstheme="minorHAnsi"/>
          <w:b/>
          <w:szCs w:val="20"/>
        </w:rPr>
        <w:t>HEPs / TACs</w:t>
      </w:r>
      <w:r w:rsidRPr="00954BF2">
        <w:rPr>
          <w:rFonts w:asciiTheme="minorHAnsi" w:hAnsiTheme="minorHAnsi" w:cstheme="minorHAnsi"/>
          <w:szCs w:val="20"/>
        </w:rPr>
        <w:t xml:space="preserve"> - Data is required in all submissions.</w:t>
      </w:r>
    </w:p>
    <w:p w14:paraId="42871EBD" w14:textId="41AD6E53" w:rsidR="008165AC" w:rsidRPr="00954BF2" w:rsidRDefault="008165AC"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40"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54B305C3" w14:textId="77777777" w:rsidR="008165AC" w:rsidRPr="00954BF2" w:rsidRDefault="008165AC" w:rsidP="00C748E0">
      <w:pPr>
        <w:spacing w:before="60" w:after="60"/>
        <w:rPr>
          <w:rFonts w:asciiTheme="minorHAnsi" w:hAnsiTheme="minorHAnsi" w:cstheme="minorHAnsi"/>
          <w:sz w:val="20"/>
          <w:szCs w:val="20"/>
        </w:rPr>
      </w:pPr>
    </w:p>
    <w:p w14:paraId="72F0E028" w14:textId="1C02C164" w:rsidR="008165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8165AC" w:rsidRPr="00954BF2">
        <w:rPr>
          <w:rFonts w:asciiTheme="minorHAnsi" w:hAnsiTheme="minorHAnsi" w:cstheme="minorHAnsi"/>
          <w:sz w:val="20"/>
          <w:szCs w:val="20"/>
        </w:rPr>
        <w:t>.</w:t>
      </w:r>
    </w:p>
    <w:p w14:paraId="1DD441F7" w14:textId="252BC64C" w:rsidR="008165AC" w:rsidRPr="00954BF2" w:rsidRDefault="008165AC" w:rsidP="00C748E0">
      <w:pPr>
        <w:spacing w:before="60" w:after="60"/>
        <w:rPr>
          <w:rFonts w:asciiTheme="minorHAnsi" w:hAnsiTheme="minorHAnsi" w:cstheme="minorHAnsi"/>
          <w:sz w:val="20"/>
          <w:szCs w:val="20"/>
        </w:rPr>
      </w:pPr>
    </w:p>
    <w:p w14:paraId="4F9FE9C8" w14:textId="7F1E9655" w:rsidR="00C925FA" w:rsidRPr="00954BF2" w:rsidRDefault="00CC2FF5" w:rsidP="00954BF2">
      <w:pPr>
        <w:pStyle w:val="Heading3"/>
      </w:pPr>
      <w:r>
        <w:t>INPUT PACKETS:</w:t>
      </w:r>
    </w:p>
    <w:p w14:paraId="1B6307F0" w14:textId="6FF9D0DD"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 xml:space="preserve">Course application </w:t>
      </w:r>
    </w:p>
    <w:p w14:paraId="5DCEA9EA" w14:textId="217ED601"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Student (HE)</w:t>
      </w:r>
    </w:p>
    <w:p w14:paraId="19E4A40E" w14:textId="3D9ED561" w:rsidR="00C925FA" w:rsidRPr="00954BF2" w:rsidRDefault="00C925FA" w:rsidP="008C3D6A">
      <w:pPr>
        <w:pStyle w:val="ListParagraph"/>
        <w:numPr>
          <w:ilvl w:val="0"/>
          <w:numId w:val="15"/>
        </w:numPr>
        <w:rPr>
          <w:sz w:val="20"/>
          <w:szCs w:val="20"/>
        </w:rPr>
      </w:pPr>
      <w:r w:rsidRPr="00954BF2">
        <w:rPr>
          <w:rFonts w:ascii="Calibri" w:hAnsi="Calibri" w:cs="Calibri"/>
          <w:color w:val="000000"/>
          <w:sz w:val="20"/>
          <w:szCs w:val="20"/>
        </w:rPr>
        <w:t>Student (VET)</w:t>
      </w:r>
    </w:p>
    <w:p w14:paraId="116CB851" w14:textId="77777777" w:rsidR="00C925FA" w:rsidRPr="00954BF2" w:rsidRDefault="00C925FA" w:rsidP="00C925FA">
      <w:pPr>
        <w:rPr>
          <w:sz w:val="20"/>
          <w:szCs w:val="20"/>
        </w:rPr>
      </w:pPr>
    </w:p>
    <w:p w14:paraId="72F355B4" w14:textId="77777777" w:rsidR="008165AC" w:rsidRPr="00954BF2" w:rsidRDefault="008165AC" w:rsidP="00C748E0">
      <w:pPr>
        <w:spacing w:before="60" w:after="60"/>
        <w:rPr>
          <w:rFonts w:asciiTheme="minorHAnsi" w:hAnsiTheme="minorHAnsi" w:cstheme="minorHAnsi"/>
          <w:sz w:val="20"/>
          <w:szCs w:val="20"/>
        </w:rPr>
      </w:pPr>
    </w:p>
    <w:p w14:paraId="7C2BC456" w14:textId="77777777" w:rsidR="008165AC" w:rsidRPr="00954BF2" w:rsidRDefault="008165AC" w:rsidP="00954BF2">
      <w:pPr>
        <w:pStyle w:val="Heading3"/>
      </w:pPr>
      <w:r w:rsidRPr="00954BF2">
        <w:t>Technical notes</w:t>
      </w:r>
    </w:p>
    <w:p w14:paraId="36181173" w14:textId="77777777" w:rsidR="008165AC" w:rsidRPr="00954BF2" w:rsidRDefault="008165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4624C82" w14:textId="77777777" w:rsidR="008165AC" w:rsidRPr="00954BF2" w:rsidRDefault="008165AC"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A1DE7FF" w14:textId="77777777" w:rsidR="008165AC" w:rsidRPr="00954BF2" w:rsidRDefault="008165AC"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85A1A7F" w14:textId="77777777" w:rsidR="008165AC" w:rsidRPr="00954BF2" w:rsidRDefault="008165AC" w:rsidP="00C748E0">
      <w:pPr>
        <w:spacing w:before="60" w:after="60"/>
        <w:rPr>
          <w:rFonts w:asciiTheme="minorHAnsi" w:hAnsiTheme="minorHAnsi" w:cstheme="minorHAnsi"/>
          <w:sz w:val="20"/>
          <w:szCs w:val="20"/>
        </w:rPr>
      </w:pPr>
    </w:p>
    <w:p w14:paraId="43B75374" w14:textId="77777777" w:rsidR="008165AC" w:rsidRPr="00954BF2" w:rsidRDefault="008165AC" w:rsidP="00954BF2">
      <w:pPr>
        <w:pStyle w:val="Heading3"/>
      </w:pPr>
      <w:r w:rsidRPr="00954BF2">
        <w:t>Change history</w:t>
      </w:r>
    </w:p>
    <w:p w14:paraId="6B095065" w14:textId="77777777" w:rsidR="001C0807" w:rsidRPr="00954BF2" w:rsidRDefault="008165AC" w:rsidP="001C0807">
      <w:pPr>
        <w:pStyle w:val="Normal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5F5E28ED" w14:textId="77777777" w:rsidR="00FA0CDA" w:rsidRPr="00954BF2" w:rsidRDefault="008165AC" w:rsidP="00954BF2">
      <w:pPr>
        <w:pStyle w:val="Heading1"/>
      </w:pPr>
      <w:r w:rsidRPr="00954BF2">
        <w:rPr>
          <w:rFonts w:asciiTheme="minorHAnsi" w:hAnsiTheme="minorHAnsi" w:cstheme="minorHAnsi"/>
        </w:rPr>
        <w:br w:type="page"/>
      </w:r>
      <w:bookmarkStart w:id="250" w:name="_Toc20152592"/>
      <w:r w:rsidR="00FA0CDA" w:rsidRPr="00954BF2">
        <w:t>E659:  First residential address country code</w:t>
      </w:r>
      <w:bookmarkEnd w:id="250"/>
    </w:p>
    <w:p w14:paraId="3A54FE37" w14:textId="77777777" w:rsidR="00FA0CDA" w:rsidRPr="00954BF2" w:rsidRDefault="00FA0CDA" w:rsidP="00FA0CDA">
      <w:pPr>
        <w:pStyle w:val="Normal0"/>
        <w:spacing w:before="60" w:after="60"/>
        <w:rPr>
          <w:rFonts w:asciiTheme="minorHAnsi" w:hAnsiTheme="minorHAnsi" w:cstheme="minorHAnsi"/>
          <w:b/>
          <w:bCs/>
          <w:szCs w:val="20"/>
        </w:rPr>
      </w:pPr>
    </w:p>
    <w:p w14:paraId="69A94FF5" w14:textId="77777777" w:rsidR="00FA0CDA" w:rsidRPr="00954BF2" w:rsidRDefault="00FA0CDA" w:rsidP="00954BF2">
      <w:pPr>
        <w:pStyle w:val="Heading3"/>
      </w:pPr>
      <w:r w:rsidRPr="00954BF2">
        <w:t>DESCRIPTION</w:t>
      </w:r>
    </w:p>
    <w:p w14:paraId="1F6D4AE3" w14:textId="77777777" w:rsidR="00FA0CDA" w:rsidRPr="00954BF2" w:rsidRDefault="00FA0CDA" w:rsidP="00FA0CDA">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reported overseas country code of a student's residence</w:t>
      </w:r>
    </w:p>
    <w:p w14:paraId="3EDEBAFC" w14:textId="77777777" w:rsidR="00FA0CDA" w:rsidRPr="00954BF2" w:rsidRDefault="00FA0CDA" w:rsidP="00FA0CDA">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A0CDA" w:rsidRPr="00954BF2" w14:paraId="3DB30C2F" w14:textId="77777777" w:rsidTr="00405ED8">
        <w:tc>
          <w:tcPr>
            <w:tcW w:w="1560" w:type="dxa"/>
            <w:tcBorders>
              <w:right w:val="single" w:sz="6" w:space="0" w:color="BFBFBF" w:themeColor="background1" w:themeShade="BF"/>
            </w:tcBorders>
          </w:tcPr>
          <w:p w14:paraId="01B82B32" w14:textId="77777777" w:rsidR="00FA0CDA" w:rsidRPr="00954BF2" w:rsidRDefault="00FA0CDA"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15DC1E2"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E3AEBB"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FA0CDA" w:rsidRPr="00954BF2" w14:paraId="68A0101D" w14:textId="77777777" w:rsidTr="00405ED8">
        <w:tc>
          <w:tcPr>
            <w:tcW w:w="1560" w:type="dxa"/>
            <w:tcBorders>
              <w:right w:val="single" w:sz="6" w:space="0" w:color="BFBFBF" w:themeColor="background1" w:themeShade="BF"/>
            </w:tcBorders>
          </w:tcPr>
          <w:p w14:paraId="18E72F28" w14:textId="77777777" w:rsidR="00FA0CDA" w:rsidRPr="00954BF2" w:rsidRDefault="00FA0CDA" w:rsidP="00405ED8">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808E154"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B93E84"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A0CDA" w:rsidRPr="00954BF2" w14:paraId="3E829A7E" w14:textId="77777777" w:rsidTr="00405ED8">
        <w:tc>
          <w:tcPr>
            <w:tcW w:w="1560" w:type="dxa"/>
          </w:tcPr>
          <w:p w14:paraId="5F971149"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17EF4D0" w14:textId="77777777" w:rsidR="00FA0CDA" w:rsidRPr="00954BF2" w:rsidRDefault="00FA0CDA" w:rsidP="00405ED8">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A0CDA" w:rsidRPr="00954BF2" w14:paraId="06A5AA44" w14:textId="77777777" w:rsidTr="00405ED8">
        <w:tc>
          <w:tcPr>
            <w:tcW w:w="1560" w:type="dxa"/>
          </w:tcPr>
          <w:p w14:paraId="336D9FD4"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Pr>
          <w:p w14:paraId="0F994982" w14:textId="77777777" w:rsidR="00FA0CDA" w:rsidRPr="00954BF2" w:rsidRDefault="00FA0CDA" w:rsidP="00405ED8">
            <w:pPr>
              <w:pStyle w:val="Normal0"/>
              <w:spacing w:before="60" w:after="60"/>
              <w:rPr>
                <w:rFonts w:asciiTheme="minorHAnsi" w:hAnsiTheme="minorHAnsi" w:cstheme="minorHAnsi"/>
                <w:szCs w:val="20"/>
              </w:rPr>
            </w:pPr>
          </w:p>
        </w:tc>
      </w:tr>
    </w:tbl>
    <w:p w14:paraId="1C81A25C" w14:textId="77777777" w:rsidR="00FA0CDA" w:rsidRPr="00954BF2" w:rsidRDefault="00FA0CDA"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FA0CDA" w:rsidRPr="00954BF2" w14:paraId="263F7029"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43E6AFB"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99AE491"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FA0CDA" w:rsidRPr="00954BF2" w14:paraId="44455ADC"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BE946E"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C51415D"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w:t>
            </w:r>
          </w:p>
        </w:tc>
      </w:tr>
      <w:tr w:rsidR="00FA0CDA" w:rsidRPr="00954BF2" w14:paraId="73C80CE3"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BB8E1A"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D474FAA"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Overseas country, but not classifiable​</w:t>
            </w:r>
          </w:p>
        </w:tc>
      </w:tr>
    </w:tbl>
    <w:p w14:paraId="5CA36264" w14:textId="77777777" w:rsidR="00FA0CDA" w:rsidRPr="00954BF2" w:rsidRDefault="00FA0CDA" w:rsidP="00FA0CDA">
      <w:pPr>
        <w:pStyle w:val="Normal0"/>
        <w:spacing w:before="60" w:after="60"/>
        <w:rPr>
          <w:rFonts w:asciiTheme="minorHAnsi" w:hAnsiTheme="minorHAnsi" w:cstheme="minorHAnsi"/>
          <w:b/>
          <w:bCs/>
          <w:caps/>
          <w:szCs w:val="20"/>
        </w:rPr>
      </w:pPr>
    </w:p>
    <w:p w14:paraId="03026EF9" w14:textId="77777777" w:rsidR="00FA0CDA" w:rsidRPr="00954BF2" w:rsidRDefault="00FA0CDA" w:rsidP="00954BF2">
      <w:pPr>
        <w:pStyle w:val="Heading3"/>
      </w:pPr>
      <w:r w:rsidRPr="00954BF2">
        <w:t>Additional information to support reporting requirements</w:t>
      </w:r>
    </w:p>
    <w:p w14:paraId="0F67F55E" w14:textId="77777777" w:rsidR="00FA0CDA" w:rsidRPr="00954BF2" w:rsidRDefault="00FA0CDA" w:rsidP="00FA0CDA">
      <w:pPr>
        <w:pStyle w:val="Normal9"/>
        <w:spacing w:before="60" w:after="60"/>
        <w:rPr>
          <w:rFonts w:asciiTheme="minorHAnsi" w:hAnsiTheme="minorHAnsi" w:cstheme="minorHAnsi"/>
          <w:szCs w:val="20"/>
        </w:rPr>
      </w:pPr>
      <w:r w:rsidRPr="00954BF2">
        <w:rPr>
          <w:rFonts w:asciiTheme="minorHAnsi" w:hAnsiTheme="minorHAnsi" w:cstheme="minorHAnsi"/>
          <w:szCs w:val="20"/>
        </w:rPr>
        <w:t>This element allows Providers to revise the first reported residential address country code.</w:t>
      </w:r>
    </w:p>
    <w:p w14:paraId="223CBF64" w14:textId="77777777" w:rsidR="00FA0CDA" w:rsidRPr="00954BF2" w:rsidRDefault="00FA0CDA" w:rsidP="00FA0CDA">
      <w:pPr>
        <w:pStyle w:val="Normal9"/>
        <w:spacing w:before="60" w:after="60"/>
        <w:rPr>
          <w:rFonts w:asciiTheme="minorHAnsi" w:hAnsiTheme="minorHAnsi" w:cstheme="minorHAnsi"/>
          <w:szCs w:val="20"/>
        </w:rPr>
      </w:pPr>
    </w:p>
    <w:p w14:paraId="0F871834" w14:textId="77777777" w:rsidR="00FA0CDA" w:rsidRPr="00954BF2" w:rsidRDefault="00FA0CDA" w:rsidP="00FA0CDA">
      <w:pPr>
        <w:pStyle w:val="Normal9"/>
        <w:spacing w:before="60" w:after="60"/>
        <w:rPr>
          <w:rFonts w:asciiTheme="minorHAnsi" w:hAnsiTheme="minorHAnsi" w:cstheme="minorHAnsi"/>
          <w:color w:val="0000FF"/>
          <w:szCs w:val="20"/>
          <w:u w:val="single"/>
        </w:rPr>
      </w:pPr>
      <w:r w:rsidRPr="00954BF2">
        <w:rPr>
          <w:rFonts w:asciiTheme="minorHAnsi" w:hAnsiTheme="minorHAnsi" w:cstheme="minorHAnsi"/>
          <w:szCs w:val="20"/>
        </w:rPr>
        <w:t>Refer to:</w:t>
      </w:r>
      <w:r w:rsidRPr="00954BF2">
        <w:rPr>
          <w:rFonts w:asciiTheme="minorHAnsi" w:hAnsiTheme="minorHAnsi" w:cstheme="minorHAnsi"/>
          <w:color w:val="0000FF"/>
          <w:szCs w:val="20"/>
          <w:u w:val="single"/>
        </w:rPr>
        <w:t xml:space="preserve"> </w:t>
      </w:r>
      <w:hyperlink r:id="rId41" w:anchor="AppendixC" w:history="1">
        <w:r w:rsidRPr="00954BF2">
          <w:rPr>
            <w:rFonts w:asciiTheme="minorHAnsi" w:hAnsiTheme="minorHAnsi" w:cstheme="minorHAnsi"/>
            <w:color w:val="0000FF"/>
            <w:szCs w:val="20"/>
            <w:u w:val="single"/>
          </w:rPr>
          <w:t>Appendix C – Standard Australian Classification of Countries</w:t>
        </w:r>
      </w:hyperlink>
    </w:p>
    <w:p w14:paraId="4CB83132" w14:textId="77777777" w:rsidR="00FA0CDA" w:rsidRPr="00954BF2" w:rsidRDefault="00FA0CDA" w:rsidP="00FA0CDA">
      <w:pPr>
        <w:pStyle w:val="Normal9"/>
        <w:spacing w:before="60" w:after="60"/>
        <w:rPr>
          <w:rFonts w:asciiTheme="minorHAnsi" w:hAnsiTheme="minorHAnsi" w:cstheme="minorHAnsi"/>
          <w:szCs w:val="20"/>
        </w:rPr>
      </w:pPr>
    </w:p>
    <w:p w14:paraId="51442EBE" w14:textId="402DD3D8" w:rsidR="00FA0CDA" w:rsidRPr="00954BF2" w:rsidRDefault="00CA4933"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A0CDA" w:rsidRPr="00954BF2">
        <w:rPr>
          <w:rFonts w:asciiTheme="minorHAnsi" w:hAnsiTheme="minorHAnsi" w:cstheme="minorHAnsi"/>
          <w:sz w:val="20"/>
          <w:szCs w:val="20"/>
        </w:rPr>
        <w:t>.</w:t>
      </w:r>
    </w:p>
    <w:p w14:paraId="3FC21839" w14:textId="3748BF8D" w:rsidR="00FA0CDA" w:rsidRPr="00954BF2" w:rsidRDefault="00FA0CDA" w:rsidP="00FA0CDA">
      <w:pPr>
        <w:spacing w:before="60" w:after="60"/>
        <w:rPr>
          <w:rFonts w:asciiTheme="minorHAnsi" w:hAnsiTheme="minorHAnsi" w:cstheme="minorHAnsi"/>
          <w:sz w:val="20"/>
          <w:szCs w:val="20"/>
        </w:rPr>
      </w:pPr>
    </w:p>
    <w:p w14:paraId="221A1E25" w14:textId="15614D8C" w:rsidR="00645894" w:rsidRPr="00954BF2" w:rsidRDefault="00CC2FF5" w:rsidP="00954BF2">
      <w:pPr>
        <w:pStyle w:val="Heading3"/>
      </w:pPr>
      <w:r>
        <w:t>INPUT PACKETS:</w:t>
      </w:r>
    </w:p>
    <w:p w14:paraId="14D6DAD5" w14:textId="77777777" w:rsidR="00645894" w:rsidRPr="00954BF2" w:rsidRDefault="00645894" w:rsidP="008C3D6A">
      <w:pPr>
        <w:pStyle w:val="ListParagraph"/>
        <w:numPr>
          <w:ilvl w:val="0"/>
          <w:numId w:val="15"/>
        </w:numPr>
        <w:rPr>
          <w:sz w:val="20"/>
          <w:szCs w:val="20"/>
        </w:rPr>
      </w:pPr>
      <w:r w:rsidRPr="00954BF2">
        <w:rPr>
          <w:rFonts w:ascii="Calibri" w:hAnsi="Calibri" w:cs="Calibri"/>
          <w:color w:val="000000"/>
          <w:sz w:val="20"/>
          <w:szCs w:val="20"/>
        </w:rPr>
        <w:t xml:space="preserve">Student (HE) </w:t>
      </w:r>
    </w:p>
    <w:p w14:paraId="0E14C97B" w14:textId="2E831DA2" w:rsidR="00645894" w:rsidRPr="00954BF2" w:rsidRDefault="00645894" w:rsidP="008C3D6A">
      <w:pPr>
        <w:pStyle w:val="ListParagraph"/>
        <w:numPr>
          <w:ilvl w:val="0"/>
          <w:numId w:val="15"/>
        </w:numPr>
        <w:rPr>
          <w:sz w:val="20"/>
          <w:szCs w:val="20"/>
        </w:rPr>
      </w:pPr>
      <w:r w:rsidRPr="00954BF2">
        <w:rPr>
          <w:rFonts w:ascii="Calibri" w:hAnsi="Calibri" w:cs="Calibri"/>
          <w:color w:val="000000"/>
          <w:sz w:val="20"/>
          <w:szCs w:val="20"/>
        </w:rPr>
        <w:t>Student (VET)</w:t>
      </w:r>
    </w:p>
    <w:p w14:paraId="7CE959B6" w14:textId="77777777" w:rsidR="00645894" w:rsidRPr="00954BF2" w:rsidRDefault="00645894" w:rsidP="00FA0CDA">
      <w:pPr>
        <w:spacing w:before="60" w:after="60"/>
        <w:rPr>
          <w:rFonts w:asciiTheme="minorHAnsi" w:hAnsiTheme="minorHAnsi" w:cstheme="minorHAnsi"/>
          <w:sz w:val="20"/>
          <w:szCs w:val="20"/>
        </w:rPr>
      </w:pPr>
    </w:p>
    <w:p w14:paraId="14281D73" w14:textId="77777777" w:rsidR="00FA0CDA" w:rsidRPr="00954BF2" w:rsidRDefault="00FA0CDA" w:rsidP="00FA0CDA">
      <w:pPr>
        <w:spacing w:before="60" w:after="60"/>
        <w:rPr>
          <w:rFonts w:asciiTheme="minorHAnsi" w:hAnsiTheme="minorHAnsi" w:cstheme="minorHAnsi"/>
          <w:sz w:val="20"/>
          <w:szCs w:val="20"/>
        </w:rPr>
      </w:pPr>
    </w:p>
    <w:p w14:paraId="61FE76FA" w14:textId="77777777" w:rsidR="00FA0CDA" w:rsidRPr="00954BF2" w:rsidRDefault="00FA0CDA" w:rsidP="00954BF2">
      <w:pPr>
        <w:pStyle w:val="Heading3"/>
      </w:pPr>
      <w:r w:rsidRPr="00954BF2">
        <w:t>Technical notes</w:t>
      </w:r>
    </w:p>
    <w:p w14:paraId="7A27497B"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03AECC4" w14:textId="77777777" w:rsidR="00FA0CDA" w:rsidRPr="00954BF2" w:rsidRDefault="00FA0CDA"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F9A096B" w14:textId="77777777" w:rsidR="00FA0CDA" w:rsidRPr="00954BF2" w:rsidRDefault="00FA0CDA"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368557E" w14:textId="77777777" w:rsidR="00FA0CDA" w:rsidRPr="00954BF2" w:rsidRDefault="00FA0CDA" w:rsidP="00FA0CDA">
      <w:pPr>
        <w:spacing w:before="60" w:after="60"/>
        <w:rPr>
          <w:rFonts w:asciiTheme="minorHAnsi" w:hAnsiTheme="minorHAnsi" w:cstheme="minorHAnsi"/>
          <w:sz w:val="20"/>
          <w:szCs w:val="20"/>
        </w:rPr>
      </w:pPr>
    </w:p>
    <w:p w14:paraId="64A493EB" w14:textId="77777777" w:rsidR="00FA0CDA" w:rsidRPr="00954BF2" w:rsidRDefault="00FA0CDA" w:rsidP="00954BF2">
      <w:pPr>
        <w:pStyle w:val="Heading3"/>
      </w:pPr>
      <w:r w:rsidRPr="00954BF2">
        <w:t>Change history</w:t>
      </w:r>
    </w:p>
    <w:p w14:paraId="1269F5E6" w14:textId="77777777" w:rsidR="00FB681D" w:rsidRPr="00FB681D" w:rsidRDefault="00FA0CDA" w:rsidP="00FB681D">
      <w:pPr>
        <w:spacing w:before="60" w:after="60"/>
        <w:rPr>
          <w:rFonts w:asciiTheme="minorHAnsi" w:hAnsiTheme="minorHAnsi" w:cstheme="minorHAnsi"/>
          <w:sz w:val="20"/>
          <w:szCs w:val="20"/>
        </w:rPr>
      </w:pPr>
      <w:bookmarkStart w:id="251" w:name="_Toc20152593"/>
      <w:r w:rsidRPr="00FB681D">
        <w:rPr>
          <w:rFonts w:asciiTheme="minorHAnsi" w:hAnsiTheme="minorHAnsi" w:cstheme="minorHAnsi"/>
          <w:sz w:val="20"/>
          <w:szCs w:val="20"/>
        </w:rPr>
        <w:t>Details of all versions of this data element can be found on its supporting information page.</w:t>
      </w:r>
    </w:p>
    <w:p w14:paraId="5A919B25" w14:textId="5ABFFD6C" w:rsidR="008165AC" w:rsidRPr="00954BF2" w:rsidRDefault="00FA0CDA" w:rsidP="00954BF2">
      <w:pPr>
        <w:pStyle w:val="Heading1"/>
      </w:pPr>
      <w:r w:rsidRPr="00954BF2">
        <w:rPr>
          <w:rFonts w:asciiTheme="minorHAnsi" w:hAnsiTheme="minorHAnsi" w:cstheme="minorHAnsi"/>
          <w:sz w:val="20"/>
          <w:szCs w:val="20"/>
        </w:rPr>
        <w:br w:type="page"/>
      </w:r>
      <w:r w:rsidR="008165AC" w:rsidRPr="00954BF2">
        <w:t>E660:  Delivery location country code</w:t>
      </w:r>
      <w:bookmarkEnd w:id="251"/>
    </w:p>
    <w:p w14:paraId="1EF9BF13" w14:textId="77777777" w:rsidR="008165AC" w:rsidRPr="00954BF2" w:rsidRDefault="008165AC" w:rsidP="00C748E0">
      <w:pPr>
        <w:pStyle w:val="Normal0"/>
        <w:spacing w:before="60" w:after="60"/>
        <w:rPr>
          <w:rFonts w:asciiTheme="minorHAnsi" w:hAnsiTheme="minorHAnsi" w:cstheme="minorHAnsi"/>
          <w:b/>
          <w:bCs/>
          <w:szCs w:val="20"/>
        </w:rPr>
      </w:pPr>
    </w:p>
    <w:p w14:paraId="6E23ED34" w14:textId="77777777" w:rsidR="008165AC" w:rsidRPr="00954BF2" w:rsidRDefault="008165AC" w:rsidP="00954BF2">
      <w:pPr>
        <w:pStyle w:val="Heading3"/>
      </w:pPr>
      <w:r w:rsidRPr="00954BF2">
        <w:t>DESCRIPTION</w:t>
      </w:r>
    </w:p>
    <w:p w14:paraId="734FD1A8" w14:textId="77777777" w:rsidR="008165AC" w:rsidRPr="00954BF2" w:rsidRDefault="008165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overseas country code location of the delivery location where the student is studying the unit</w:t>
      </w:r>
    </w:p>
    <w:p w14:paraId="582B1E47" w14:textId="77777777" w:rsidR="008165AC" w:rsidRPr="00954BF2" w:rsidRDefault="008165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65AC" w:rsidRPr="00954BF2" w14:paraId="61CC9BCF" w14:textId="77777777" w:rsidTr="0060117F">
        <w:tc>
          <w:tcPr>
            <w:tcW w:w="1560" w:type="dxa"/>
            <w:tcBorders>
              <w:right w:val="single" w:sz="6" w:space="0" w:color="BFBFBF" w:themeColor="background1" w:themeShade="BF"/>
            </w:tcBorders>
          </w:tcPr>
          <w:p w14:paraId="09357A90" w14:textId="77777777" w:rsidR="008165AC" w:rsidRPr="00954BF2" w:rsidRDefault="008165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3ABA7F3"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56F39D"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8165AC" w:rsidRPr="00954BF2" w14:paraId="10CD15C8" w14:textId="77777777" w:rsidTr="0060117F">
        <w:tc>
          <w:tcPr>
            <w:tcW w:w="1560" w:type="dxa"/>
            <w:tcBorders>
              <w:right w:val="single" w:sz="6" w:space="0" w:color="BFBFBF" w:themeColor="background1" w:themeShade="BF"/>
            </w:tcBorders>
          </w:tcPr>
          <w:p w14:paraId="018242DF" w14:textId="77777777" w:rsidR="008165AC" w:rsidRPr="00954BF2" w:rsidRDefault="008165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D4C2359"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CF51254"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8165AC" w:rsidRPr="00954BF2" w14:paraId="10274B7C" w14:textId="77777777" w:rsidTr="0060117F">
        <w:tc>
          <w:tcPr>
            <w:tcW w:w="1560" w:type="dxa"/>
          </w:tcPr>
          <w:p w14:paraId="26C95779"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52D912E" w14:textId="77777777" w:rsidR="008165AC" w:rsidRPr="00954BF2" w:rsidRDefault="008165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8165AC" w:rsidRPr="00954BF2" w14:paraId="30996692" w14:textId="77777777" w:rsidTr="0060117F">
        <w:tc>
          <w:tcPr>
            <w:tcW w:w="1560" w:type="dxa"/>
          </w:tcPr>
          <w:p w14:paraId="4E87893F"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Pr>
          <w:p w14:paraId="40A90E61" w14:textId="77777777" w:rsidR="008165AC" w:rsidRPr="00954BF2" w:rsidRDefault="008165AC" w:rsidP="00C748E0">
            <w:pPr>
              <w:pStyle w:val="Normal0"/>
              <w:spacing w:before="60" w:after="60"/>
              <w:rPr>
                <w:rFonts w:asciiTheme="minorHAnsi" w:hAnsiTheme="minorHAnsi" w:cstheme="minorHAnsi"/>
                <w:szCs w:val="20"/>
              </w:rPr>
            </w:pPr>
          </w:p>
        </w:tc>
      </w:tr>
    </w:tbl>
    <w:p w14:paraId="0800C5E2" w14:textId="77777777" w:rsidR="008165AC" w:rsidRPr="00954BF2" w:rsidRDefault="008165A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8165AC" w:rsidRPr="00954BF2" w14:paraId="34A767E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0B43696"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C9ED6E8"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165AC" w:rsidRPr="00954BF2" w14:paraId="04C4700B"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492EA2"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38EB50D"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w:t>
            </w:r>
          </w:p>
        </w:tc>
      </w:tr>
      <w:tr w:rsidR="008165AC" w:rsidRPr="00954BF2" w14:paraId="56D90F99"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0B11EF"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BC0A03"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Overseas country, but not classifiable​</w:t>
            </w:r>
          </w:p>
        </w:tc>
      </w:tr>
    </w:tbl>
    <w:p w14:paraId="603839BF" w14:textId="77777777" w:rsidR="008165AC" w:rsidRPr="00954BF2" w:rsidRDefault="008165AC" w:rsidP="00C748E0">
      <w:pPr>
        <w:pStyle w:val="Normal0"/>
        <w:spacing w:before="60" w:after="60"/>
        <w:rPr>
          <w:rFonts w:asciiTheme="minorHAnsi" w:hAnsiTheme="minorHAnsi" w:cstheme="minorHAnsi"/>
          <w:b/>
          <w:bCs/>
          <w:caps/>
          <w:szCs w:val="20"/>
        </w:rPr>
      </w:pPr>
    </w:p>
    <w:p w14:paraId="680C3411" w14:textId="77777777" w:rsidR="008165AC" w:rsidRPr="00954BF2" w:rsidRDefault="008165AC" w:rsidP="00954BF2">
      <w:pPr>
        <w:pStyle w:val="Heading3"/>
      </w:pPr>
      <w:r w:rsidRPr="00954BF2">
        <w:t>Additional information to support reporting requirements</w:t>
      </w:r>
    </w:p>
    <w:p w14:paraId="37366EA8" w14:textId="77777777" w:rsidR="008165AC" w:rsidRPr="00954BF2" w:rsidRDefault="008165AC" w:rsidP="00C748E0">
      <w:pPr>
        <w:pStyle w:val="Normal17"/>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Refer to Appendix C - </w:t>
      </w:r>
      <w:hyperlink r:id="rId42" w:anchor="AppendixC" w:history="1">
        <w:r w:rsidRPr="00954BF2">
          <w:rPr>
            <w:rFonts w:asciiTheme="minorHAnsi" w:hAnsiTheme="minorHAnsi" w:cstheme="minorHAnsi"/>
            <w:color w:val="0000FF"/>
            <w:szCs w:val="20"/>
            <w:u w:val="single"/>
          </w:rPr>
          <w:t>Standard Australian Classification of Countries</w:t>
        </w:r>
      </w:hyperlink>
    </w:p>
    <w:p w14:paraId="3E3FEDE3" w14:textId="77777777" w:rsidR="008165AC" w:rsidRPr="00954BF2" w:rsidRDefault="008165AC" w:rsidP="00C748E0">
      <w:pPr>
        <w:pStyle w:val="Normal17"/>
        <w:spacing w:before="60" w:after="60"/>
        <w:rPr>
          <w:rFonts w:asciiTheme="minorHAnsi" w:hAnsiTheme="minorHAnsi" w:cstheme="minorHAnsi"/>
          <w:szCs w:val="20"/>
        </w:rPr>
      </w:pPr>
    </w:p>
    <w:p w14:paraId="3595E28D" w14:textId="77777777" w:rsidR="008165AC" w:rsidRPr="00954BF2" w:rsidRDefault="008165AC" w:rsidP="00C748E0">
      <w:pPr>
        <w:pStyle w:val="Normal17"/>
        <w:spacing w:before="60" w:after="60"/>
        <w:rPr>
          <w:rFonts w:asciiTheme="minorHAnsi" w:hAnsiTheme="minorHAnsi" w:cstheme="minorHAnsi"/>
          <w:szCs w:val="20"/>
        </w:rPr>
      </w:pPr>
      <w:r w:rsidRPr="00954BF2">
        <w:rPr>
          <w:rFonts w:asciiTheme="minorHAnsi" w:hAnsiTheme="minorHAnsi" w:cstheme="minorHAnsi"/>
          <w:szCs w:val="20"/>
        </w:rPr>
        <w:t>This code must reflect the overseas country code of the delivery location for units of study.</w:t>
      </w:r>
    </w:p>
    <w:p w14:paraId="522100D5" w14:textId="77777777" w:rsidR="008165AC" w:rsidRPr="00954BF2" w:rsidRDefault="008165AC" w:rsidP="00C748E0">
      <w:pPr>
        <w:spacing w:before="60" w:after="60"/>
        <w:rPr>
          <w:rFonts w:asciiTheme="minorHAnsi" w:hAnsiTheme="minorHAnsi" w:cstheme="minorHAnsi"/>
          <w:sz w:val="20"/>
          <w:szCs w:val="20"/>
        </w:rPr>
      </w:pPr>
    </w:p>
    <w:p w14:paraId="5729BB67" w14:textId="6CD408F5" w:rsidR="008165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8165AC" w:rsidRPr="00954BF2">
        <w:rPr>
          <w:rFonts w:asciiTheme="minorHAnsi" w:hAnsiTheme="minorHAnsi" w:cstheme="minorHAnsi"/>
          <w:sz w:val="20"/>
          <w:szCs w:val="20"/>
        </w:rPr>
        <w:t>.</w:t>
      </w:r>
    </w:p>
    <w:p w14:paraId="770737F4" w14:textId="52CB6E05" w:rsidR="008165AC" w:rsidRPr="00954BF2" w:rsidRDefault="008165AC" w:rsidP="00C748E0">
      <w:pPr>
        <w:spacing w:before="60" w:after="60"/>
        <w:rPr>
          <w:rFonts w:asciiTheme="minorHAnsi" w:hAnsiTheme="minorHAnsi" w:cstheme="minorHAnsi"/>
          <w:sz w:val="20"/>
          <w:szCs w:val="20"/>
        </w:rPr>
      </w:pPr>
    </w:p>
    <w:p w14:paraId="0535D1FB" w14:textId="0B8A5BD6" w:rsidR="00645894" w:rsidRPr="00954BF2" w:rsidRDefault="00CC2FF5" w:rsidP="00954BF2">
      <w:pPr>
        <w:pStyle w:val="Heading3"/>
      </w:pPr>
      <w:r>
        <w:t>INPUT PACKETS:</w:t>
      </w:r>
    </w:p>
    <w:p w14:paraId="7CC52D2C" w14:textId="4BF64DD1" w:rsidR="00645894" w:rsidRPr="00954BF2" w:rsidRDefault="00645894" w:rsidP="008C3D6A">
      <w:pPr>
        <w:pStyle w:val="ListParagraph"/>
        <w:numPr>
          <w:ilvl w:val="0"/>
          <w:numId w:val="15"/>
        </w:numPr>
        <w:rPr>
          <w:sz w:val="20"/>
          <w:szCs w:val="20"/>
        </w:rPr>
      </w:pPr>
      <w:r w:rsidRPr="00954BF2">
        <w:rPr>
          <w:rFonts w:ascii="Calibri" w:hAnsi="Calibri" w:cs="Calibri"/>
          <w:color w:val="000000"/>
          <w:sz w:val="20"/>
          <w:szCs w:val="20"/>
        </w:rPr>
        <w:t>Delivery location (VET)</w:t>
      </w:r>
    </w:p>
    <w:p w14:paraId="43141F98" w14:textId="46D2ADA0" w:rsidR="00645894" w:rsidRPr="00954BF2" w:rsidRDefault="00645894" w:rsidP="008C3D6A">
      <w:pPr>
        <w:pStyle w:val="ListParagraph"/>
        <w:numPr>
          <w:ilvl w:val="0"/>
          <w:numId w:val="15"/>
        </w:numPr>
        <w:rPr>
          <w:sz w:val="20"/>
          <w:szCs w:val="20"/>
        </w:rPr>
      </w:pPr>
      <w:r w:rsidRPr="00954BF2">
        <w:rPr>
          <w:rFonts w:ascii="Calibri" w:hAnsi="Calibri" w:cs="Calibri"/>
          <w:color w:val="000000"/>
          <w:sz w:val="20"/>
          <w:szCs w:val="20"/>
        </w:rPr>
        <w:t>Unit enrolment (HE)</w:t>
      </w:r>
    </w:p>
    <w:p w14:paraId="6148A994" w14:textId="77777777" w:rsidR="00645894" w:rsidRPr="00954BF2" w:rsidRDefault="00645894" w:rsidP="00C748E0">
      <w:pPr>
        <w:spacing w:before="60" w:after="60"/>
        <w:rPr>
          <w:rFonts w:asciiTheme="minorHAnsi" w:hAnsiTheme="minorHAnsi" w:cstheme="minorHAnsi"/>
          <w:sz w:val="20"/>
          <w:szCs w:val="20"/>
        </w:rPr>
      </w:pPr>
    </w:p>
    <w:p w14:paraId="6AFA8E2A" w14:textId="77777777" w:rsidR="008165AC" w:rsidRPr="00954BF2" w:rsidRDefault="008165AC" w:rsidP="00C748E0">
      <w:pPr>
        <w:spacing w:before="60" w:after="60"/>
        <w:rPr>
          <w:rFonts w:asciiTheme="minorHAnsi" w:hAnsiTheme="minorHAnsi" w:cstheme="minorHAnsi"/>
          <w:sz w:val="20"/>
          <w:szCs w:val="20"/>
        </w:rPr>
      </w:pPr>
    </w:p>
    <w:p w14:paraId="292CCB48" w14:textId="77777777" w:rsidR="008165AC" w:rsidRPr="00954BF2" w:rsidRDefault="008165AC" w:rsidP="00954BF2">
      <w:pPr>
        <w:pStyle w:val="Heading3"/>
      </w:pPr>
      <w:r w:rsidRPr="00954BF2">
        <w:t>Technical notes</w:t>
      </w:r>
    </w:p>
    <w:p w14:paraId="367F63E5" w14:textId="77777777" w:rsidR="008165AC" w:rsidRPr="00954BF2" w:rsidRDefault="008165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02820C2" w14:textId="77777777" w:rsidR="008165AC" w:rsidRPr="00954BF2" w:rsidRDefault="008165AC"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E7D80C7" w14:textId="77777777" w:rsidR="008165AC" w:rsidRPr="00954BF2" w:rsidRDefault="008165AC"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FC22504" w14:textId="77777777" w:rsidR="008165AC" w:rsidRPr="00954BF2" w:rsidRDefault="008165AC" w:rsidP="00C748E0">
      <w:pPr>
        <w:spacing w:before="60" w:after="60"/>
        <w:rPr>
          <w:rFonts w:asciiTheme="minorHAnsi" w:hAnsiTheme="minorHAnsi" w:cstheme="minorHAnsi"/>
          <w:sz w:val="20"/>
          <w:szCs w:val="20"/>
        </w:rPr>
      </w:pPr>
    </w:p>
    <w:p w14:paraId="7612D24E" w14:textId="77777777" w:rsidR="008165AC" w:rsidRPr="00954BF2" w:rsidRDefault="008165AC" w:rsidP="00954BF2">
      <w:pPr>
        <w:pStyle w:val="Heading3"/>
      </w:pPr>
      <w:r w:rsidRPr="00954BF2">
        <w:t>Change history</w:t>
      </w:r>
    </w:p>
    <w:p w14:paraId="4B1B01F5" w14:textId="77777777" w:rsidR="008165AC" w:rsidRPr="00954BF2" w:rsidRDefault="008165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626E526" w14:textId="77777777" w:rsidR="008165AC" w:rsidRPr="00954BF2" w:rsidRDefault="008165AC" w:rsidP="00954BF2">
      <w:pPr>
        <w:pStyle w:val="Heading1"/>
      </w:pPr>
      <w:bookmarkStart w:id="252" w:name="_Toc20152594"/>
      <w:r w:rsidRPr="00954BF2">
        <w:t>E661:  Term address country code</w:t>
      </w:r>
      <w:bookmarkEnd w:id="252"/>
    </w:p>
    <w:p w14:paraId="7D31D824" w14:textId="77777777" w:rsidR="008165AC" w:rsidRPr="00954BF2" w:rsidRDefault="008165AC" w:rsidP="00C748E0">
      <w:pPr>
        <w:pStyle w:val="Normal0"/>
        <w:spacing w:before="60" w:after="60"/>
        <w:rPr>
          <w:rFonts w:asciiTheme="minorHAnsi" w:hAnsiTheme="minorHAnsi" w:cstheme="minorHAnsi"/>
          <w:b/>
          <w:bCs/>
          <w:szCs w:val="20"/>
        </w:rPr>
      </w:pPr>
    </w:p>
    <w:p w14:paraId="7C3DC826" w14:textId="77777777" w:rsidR="008165AC" w:rsidRPr="00954BF2" w:rsidRDefault="008165AC" w:rsidP="00954BF2">
      <w:pPr>
        <w:pStyle w:val="Heading3"/>
      </w:pPr>
      <w:r w:rsidRPr="00954BF2">
        <w:t>DESCRIPTION</w:t>
      </w:r>
    </w:p>
    <w:p w14:paraId="6934495F" w14:textId="77777777" w:rsidR="008165AC" w:rsidRPr="00954BF2" w:rsidRDefault="008165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overseas country code for the residence in which the student lives during the term/period of study, as most recently advised</w:t>
      </w:r>
    </w:p>
    <w:p w14:paraId="15EFAD30" w14:textId="77777777" w:rsidR="008165AC" w:rsidRPr="00954BF2" w:rsidRDefault="008165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65AC" w:rsidRPr="00954BF2" w14:paraId="223B92FF" w14:textId="77777777" w:rsidTr="0060117F">
        <w:tc>
          <w:tcPr>
            <w:tcW w:w="1560" w:type="dxa"/>
            <w:tcBorders>
              <w:right w:val="single" w:sz="6" w:space="0" w:color="BFBFBF" w:themeColor="background1" w:themeShade="BF"/>
            </w:tcBorders>
          </w:tcPr>
          <w:p w14:paraId="26D3BE97" w14:textId="77777777" w:rsidR="008165AC" w:rsidRPr="00954BF2" w:rsidRDefault="008165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4436A85"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5A249E"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String</w:t>
            </w:r>
          </w:p>
        </w:tc>
      </w:tr>
      <w:tr w:rsidR="008165AC" w:rsidRPr="00954BF2" w14:paraId="73770BE8" w14:textId="77777777" w:rsidTr="0060117F">
        <w:tc>
          <w:tcPr>
            <w:tcW w:w="1560" w:type="dxa"/>
            <w:tcBorders>
              <w:right w:val="single" w:sz="6" w:space="0" w:color="BFBFBF" w:themeColor="background1" w:themeShade="BF"/>
            </w:tcBorders>
          </w:tcPr>
          <w:p w14:paraId="6283130E" w14:textId="77777777" w:rsidR="008165AC" w:rsidRPr="00954BF2" w:rsidRDefault="008165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97EF8CB"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1B757C" w14:textId="77777777" w:rsidR="008165AC" w:rsidRPr="00954BF2" w:rsidRDefault="008165AC"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8165AC" w:rsidRPr="00954BF2" w14:paraId="1EC8B8A2" w14:textId="77777777" w:rsidTr="0060117F">
        <w:tc>
          <w:tcPr>
            <w:tcW w:w="1560" w:type="dxa"/>
          </w:tcPr>
          <w:p w14:paraId="3910B8D8"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1901028" w14:textId="77777777" w:rsidR="008165AC" w:rsidRPr="00954BF2" w:rsidRDefault="008165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8165AC" w:rsidRPr="00954BF2" w14:paraId="399FB975" w14:textId="77777777" w:rsidTr="0060117F">
        <w:tc>
          <w:tcPr>
            <w:tcW w:w="1560" w:type="dxa"/>
          </w:tcPr>
          <w:p w14:paraId="155FDA1F"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Pr>
          <w:p w14:paraId="193FA4BE" w14:textId="77777777" w:rsidR="008165AC" w:rsidRPr="00954BF2" w:rsidRDefault="008165AC" w:rsidP="00C748E0">
            <w:pPr>
              <w:pStyle w:val="Normal0"/>
              <w:spacing w:before="60" w:after="60"/>
              <w:rPr>
                <w:rFonts w:asciiTheme="minorHAnsi" w:hAnsiTheme="minorHAnsi" w:cstheme="minorHAnsi"/>
                <w:szCs w:val="20"/>
              </w:rPr>
            </w:pPr>
          </w:p>
        </w:tc>
      </w:tr>
    </w:tbl>
    <w:p w14:paraId="3F9A8C54" w14:textId="77777777" w:rsidR="008165AC" w:rsidRPr="00954BF2" w:rsidRDefault="008165A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8165AC" w:rsidRPr="00954BF2" w14:paraId="5324E28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7064FA7"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82A8B0A"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165AC" w:rsidRPr="00954BF2" w14:paraId="10B0F92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9129A4D"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1101 to 9299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B64639"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Country code from countries classification</w:t>
            </w:r>
          </w:p>
        </w:tc>
      </w:tr>
      <w:tr w:rsidR="008165AC" w:rsidRPr="00954BF2" w14:paraId="0A0810C3"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5273ED"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9999​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6363E7D" w14:textId="77777777" w:rsidR="008165AC" w:rsidRPr="00954BF2" w:rsidRDefault="008165AC"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Overseas country, but not classifiable​</w:t>
            </w:r>
          </w:p>
        </w:tc>
      </w:tr>
    </w:tbl>
    <w:p w14:paraId="7277CA06" w14:textId="77777777" w:rsidR="008165AC" w:rsidRPr="00954BF2" w:rsidRDefault="008165AC" w:rsidP="00C748E0">
      <w:pPr>
        <w:pStyle w:val="Normal0"/>
        <w:spacing w:before="60" w:after="60"/>
        <w:rPr>
          <w:rFonts w:asciiTheme="minorHAnsi" w:hAnsiTheme="minorHAnsi" w:cstheme="minorHAnsi"/>
          <w:b/>
          <w:bCs/>
          <w:caps/>
          <w:szCs w:val="20"/>
        </w:rPr>
      </w:pPr>
    </w:p>
    <w:p w14:paraId="788E496E" w14:textId="77777777" w:rsidR="008165AC" w:rsidRPr="00954BF2" w:rsidRDefault="008165AC" w:rsidP="00954BF2">
      <w:pPr>
        <w:pStyle w:val="Heading3"/>
      </w:pPr>
      <w:r w:rsidRPr="00954BF2">
        <w:t>Additional information to support reporting requirements</w:t>
      </w:r>
    </w:p>
    <w:p w14:paraId="05A3E78B" w14:textId="77777777" w:rsidR="008165AC" w:rsidRPr="00954BF2" w:rsidRDefault="008165AC" w:rsidP="00C748E0">
      <w:pPr>
        <w:pStyle w:val="Normal9"/>
        <w:spacing w:before="60" w:after="60"/>
        <w:rPr>
          <w:rFonts w:asciiTheme="minorHAnsi" w:hAnsiTheme="minorHAnsi" w:cstheme="minorHAnsi"/>
          <w:szCs w:val="20"/>
        </w:rPr>
      </w:pPr>
      <w:r w:rsidRPr="00954BF2">
        <w:rPr>
          <w:rFonts w:asciiTheme="minorHAnsi" w:hAnsiTheme="minorHAnsi" w:cstheme="minorHAnsi"/>
          <w:szCs w:val="20"/>
        </w:rPr>
        <w:t>Refer to:</w:t>
      </w:r>
      <w:r w:rsidRPr="00954BF2">
        <w:rPr>
          <w:rFonts w:asciiTheme="minorHAnsi" w:hAnsiTheme="minorHAnsi" w:cstheme="minorHAnsi"/>
          <w:color w:val="0000FF"/>
          <w:szCs w:val="20"/>
          <w:u w:val="single"/>
        </w:rPr>
        <w:t xml:space="preserve"> </w:t>
      </w:r>
      <w:hyperlink r:id="rId43" w:anchor="AppendixC" w:history="1">
        <w:r w:rsidRPr="00954BF2">
          <w:rPr>
            <w:rFonts w:asciiTheme="minorHAnsi" w:hAnsiTheme="minorHAnsi" w:cstheme="minorHAnsi"/>
            <w:color w:val="0000FF"/>
            <w:szCs w:val="20"/>
            <w:u w:val="single"/>
          </w:rPr>
          <w:t>Appendix C – Standard Australian Classification of Countries</w:t>
        </w:r>
      </w:hyperlink>
    </w:p>
    <w:p w14:paraId="7BF6663B" w14:textId="77777777" w:rsidR="008165AC" w:rsidRPr="00954BF2" w:rsidRDefault="008165AC" w:rsidP="00C748E0">
      <w:pPr>
        <w:pStyle w:val="Normal8"/>
        <w:spacing w:before="60" w:after="60"/>
        <w:rPr>
          <w:rFonts w:asciiTheme="minorHAnsi" w:hAnsiTheme="minorHAnsi" w:cstheme="minorHAnsi"/>
          <w:szCs w:val="20"/>
        </w:rPr>
      </w:pPr>
    </w:p>
    <w:p w14:paraId="36BCE21D" w14:textId="77777777" w:rsidR="008165AC" w:rsidRPr="00954BF2" w:rsidRDefault="00C73530" w:rsidP="00C748E0">
      <w:pPr>
        <w:pStyle w:val="Normal8"/>
        <w:spacing w:before="60" w:after="60"/>
        <w:rPr>
          <w:rFonts w:asciiTheme="minorHAnsi" w:hAnsiTheme="minorHAnsi" w:cstheme="minorHAnsi"/>
          <w:szCs w:val="20"/>
        </w:rPr>
      </w:pPr>
      <w:hyperlink r:id="rId44" w:tooltip="Term location" w:history="1">
        <w:r w:rsidR="008165AC" w:rsidRPr="00954BF2">
          <w:rPr>
            <w:rFonts w:asciiTheme="minorHAnsi" w:hAnsiTheme="minorHAnsi" w:cstheme="minorHAnsi"/>
            <w:szCs w:val="20"/>
          </w:rPr>
          <w:t>Term address</w:t>
        </w:r>
      </w:hyperlink>
      <w:r w:rsidR="008165AC" w:rsidRPr="00954BF2">
        <w:rPr>
          <w:rFonts w:asciiTheme="minorHAnsi" w:hAnsiTheme="minorHAnsi" w:cstheme="minorHAnsi"/>
          <w:szCs w:val="20"/>
        </w:rPr>
        <w:t xml:space="preserve"> is the where a </w:t>
      </w:r>
      <w:hyperlink r:id="rId45" w:tooltip="student" w:history="1">
        <w:r w:rsidR="008165AC" w:rsidRPr="00954BF2">
          <w:rPr>
            <w:rFonts w:asciiTheme="minorHAnsi" w:hAnsiTheme="minorHAnsi" w:cstheme="minorHAnsi"/>
            <w:szCs w:val="20"/>
          </w:rPr>
          <w:t>student</w:t>
        </w:r>
      </w:hyperlink>
      <w:r w:rsidR="008165AC" w:rsidRPr="00954BF2">
        <w:rPr>
          <w:rFonts w:asciiTheme="minorHAnsi" w:hAnsiTheme="minorHAnsi" w:cstheme="minorHAnsi"/>
          <w:szCs w:val="20"/>
        </w:rPr>
        <w:t xml:space="preserve"> lives during the term. This may or may not be the same as the student's </w:t>
      </w:r>
      <w:hyperlink r:id="rId46" w:tooltip="permanent home residence" w:history="1">
        <w:r w:rsidR="008165AC" w:rsidRPr="00954BF2">
          <w:rPr>
            <w:rFonts w:asciiTheme="minorHAnsi" w:hAnsiTheme="minorHAnsi" w:cstheme="minorHAnsi"/>
            <w:szCs w:val="20"/>
          </w:rPr>
          <w:t>permanent home residence</w:t>
        </w:r>
      </w:hyperlink>
      <w:r w:rsidR="008165AC" w:rsidRPr="00954BF2">
        <w:rPr>
          <w:rFonts w:asciiTheme="minorHAnsi" w:hAnsiTheme="minorHAnsi" w:cstheme="minorHAnsi"/>
          <w:szCs w:val="20"/>
        </w:rPr>
        <w:t>.</w:t>
      </w:r>
    </w:p>
    <w:p w14:paraId="073B55F8" w14:textId="77777777" w:rsidR="008165AC" w:rsidRPr="00954BF2" w:rsidRDefault="008165AC" w:rsidP="00C748E0">
      <w:pPr>
        <w:spacing w:before="60" w:after="60"/>
        <w:rPr>
          <w:rFonts w:asciiTheme="minorHAnsi" w:hAnsiTheme="minorHAnsi" w:cstheme="minorHAnsi"/>
          <w:sz w:val="20"/>
          <w:szCs w:val="20"/>
        </w:rPr>
      </w:pPr>
    </w:p>
    <w:p w14:paraId="0A5DBFFF" w14:textId="7E802C53" w:rsidR="008165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8165AC" w:rsidRPr="00954BF2">
        <w:rPr>
          <w:rFonts w:asciiTheme="minorHAnsi" w:hAnsiTheme="minorHAnsi" w:cstheme="minorHAnsi"/>
          <w:sz w:val="20"/>
          <w:szCs w:val="20"/>
        </w:rPr>
        <w:t>.</w:t>
      </w:r>
    </w:p>
    <w:p w14:paraId="025EDF42" w14:textId="77777777" w:rsidR="00645894" w:rsidRPr="00954BF2" w:rsidRDefault="00645894" w:rsidP="00954BF2">
      <w:pPr>
        <w:pStyle w:val="Heading3"/>
      </w:pPr>
    </w:p>
    <w:p w14:paraId="23ADD414" w14:textId="398118DA" w:rsidR="00645894" w:rsidRPr="00954BF2" w:rsidRDefault="00CC2FF5" w:rsidP="00954BF2">
      <w:pPr>
        <w:pStyle w:val="Heading3"/>
      </w:pPr>
      <w:r>
        <w:t>INPUT PACKETS:</w:t>
      </w:r>
    </w:p>
    <w:p w14:paraId="6D09AC9C" w14:textId="77777777" w:rsidR="00645894" w:rsidRPr="00954BF2" w:rsidRDefault="00645894" w:rsidP="008C3D6A">
      <w:pPr>
        <w:pStyle w:val="ListParagraph"/>
        <w:numPr>
          <w:ilvl w:val="0"/>
          <w:numId w:val="15"/>
        </w:numPr>
        <w:rPr>
          <w:sz w:val="20"/>
          <w:szCs w:val="20"/>
        </w:rPr>
      </w:pPr>
      <w:r w:rsidRPr="00954BF2">
        <w:rPr>
          <w:rFonts w:ascii="Calibri" w:hAnsi="Calibri" w:cs="Calibri"/>
          <w:color w:val="000000"/>
          <w:sz w:val="20"/>
          <w:szCs w:val="20"/>
        </w:rPr>
        <w:t xml:space="preserve">Student (HE) </w:t>
      </w:r>
    </w:p>
    <w:p w14:paraId="5EADD28A" w14:textId="55BC6935" w:rsidR="00645894" w:rsidRPr="00954BF2" w:rsidRDefault="00645894" w:rsidP="008C3D6A">
      <w:pPr>
        <w:pStyle w:val="ListParagraph"/>
        <w:numPr>
          <w:ilvl w:val="0"/>
          <w:numId w:val="15"/>
        </w:numPr>
        <w:rPr>
          <w:sz w:val="20"/>
          <w:szCs w:val="20"/>
        </w:rPr>
      </w:pPr>
      <w:r w:rsidRPr="00954BF2">
        <w:rPr>
          <w:rFonts w:ascii="Calibri" w:hAnsi="Calibri" w:cs="Calibri"/>
          <w:color w:val="000000"/>
          <w:sz w:val="20"/>
          <w:szCs w:val="20"/>
        </w:rPr>
        <w:t>Student (VET)</w:t>
      </w:r>
    </w:p>
    <w:p w14:paraId="499B5641" w14:textId="77777777" w:rsidR="008165AC" w:rsidRPr="00954BF2" w:rsidRDefault="008165AC" w:rsidP="00C748E0">
      <w:pPr>
        <w:spacing w:before="60" w:after="60"/>
        <w:rPr>
          <w:rFonts w:asciiTheme="minorHAnsi" w:hAnsiTheme="minorHAnsi" w:cstheme="minorHAnsi"/>
          <w:sz w:val="20"/>
          <w:szCs w:val="20"/>
        </w:rPr>
      </w:pPr>
    </w:p>
    <w:p w14:paraId="6748D36D" w14:textId="77777777" w:rsidR="008165AC" w:rsidRPr="00954BF2" w:rsidRDefault="008165AC" w:rsidP="00C748E0">
      <w:pPr>
        <w:spacing w:before="60" w:after="60"/>
        <w:rPr>
          <w:rFonts w:asciiTheme="minorHAnsi" w:hAnsiTheme="minorHAnsi" w:cstheme="minorHAnsi"/>
          <w:sz w:val="20"/>
          <w:szCs w:val="20"/>
        </w:rPr>
      </w:pPr>
    </w:p>
    <w:p w14:paraId="6FE3F84D" w14:textId="77777777" w:rsidR="008165AC" w:rsidRPr="00954BF2" w:rsidRDefault="008165AC" w:rsidP="00954BF2">
      <w:pPr>
        <w:pStyle w:val="Heading3"/>
      </w:pPr>
      <w:r w:rsidRPr="00954BF2">
        <w:t>Technical notes</w:t>
      </w:r>
    </w:p>
    <w:p w14:paraId="17B99DE8" w14:textId="77777777" w:rsidR="008165AC" w:rsidRPr="00954BF2" w:rsidRDefault="008165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6EB918A" w14:textId="77777777" w:rsidR="008165AC" w:rsidRPr="00954BF2" w:rsidRDefault="008165AC"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63B472E" w14:textId="77777777" w:rsidR="008165AC" w:rsidRPr="00954BF2" w:rsidRDefault="008165AC"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B2686B4" w14:textId="77777777" w:rsidR="008165AC" w:rsidRPr="00954BF2" w:rsidRDefault="008165AC" w:rsidP="00C748E0">
      <w:pPr>
        <w:spacing w:before="60" w:after="60"/>
        <w:rPr>
          <w:rFonts w:asciiTheme="minorHAnsi" w:hAnsiTheme="minorHAnsi" w:cstheme="minorHAnsi"/>
          <w:sz w:val="20"/>
          <w:szCs w:val="20"/>
        </w:rPr>
      </w:pPr>
    </w:p>
    <w:p w14:paraId="500A7CCF" w14:textId="77777777" w:rsidR="008165AC" w:rsidRPr="00954BF2" w:rsidRDefault="008165AC" w:rsidP="00954BF2">
      <w:pPr>
        <w:pStyle w:val="Heading3"/>
      </w:pPr>
      <w:r w:rsidRPr="00954BF2">
        <w:t>Change history</w:t>
      </w:r>
    </w:p>
    <w:p w14:paraId="3D62EDBC" w14:textId="77777777" w:rsidR="008165AC" w:rsidRPr="00954BF2" w:rsidRDefault="008165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7472BA7" w14:textId="77777777" w:rsidR="008165AC" w:rsidRPr="00954BF2" w:rsidRDefault="008165AC" w:rsidP="00954BF2">
      <w:pPr>
        <w:pStyle w:val="Heading1"/>
      </w:pPr>
      <w:bookmarkStart w:id="253" w:name="_Toc20152595"/>
      <w:r w:rsidRPr="00954BF2">
        <w:t>E666:  Reporting period</w:t>
      </w:r>
      <w:bookmarkEnd w:id="253"/>
    </w:p>
    <w:p w14:paraId="20625DCB" w14:textId="77777777" w:rsidR="008165AC" w:rsidRPr="00954BF2" w:rsidRDefault="008165AC" w:rsidP="00C748E0">
      <w:pPr>
        <w:pStyle w:val="Normal0"/>
        <w:spacing w:before="60" w:after="60"/>
        <w:rPr>
          <w:rFonts w:asciiTheme="minorHAnsi" w:hAnsiTheme="minorHAnsi" w:cstheme="minorHAnsi"/>
          <w:b/>
          <w:bCs/>
          <w:szCs w:val="20"/>
        </w:rPr>
      </w:pPr>
    </w:p>
    <w:p w14:paraId="78B4EA18" w14:textId="77777777" w:rsidR="008165AC" w:rsidRPr="00954BF2" w:rsidRDefault="008165AC" w:rsidP="00954BF2">
      <w:pPr>
        <w:pStyle w:val="Heading3"/>
      </w:pPr>
      <w:r w:rsidRPr="00954BF2">
        <w:t>DESCRIPTION</w:t>
      </w:r>
    </w:p>
    <w:p w14:paraId="4F858125" w14:textId="77777777" w:rsidR="008165AC" w:rsidRPr="00954BF2" w:rsidRDefault="008165A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reporting period to which the individual data record relates</w:t>
      </w:r>
    </w:p>
    <w:p w14:paraId="4FB84DF8" w14:textId="77777777" w:rsidR="008165AC" w:rsidRPr="00954BF2" w:rsidRDefault="008165A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165AC" w:rsidRPr="00954BF2" w14:paraId="0F7380EB" w14:textId="77777777" w:rsidTr="0060117F">
        <w:tc>
          <w:tcPr>
            <w:tcW w:w="1560" w:type="dxa"/>
            <w:tcBorders>
              <w:right w:val="single" w:sz="6" w:space="0" w:color="BFBFBF" w:themeColor="background1" w:themeShade="BF"/>
            </w:tcBorders>
          </w:tcPr>
          <w:p w14:paraId="6C9401A7" w14:textId="77777777" w:rsidR="008165AC" w:rsidRPr="00954BF2" w:rsidRDefault="008165A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510465A"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67A6B6" w14:textId="77777777" w:rsidR="008165AC"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Integer</w:t>
            </w:r>
          </w:p>
        </w:tc>
      </w:tr>
      <w:tr w:rsidR="008165AC" w:rsidRPr="00954BF2" w14:paraId="6CE37F25" w14:textId="77777777" w:rsidTr="0060117F">
        <w:tc>
          <w:tcPr>
            <w:tcW w:w="1560" w:type="dxa"/>
            <w:tcBorders>
              <w:right w:val="single" w:sz="6" w:space="0" w:color="BFBFBF" w:themeColor="background1" w:themeShade="BF"/>
            </w:tcBorders>
          </w:tcPr>
          <w:p w14:paraId="5D2560F4" w14:textId="77777777" w:rsidR="008165AC" w:rsidRPr="00954BF2" w:rsidRDefault="008165A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E056992" w14:textId="77777777" w:rsidR="008165AC" w:rsidRPr="00954BF2" w:rsidRDefault="008165A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B00CB0" w14:textId="77777777" w:rsidR="008165AC"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noProof/>
                <w:szCs w:val="20"/>
              </w:rPr>
              <w:t>1</w:t>
            </w:r>
          </w:p>
        </w:tc>
      </w:tr>
      <w:tr w:rsidR="008165AC" w:rsidRPr="00954BF2" w14:paraId="26A10354" w14:textId="77777777" w:rsidTr="0060117F">
        <w:tc>
          <w:tcPr>
            <w:tcW w:w="1560" w:type="dxa"/>
          </w:tcPr>
          <w:p w14:paraId="6E91AC05"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5812623" w14:textId="77777777" w:rsidR="008165AC" w:rsidRPr="00954BF2" w:rsidRDefault="008165A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8165AC" w:rsidRPr="00954BF2" w14:paraId="6CF2FA3C" w14:textId="77777777" w:rsidTr="0060117F">
        <w:tc>
          <w:tcPr>
            <w:tcW w:w="1560" w:type="dxa"/>
          </w:tcPr>
          <w:p w14:paraId="0A09759A" w14:textId="77777777" w:rsidR="008165AC" w:rsidRPr="00954BF2" w:rsidRDefault="008165AC" w:rsidP="00C748E0">
            <w:pPr>
              <w:pStyle w:val="Normal0"/>
              <w:spacing w:before="60" w:after="60"/>
              <w:rPr>
                <w:rFonts w:asciiTheme="minorHAnsi" w:hAnsiTheme="minorHAnsi" w:cstheme="minorHAnsi"/>
                <w:b/>
                <w:szCs w:val="20"/>
              </w:rPr>
            </w:pPr>
          </w:p>
        </w:tc>
        <w:tc>
          <w:tcPr>
            <w:tcW w:w="8182" w:type="dxa"/>
            <w:gridSpan w:val="2"/>
          </w:tcPr>
          <w:p w14:paraId="27F13E62" w14:textId="77777777" w:rsidR="008165AC" w:rsidRPr="00954BF2" w:rsidRDefault="008165AC" w:rsidP="00C748E0">
            <w:pPr>
              <w:pStyle w:val="Normal0"/>
              <w:spacing w:before="60" w:after="60"/>
              <w:rPr>
                <w:rFonts w:asciiTheme="minorHAnsi" w:hAnsiTheme="minorHAnsi" w:cstheme="minorHAnsi"/>
                <w:szCs w:val="20"/>
              </w:rPr>
            </w:pPr>
          </w:p>
        </w:tc>
      </w:tr>
    </w:tbl>
    <w:p w14:paraId="4076B852" w14:textId="77777777" w:rsidR="008165AC" w:rsidRPr="00954BF2" w:rsidRDefault="008165AC" w:rsidP="00954BF2">
      <w:pPr>
        <w:pStyle w:val="Heading3"/>
      </w:pPr>
      <w:r w:rsidRPr="00954BF2">
        <w:t>Additional information to support reporting requirements</w:t>
      </w:r>
    </w:p>
    <w:p w14:paraId="258A0A9E" w14:textId="3AF8FBE8" w:rsidR="008165AC" w:rsidRPr="00954BF2" w:rsidRDefault="008165AC" w:rsidP="00C748E0">
      <w:pPr>
        <w:pStyle w:val="Normal45"/>
        <w:spacing w:before="60" w:after="60"/>
        <w:rPr>
          <w:rFonts w:asciiTheme="minorHAnsi" w:hAnsiTheme="minorHAnsi" w:cstheme="minorHAnsi"/>
          <w:szCs w:val="20"/>
        </w:rPr>
      </w:pPr>
      <w:r w:rsidRPr="00954BF2">
        <w:rPr>
          <w:rFonts w:asciiTheme="minorHAnsi" w:hAnsiTheme="minorHAnsi" w:cstheme="minorHAnsi"/>
          <w:szCs w:val="20"/>
        </w:rPr>
        <w:t>Reporting period is defined as a ‘1’ if record relates to date between 1 January and 30 June and ’2’ if date between 1</w:t>
      </w:r>
      <w:r w:rsidR="00FE214B">
        <w:rPr>
          <w:rFonts w:asciiTheme="minorHAnsi" w:hAnsiTheme="minorHAnsi" w:cstheme="minorHAnsi"/>
          <w:szCs w:val="20"/>
        </w:rPr>
        <w:t> </w:t>
      </w:r>
      <w:r w:rsidRPr="00954BF2">
        <w:rPr>
          <w:rFonts w:asciiTheme="minorHAnsi" w:hAnsiTheme="minorHAnsi" w:cstheme="minorHAnsi"/>
          <w:szCs w:val="20"/>
        </w:rPr>
        <w:t>July and 31 December.</w:t>
      </w:r>
    </w:p>
    <w:p w14:paraId="3BC6074C" w14:textId="77777777" w:rsidR="00F408AF" w:rsidRPr="00954BF2" w:rsidRDefault="00F408AF" w:rsidP="00C748E0">
      <w:pPr>
        <w:spacing w:before="60" w:after="60"/>
        <w:rPr>
          <w:rFonts w:asciiTheme="minorHAnsi" w:hAnsiTheme="minorHAnsi" w:cstheme="minorHAnsi"/>
          <w:sz w:val="20"/>
          <w:szCs w:val="20"/>
        </w:rPr>
      </w:pPr>
    </w:p>
    <w:p w14:paraId="3712B56B" w14:textId="162D56B3" w:rsidR="008165AC"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8165AC" w:rsidRPr="00954BF2">
        <w:rPr>
          <w:rFonts w:asciiTheme="minorHAnsi" w:hAnsiTheme="minorHAnsi" w:cstheme="minorHAnsi"/>
          <w:sz w:val="20"/>
          <w:szCs w:val="20"/>
        </w:rPr>
        <w:t>.</w:t>
      </w:r>
    </w:p>
    <w:p w14:paraId="0E503DCB" w14:textId="77777777" w:rsidR="00645894" w:rsidRPr="00954BF2" w:rsidRDefault="00645894" w:rsidP="00954BF2">
      <w:pPr>
        <w:pStyle w:val="Heading3"/>
      </w:pPr>
    </w:p>
    <w:p w14:paraId="624EABA5" w14:textId="1988F285" w:rsidR="00645894" w:rsidRPr="00954BF2" w:rsidRDefault="00CC2FF5" w:rsidP="00954BF2">
      <w:pPr>
        <w:pStyle w:val="Heading3"/>
      </w:pPr>
      <w:r>
        <w:t>INPUT PACKETS:</w:t>
      </w:r>
    </w:p>
    <w:p w14:paraId="7F1BB600" w14:textId="5E925F2A" w:rsidR="00645894" w:rsidRPr="00954BF2" w:rsidRDefault="00645894" w:rsidP="008C3D6A">
      <w:pPr>
        <w:pStyle w:val="ListParagraph"/>
        <w:numPr>
          <w:ilvl w:val="0"/>
          <w:numId w:val="15"/>
        </w:numPr>
        <w:rPr>
          <w:sz w:val="20"/>
          <w:szCs w:val="20"/>
        </w:rPr>
      </w:pPr>
      <w:r w:rsidRPr="00954BF2">
        <w:rPr>
          <w:rFonts w:ascii="Calibri" w:hAnsi="Calibri" w:cs="Calibri"/>
          <w:color w:val="000000"/>
          <w:sz w:val="20"/>
          <w:szCs w:val="20"/>
        </w:rPr>
        <w:t>Commonwealth scholarship</w:t>
      </w:r>
    </w:p>
    <w:p w14:paraId="63C6964C" w14:textId="77777777" w:rsidR="008165AC" w:rsidRPr="00954BF2" w:rsidRDefault="008165AC" w:rsidP="00C748E0">
      <w:pPr>
        <w:spacing w:before="60" w:after="60"/>
        <w:rPr>
          <w:rFonts w:asciiTheme="minorHAnsi" w:hAnsiTheme="minorHAnsi" w:cstheme="minorHAnsi"/>
          <w:sz w:val="20"/>
          <w:szCs w:val="20"/>
        </w:rPr>
      </w:pPr>
    </w:p>
    <w:p w14:paraId="5480C5F0" w14:textId="77777777" w:rsidR="008165AC" w:rsidRPr="00954BF2" w:rsidRDefault="008165AC" w:rsidP="00C748E0">
      <w:pPr>
        <w:spacing w:before="60" w:after="60"/>
        <w:rPr>
          <w:rFonts w:asciiTheme="minorHAnsi" w:hAnsiTheme="minorHAnsi" w:cstheme="minorHAnsi"/>
          <w:sz w:val="20"/>
          <w:szCs w:val="20"/>
        </w:rPr>
      </w:pPr>
    </w:p>
    <w:p w14:paraId="6B366A57" w14:textId="77777777" w:rsidR="008165AC" w:rsidRPr="00954BF2" w:rsidRDefault="008165AC" w:rsidP="00954BF2">
      <w:pPr>
        <w:pStyle w:val="Heading3"/>
      </w:pPr>
      <w:r w:rsidRPr="00954BF2">
        <w:t>Technical notes</w:t>
      </w:r>
    </w:p>
    <w:p w14:paraId="219A89DD" w14:textId="77777777" w:rsidR="008165AC" w:rsidRPr="00954BF2" w:rsidRDefault="008165A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0A7994F" w14:textId="77777777" w:rsidR="008165AC" w:rsidRPr="00954BF2" w:rsidRDefault="008165AC"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8B1441D" w14:textId="77777777" w:rsidR="008165AC" w:rsidRPr="00954BF2" w:rsidRDefault="008165AC"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38EF343" w14:textId="77777777" w:rsidR="008165AC" w:rsidRPr="00954BF2" w:rsidRDefault="008165AC" w:rsidP="00C748E0">
      <w:pPr>
        <w:spacing w:before="60" w:after="60"/>
        <w:rPr>
          <w:rFonts w:asciiTheme="minorHAnsi" w:hAnsiTheme="minorHAnsi" w:cstheme="minorHAnsi"/>
          <w:sz w:val="20"/>
          <w:szCs w:val="20"/>
        </w:rPr>
      </w:pPr>
    </w:p>
    <w:p w14:paraId="5E172C60" w14:textId="77777777" w:rsidR="008165AC" w:rsidRPr="00954BF2" w:rsidRDefault="008165AC" w:rsidP="00954BF2">
      <w:pPr>
        <w:pStyle w:val="Heading3"/>
      </w:pPr>
      <w:r w:rsidRPr="00954BF2">
        <w:t>Change history</w:t>
      </w:r>
    </w:p>
    <w:p w14:paraId="3A0E5350" w14:textId="77777777" w:rsidR="008165AC" w:rsidRPr="00954BF2" w:rsidRDefault="008165AC"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29F083E" w14:textId="77777777" w:rsidR="008165AC" w:rsidRPr="00954BF2" w:rsidRDefault="008165AC" w:rsidP="00C748E0">
      <w:pPr>
        <w:pStyle w:val="NormalWeb"/>
        <w:spacing w:before="60" w:beforeAutospacing="0" w:after="60" w:afterAutospacing="0"/>
        <w:rPr>
          <w:rFonts w:asciiTheme="minorHAnsi" w:hAnsiTheme="minorHAnsi" w:cstheme="minorHAnsi"/>
          <w:sz w:val="20"/>
          <w:szCs w:val="20"/>
        </w:rPr>
      </w:pPr>
    </w:p>
    <w:p w14:paraId="3A0C06BE" w14:textId="77777777" w:rsidR="008165AC" w:rsidRPr="00954BF2" w:rsidRDefault="008165AC" w:rsidP="00C748E0">
      <w:pPr>
        <w:pStyle w:val="NormalWeb"/>
        <w:spacing w:before="60" w:beforeAutospacing="0" w:after="60" w:afterAutospacing="0"/>
        <w:rPr>
          <w:rFonts w:asciiTheme="minorHAnsi" w:hAnsiTheme="minorHAnsi" w:cstheme="minorHAnsi"/>
          <w:color w:val="000000" w:themeColor="text1"/>
          <w:sz w:val="20"/>
          <w:szCs w:val="20"/>
        </w:rPr>
      </w:pPr>
    </w:p>
    <w:p w14:paraId="7A6B8727" w14:textId="77777777" w:rsidR="008165AC" w:rsidRPr="00954BF2" w:rsidRDefault="008165AC" w:rsidP="00C748E0">
      <w:pPr>
        <w:pStyle w:val="NormalWeb"/>
        <w:spacing w:before="60" w:beforeAutospacing="0" w:after="60" w:afterAutospacing="0"/>
        <w:rPr>
          <w:rFonts w:asciiTheme="minorHAnsi" w:hAnsiTheme="minorHAnsi" w:cstheme="minorHAnsi"/>
          <w:color w:val="000000" w:themeColor="text1"/>
          <w:sz w:val="20"/>
          <w:szCs w:val="20"/>
        </w:rPr>
      </w:pPr>
    </w:p>
    <w:p w14:paraId="0A2CE519" w14:textId="77777777" w:rsidR="008165AC" w:rsidRPr="00954BF2" w:rsidRDefault="008165AC" w:rsidP="00C748E0">
      <w:pPr>
        <w:spacing w:before="60" w:after="60"/>
        <w:rPr>
          <w:rFonts w:asciiTheme="minorHAnsi" w:hAnsiTheme="minorHAnsi" w:cstheme="minorHAnsi"/>
          <w:b/>
          <w:bCs/>
          <w:noProof/>
          <w:kern w:val="32"/>
          <w:sz w:val="20"/>
          <w:szCs w:val="20"/>
        </w:rPr>
      </w:pPr>
      <w:r w:rsidRPr="00954BF2">
        <w:rPr>
          <w:rFonts w:asciiTheme="minorHAnsi" w:hAnsiTheme="minorHAnsi" w:cstheme="minorHAnsi"/>
          <w:sz w:val="20"/>
          <w:szCs w:val="20"/>
        </w:rPr>
        <w:br w:type="page"/>
      </w:r>
    </w:p>
    <w:p w14:paraId="775DA25B" w14:textId="60942EB4" w:rsidR="00F408AF" w:rsidRPr="00954BF2" w:rsidRDefault="00F408AF" w:rsidP="00954BF2">
      <w:pPr>
        <w:pStyle w:val="Heading1"/>
      </w:pPr>
      <w:bookmarkStart w:id="254" w:name="_Toc20152596"/>
      <w:r w:rsidRPr="00954BF2">
        <w:t>E669:  Prior postgrad year</w:t>
      </w:r>
      <w:bookmarkEnd w:id="254"/>
    </w:p>
    <w:p w14:paraId="5E2A78B0" w14:textId="77777777" w:rsidR="00F408AF" w:rsidRPr="00954BF2" w:rsidRDefault="00F408AF" w:rsidP="00C748E0">
      <w:pPr>
        <w:pStyle w:val="Normal0"/>
        <w:spacing w:before="60" w:after="60"/>
        <w:rPr>
          <w:rFonts w:asciiTheme="minorHAnsi" w:hAnsiTheme="minorHAnsi" w:cstheme="minorHAnsi"/>
          <w:b/>
          <w:bCs/>
          <w:szCs w:val="20"/>
        </w:rPr>
      </w:pPr>
    </w:p>
    <w:p w14:paraId="1E64ED0E" w14:textId="77777777" w:rsidR="00F408AF" w:rsidRPr="00954BF2" w:rsidRDefault="00F408AF" w:rsidP="00954BF2">
      <w:pPr>
        <w:pStyle w:val="Heading3"/>
      </w:pPr>
      <w:r w:rsidRPr="00954BF2">
        <w:t>DESCRIPTION</w:t>
      </w:r>
    </w:p>
    <w:p w14:paraId="20E6E1E4"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most recent year of completion or last year of participation in a prior postgraduate level course</w:t>
      </w:r>
    </w:p>
    <w:p w14:paraId="5474BD52"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20016CE7" w14:textId="77777777" w:rsidTr="0060117F">
        <w:tc>
          <w:tcPr>
            <w:tcW w:w="1560" w:type="dxa"/>
            <w:tcBorders>
              <w:right w:val="single" w:sz="6" w:space="0" w:color="BFBFBF" w:themeColor="background1" w:themeShade="BF"/>
            </w:tcBorders>
          </w:tcPr>
          <w:p w14:paraId="1D8FD64C"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21CDD7A"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69702F" w14:textId="64CE9864" w:rsidR="00F408AF" w:rsidRPr="00954BF2" w:rsidRDefault="00DF5568" w:rsidP="00C748E0">
            <w:pPr>
              <w:pStyle w:val="Normal0"/>
              <w:spacing w:before="60" w:after="60"/>
              <w:rPr>
                <w:rFonts w:asciiTheme="minorHAnsi" w:hAnsiTheme="minorHAnsi" w:cstheme="minorHAnsi"/>
                <w:szCs w:val="20"/>
              </w:rPr>
            </w:pPr>
            <w:r>
              <w:rPr>
                <w:rFonts w:asciiTheme="minorHAnsi" w:hAnsiTheme="minorHAnsi" w:cstheme="minorHAnsi"/>
                <w:szCs w:val="20"/>
              </w:rPr>
              <w:t>Integer</w:t>
            </w:r>
          </w:p>
        </w:tc>
      </w:tr>
      <w:tr w:rsidR="00F408AF" w:rsidRPr="00954BF2" w14:paraId="134AA891" w14:textId="77777777" w:rsidTr="0060117F">
        <w:tc>
          <w:tcPr>
            <w:tcW w:w="1560" w:type="dxa"/>
            <w:tcBorders>
              <w:right w:val="single" w:sz="6" w:space="0" w:color="BFBFBF" w:themeColor="background1" w:themeShade="BF"/>
            </w:tcBorders>
          </w:tcPr>
          <w:p w14:paraId="71BBABBD"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7B858FC"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3AA7F9"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59F3BD08" w14:textId="77777777" w:rsidTr="0060117F">
        <w:tc>
          <w:tcPr>
            <w:tcW w:w="1560" w:type="dxa"/>
          </w:tcPr>
          <w:p w14:paraId="3231837D"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08E30D2"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34878088" w14:textId="77777777" w:rsidTr="0060117F">
        <w:tc>
          <w:tcPr>
            <w:tcW w:w="1560" w:type="dxa"/>
          </w:tcPr>
          <w:p w14:paraId="76A7C674"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1D753539" w14:textId="77777777" w:rsidR="00F408AF" w:rsidRPr="00954BF2" w:rsidRDefault="00F408AF" w:rsidP="00C748E0">
            <w:pPr>
              <w:pStyle w:val="Normal0"/>
              <w:spacing w:before="60" w:after="60"/>
              <w:rPr>
                <w:rFonts w:asciiTheme="minorHAnsi" w:hAnsiTheme="minorHAnsi" w:cstheme="minorHAnsi"/>
                <w:szCs w:val="20"/>
              </w:rPr>
            </w:pPr>
          </w:p>
        </w:tc>
      </w:tr>
    </w:tbl>
    <w:p w14:paraId="4D5ABD6B" w14:textId="77777777" w:rsidR="00F408AF" w:rsidRPr="00954BF2" w:rsidRDefault="00F408AF" w:rsidP="00954BF2">
      <w:pPr>
        <w:pStyle w:val="Heading3"/>
      </w:pPr>
      <w:r w:rsidRPr="00954BF2">
        <w:t>Additional information to support reporting requirements</w:t>
      </w:r>
    </w:p>
    <w:p w14:paraId="2D218DCF" w14:textId="5EF567D0"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 xml:space="preserve">The most recent year of completion or last year of participation in a prior postgraduate level course </w:t>
      </w:r>
      <w:r w:rsidR="00213007">
        <w:rPr>
          <w:rFonts w:asciiTheme="minorHAnsi" w:hAnsiTheme="minorHAnsi" w:cstheme="minorHAnsi"/>
          <w:szCs w:val="20"/>
        </w:rPr>
        <w:t>(as reported in e</w:t>
      </w:r>
      <w:r w:rsidRPr="00954BF2">
        <w:rPr>
          <w:rFonts w:asciiTheme="minorHAnsi" w:hAnsiTheme="minorHAnsi" w:cstheme="minorHAnsi"/>
          <w:szCs w:val="20"/>
        </w:rPr>
        <w:t>lement 730 ‘Prior postgrad code’).</w:t>
      </w:r>
    </w:p>
    <w:p w14:paraId="7B4A132A" w14:textId="77777777" w:rsidR="00F408AF" w:rsidRPr="00954BF2" w:rsidRDefault="00F408AF" w:rsidP="00C748E0">
      <w:pPr>
        <w:pStyle w:val="Normal146"/>
        <w:spacing w:before="60" w:after="60"/>
        <w:rPr>
          <w:rFonts w:asciiTheme="minorHAnsi" w:hAnsiTheme="minorHAnsi" w:cstheme="minorHAnsi"/>
          <w:szCs w:val="20"/>
        </w:rPr>
      </w:pPr>
    </w:p>
    <w:p w14:paraId="63CE31B5"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7855EBE7" w14:textId="77777777" w:rsidR="00F408AF" w:rsidRPr="00954BF2" w:rsidRDefault="00F408AF" w:rsidP="00C748E0">
      <w:pPr>
        <w:spacing w:before="60" w:after="60"/>
        <w:rPr>
          <w:rFonts w:asciiTheme="minorHAnsi" w:hAnsiTheme="minorHAnsi" w:cstheme="minorHAnsi"/>
          <w:sz w:val="20"/>
          <w:szCs w:val="20"/>
        </w:rPr>
      </w:pPr>
    </w:p>
    <w:p w14:paraId="1348067D" w14:textId="20D3110D"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6FBEFB25" w14:textId="77777777" w:rsidR="00645894" w:rsidRPr="00954BF2" w:rsidRDefault="00645894" w:rsidP="00954BF2">
      <w:pPr>
        <w:pStyle w:val="Heading3"/>
      </w:pPr>
    </w:p>
    <w:p w14:paraId="4810F07F" w14:textId="07BEE703" w:rsidR="00645894" w:rsidRPr="00954BF2" w:rsidRDefault="00CC2FF5" w:rsidP="00954BF2">
      <w:pPr>
        <w:pStyle w:val="Heading3"/>
      </w:pPr>
      <w:r>
        <w:t>INPUT PACKETS:</w:t>
      </w:r>
    </w:p>
    <w:p w14:paraId="4CE70ED4" w14:textId="0516EED7" w:rsidR="00645894" w:rsidRPr="00954BF2" w:rsidRDefault="00645894" w:rsidP="008C3D6A">
      <w:pPr>
        <w:pStyle w:val="ListParagraph"/>
        <w:numPr>
          <w:ilvl w:val="0"/>
          <w:numId w:val="15"/>
        </w:numPr>
        <w:rPr>
          <w:sz w:val="20"/>
          <w:szCs w:val="20"/>
        </w:rPr>
      </w:pPr>
      <w:r w:rsidRPr="00954BF2">
        <w:rPr>
          <w:rFonts w:ascii="Calibri" w:hAnsi="Calibri" w:cs="Calibri"/>
          <w:color w:val="000000"/>
          <w:sz w:val="20"/>
          <w:szCs w:val="20"/>
        </w:rPr>
        <w:t xml:space="preserve">Course application </w:t>
      </w:r>
    </w:p>
    <w:p w14:paraId="4D2DAFC4" w14:textId="77777777" w:rsidR="00F408AF" w:rsidRPr="00954BF2" w:rsidRDefault="00F408AF" w:rsidP="00C748E0">
      <w:pPr>
        <w:spacing w:before="60" w:after="60"/>
        <w:rPr>
          <w:rFonts w:asciiTheme="minorHAnsi" w:hAnsiTheme="minorHAnsi" w:cstheme="minorHAnsi"/>
          <w:sz w:val="20"/>
          <w:szCs w:val="20"/>
        </w:rPr>
      </w:pPr>
    </w:p>
    <w:p w14:paraId="6CBCE18B" w14:textId="77777777" w:rsidR="00F408AF" w:rsidRPr="00954BF2" w:rsidRDefault="00F408AF" w:rsidP="00C748E0">
      <w:pPr>
        <w:spacing w:before="60" w:after="60"/>
        <w:rPr>
          <w:rFonts w:asciiTheme="minorHAnsi" w:hAnsiTheme="minorHAnsi" w:cstheme="minorHAnsi"/>
          <w:sz w:val="20"/>
          <w:szCs w:val="20"/>
        </w:rPr>
      </w:pPr>
    </w:p>
    <w:p w14:paraId="25258E8E" w14:textId="77777777" w:rsidR="00F408AF" w:rsidRPr="00954BF2" w:rsidRDefault="00F408AF" w:rsidP="00954BF2">
      <w:pPr>
        <w:pStyle w:val="Heading3"/>
      </w:pPr>
      <w:r w:rsidRPr="00954BF2">
        <w:t>Technical notes</w:t>
      </w:r>
    </w:p>
    <w:p w14:paraId="2CDA9735"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8E799E1"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8072D78"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668418A" w14:textId="77777777" w:rsidR="00F408AF" w:rsidRPr="00954BF2" w:rsidRDefault="00F408AF" w:rsidP="00C748E0">
      <w:pPr>
        <w:spacing w:before="60" w:after="60"/>
        <w:rPr>
          <w:rFonts w:asciiTheme="minorHAnsi" w:hAnsiTheme="minorHAnsi" w:cstheme="minorHAnsi"/>
          <w:sz w:val="20"/>
          <w:szCs w:val="20"/>
        </w:rPr>
      </w:pPr>
    </w:p>
    <w:p w14:paraId="78A72904" w14:textId="77777777" w:rsidR="00F408AF" w:rsidRPr="00954BF2" w:rsidRDefault="00F408AF" w:rsidP="00954BF2">
      <w:pPr>
        <w:pStyle w:val="Heading3"/>
      </w:pPr>
      <w:r w:rsidRPr="00954BF2">
        <w:t>Change history</w:t>
      </w:r>
    </w:p>
    <w:p w14:paraId="3FDD6F25"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2CFDBF7A" w14:textId="77777777" w:rsidR="00F408AF" w:rsidRPr="00954BF2" w:rsidRDefault="00F408AF" w:rsidP="00954BF2">
      <w:pPr>
        <w:pStyle w:val="Heading1"/>
      </w:pPr>
      <w:r w:rsidRPr="00954BF2">
        <w:br w:type="page"/>
      </w:r>
      <w:bookmarkStart w:id="255" w:name="_Toc20152597"/>
      <w:r w:rsidRPr="00954BF2">
        <w:t>E670:  Prior degree year</w:t>
      </w:r>
      <w:bookmarkEnd w:id="255"/>
    </w:p>
    <w:p w14:paraId="1DA7676A" w14:textId="77777777" w:rsidR="00F408AF" w:rsidRPr="00954BF2" w:rsidRDefault="00F408AF" w:rsidP="00C748E0">
      <w:pPr>
        <w:pStyle w:val="Normal0"/>
        <w:spacing w:before="60" w:after="60"/>
        <w:rPr>
          <w:rFonts w:asciiTheme="minorHAnsi" w:hAnsiTheme="minorHAnsi" w:cstheme="minorHAnsi"/>
          <w:b/>
          <w:bCs/>
          <w:szCs w:val="20"/>
        </w:rPr>
      </w:pPr>
    </w:p>
    <w:p w14:paraId="3A371AE9" w14:textId="77777777" w:rsidR="00F408AF" w:rsidRPr="00954BF2" w:rsidRDefault="00F408AF" w:rsidP="00954BF2">
      <w:pPr>
        <w:pStyle w:val="Heading3"/>
      </w:pPr>
      <w:r w:rsidRPr="00954BF2">
        <w:t>DESCRIPTION</w:t>
      </w:r>
    </w:p>
    <w:p w14:paraId="6F102878"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most recent year of completion or last year of participation in a prior degree level course</w:t>
      </w:r>
    </w:p>
    <w:p w14:paraId="59ED7CE7"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3C42E693" w14:textId="77777777" w:rsidTr="0060117F">
        <w:tc>
          <w:tcPr>
            <w:tcW w:w="1560" w:type="dxa"/>
            <w:tcBorders>
              <w:right w:val="single" w:sz="6" w:space="0" w:color="BFBFBF" w:themeColor="background1" w:themeShade="BF"/>
            </w:tcBorders>
          </w:tcPr>
          <w:p w14:paraId="06DD86C2"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8775F9"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6C5C5D3" w14:textId="12D1C02D" w:rsidR="00F408AF" w:rsidRPr="00954BF2" w:rsidRDefault="00DF5568" w:rsidP="00C748E0">
            <w:pPr>
              <w:pStyle w:val="Normal0"/>
              <w:spacing w:before="60" w:after="60"/>
              <w:rPr>
                <w:rFonts w:asciiTheme="minorHAnsi" w:hAnsiTheme="minorHAnsi" w:cstheme="minorHAnsi"/>
                <w:szCs w:val="20"/>
              </w:rPr>
            </w:pPr>
            <w:r>
              <w:rPr>
                <w:rFonts w:asciiTheme="minorHAnsi" w:hAnsiTheme="minorHAnsi" w:cstheme="minorHAnsi"/>
                <w:szCs w:val="20"/>
              </w:rPr>
              <w:t>Integer</w:t>
            </w:r>
          </w:p>
        </w:tc>
      </w:tr>
      <w:tr w:rsidR="00F408AF" w:rsidRPr="00954BF2" w14:paraId="79DB968E" w14:textId="77777777" w:rsidTr="0060117F">
        <w:tc>
          <w:tcPr>
            <w:tcW w:w="1560" w:type="dxa"/>
            <w:tcBorders>
              <w:right w:val="single" w:sz="6" w:space="0" w:color="BFBFBF" w:themeColor="background1" w:themeShade="BF"/>
            </w:tcBorders>
          </w:tcPr>
          <w:p w14:paraId="6D9474B5"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34E45C0"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D6DCA6"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4FC7F7F7" w14:textId="77777777" w:rsidTr="0060117F">
        <w:tc>
          <w:tcPr>
            <w:tcW w:w="1560" w:type="dxa"/>
          </w:tcPr>
          <w:p w14:paraId="782BC603"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25847D1"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662F30AC" w14:textId="77777777" w:rsidTr="0060117F">
        <w:tc>
          <w:tcPr>
            <w:tcW w:w="1560" w:type="dxa"/>
          </w:tcPr>
          <w:p w14:paraId="45808CCE"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6FA69F03" w14:textId="77777777" w:rsidR="00F408AF" w:rsidRPr="00954BF2" w:rsidRDefault="00F408AF" w:rsidP="00C748E0">
            <w:pPr>
              <w:pStyle w:val="Normal0"/>
              <w:spacing w:before="60" w:after="60"/>
              <w:rPr>
                <w:rFonts w:asciiTheme="minorHAnsi" w:hAnsiTheme="minorHAnsi" w:cstheme="minorHAnsi"/>
                <w:szCs w:val="20"/>
              </w:rPr>
            </w:pPr>
          </w:p>
        </w:tc>
      </w:tr>
    </w:tbl>
    <w:p w14:paraId="3B6B169E" w14:textId="77777777" w:rsidR="00F408AF" w:rsidRPr="00954BF2" w:rsidRDefault="00F408AF" w:rsidP="00954BF2">
      <w:pPr>
        <w:pStyle w:val="Heading3"/>
      </w:pPr>
      <w:r w:rsidRPr="00954BF2">
        <w:t>Additional information to support reporting requirements</w:t>
      </w:r>
    </w:p>
    <w:p w14:paraId="164F86F7" w14:textId="49BE571A"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most recent year of completion or last year of participation in a prior degre</w:t>
      </w:r>
      <w:r w:rsidR="00213007">
        <w:rPr>
          <w:rFonts w:asciiTheme="minorHAnsi" w:hAnsiTheme="minorHAnsi" w:cstheme="minorHAnsi"/>
          <w:szCs w:val="20"/>
        </w:rPr>
        <w:t>e level course (as reported in e</w:t>
      </w:r>
      <w:r w:rsidRPr="00954BF2">
        <w:rPr>
          <w:rFonts w:asciiTheme="minorHAnsi" w:hAnsiTheme="minorHAnsi" w:cstheme="minorHAnsi"/>
          <w:szCs w:val="20"/>
        </w:rPr>
        <w:t>lement 731 ‘Prior degree code’).</w:t>
      </w:r>
    </w:p>
    <w:p w14:paraId="03F963DD" w14:textId="77777777" w:rsidR="00F408AF" w:rsidRPr="00954BF2" w:rsidRDefault="00F408AF" w:rsidP="00C748E0">
      <w:pPr>
        <w:pStyle w:val="Normal146"/>
        <w:spacing w:before="60" w:after="60"/>
        <w:rPr>
          <w:rFonts w:asciiTheme="minorHAnsi" w:hAnsiTheme="minorHAnsi" w:cstheme="minorHAnsi"/>
          <w:szCs w:val="20"/>
        </w:rPr>
      </w:pPr>
    </w:p>
    <w:p w14:paraId="1178B642"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5EF4B274" w14:textId="77777777" w:rsidR="00F408AF" w:rsidRPr="00954BF2" w:rsidRDefault="00F408AF" w:rsidP="00C748E0">
      <w:pPr>
        <w:spacing w:before="60" w:after="60"/>
        <w:rPr>
          <w:rFonts w:asciiTheme="minorHAnsi" w:hAnsiTheme="minorHAnsi" w:cstheme="minorHAnsi"/>
          <w:sz w:val="20"/>
          <w:szCs w:val="20"/>
        </w:rPr>
      </w:pPr>
    </w:p>
    <w:p w14:paraId="6C6EF9FC" w14:textId="257E5C0E"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78791D53" w14:textId="4D855D24" w:rsidR="00F408AF" w:rsidRPr="00954BF2" w:rsidRDefault="00F408AF" w:rsidP="00C748E0">
      <w:pPr>
        <w:spacing w:before="60" w:after="60"/>
        <w:rPr>
          <w:rFonts w:asciiTheme="minorHAnsi" w:hAnsiTheme="minorHAnsi" w:cstheme="minorHAnsi"/>
          <w:sz w:val="20"/>
          <w:szCs w:val="20"/>
        </w:rPr>
      </w:pPr>
    </w:p>
    <w:p w14:paraId="62AB7949" w14:textId="3ED0F24F" w:rsidR="00645894" w:rsidRPr="00954BF2" w:rsidRDefault="00CC2FF5" w:rsidP="00954BF2">
      <w:pPr>
        <w:pStyle w:val="Heading3"/>
      </w:pPr>
      <w:r>
        <w:t>INPUT PACKETS:</w:t>
      </w:r>
    </w:p>
    <w:p w14:paraId="6758DB74" w14:textId="2CF1240F" w:rsidR="00645894" w:rsidRPr="00954BF2" w:rsidRDefault="00645894" w:rsidP="008C3D6A">
      <w:pPr>
        <w:pStyle w:val="ListParagraph"/>
        <w:numPr>
          <w:ilvl w:val="0"/>
          <w:numId w:val="15"/>
        </w:numPr>
        <w:rPr>
          <w:sz w:val="20"/>
          <w:szCs w:val="20"/>
        </w:rPr>
      </w:pPr>
      <w:r w:rsidRPr="00954BF2">
        <w:rPr>
          <w:rFonts w:ascii="Calibri" w:hAnsi="Calibri" w:cs="Calibri"/>
          <w:color w:val="000000"/>
          <w:sz w:val="20"/>
          <w:szCs w:val="20"/>
        </w:rPr>
        <w:t>Course application</w:t>
      </w:r>
    </w:p>
    <w:p w14:paraId="1052FFAE" w14:textId="77777777" w:rsidR="00645894" w:rsidRPr="00954BF2" w:rsidRDefault="00645894" w:rsidP="00C748E0">
      <w:pPr>
        <w:spacing w:before="60" w:after="60"/>
        <w:rPr>
          <w:rFonts w:asciiTheme="minorHAnsi" w:hAnsiTheme="minorHAnsi" w:cstheme="minorHAnsi"/>
          <w:sz w:val="20"/>
          <w:szCs w:val="20"/>
        </w:rPr>
      </w:pPr>
    </w:p>
    <w:p w14:paraId="5966DED4" w14:textId="77777777" w:rsidR="00F408AF" w:rsidRPr="00954BF2" w:rsidRDefault="00F408AF" w:rsidP="00C748E0">
      <w:pPr>
        <w:spacing w:before="60" w:after="60"/>
        <w:rPr>
          <w:rFonts w:asciiTheme="minorHAnsi" w:hAnsiTheme="minorHAnsi" w:cstheme="minorHAnsi"/>
          <w:sz w:val="20"/>
          <w:szCs w:val="20"/>
        </w:rPr>
      </w:pPr>
    </w:p>
    <w:p w14:paraId="5A7F5796" w14:textId="77777777" w:rsidR="00F408AF" w:rsidRPr="00954BF2" w:rsidRDefault="00F408AF" w:rsidP="00954BF2">
      <w:pPr>
        <w:pStyle w:val="Heading3"/>
      </w:pPr>
      <w:r w:rsidRPr="00954BF2">
        <w:t>Technical notes</w:t>
      </w:r>
    </w:p>
    <w:p w14:paraId="624FF6E6"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0BFB47D"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57BFE92"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0E1F4BD" w14:textId="77777777" w:rsidR="00F408AF" w:rsidRPr="00954BF2" w:rsidRDefault="00F408AF" w:rsidP="00C748E0">
      <w:pPr>
        <w:spacing w:before="60" w:after="60"/>
        <w:rPr>
          <w:rFonts w:asciiTheme="minorHAnsi" w:hAnsiTheme="minorHAnsi" w:cstheme="minorHAnsi"/>
          <w:sz w:val="20"/>
          <w:szCs w:val="20"/>
        </w:rPr>
      </w:pPr>
    </w:p>
    <w:p w14:paraId="3776DE5D" w14:textId="77777777" w:rsidR="00F408AF" w:rsidRPr="00954BF2" w:rsidRDefault="00F408AF" w:rsidP="00954BF2">
      <w:pPr>
        <w:pStyle w:val="Heading3"/>
      </w:pPr>
      <w:r w:rsidRPr="00954BF2">
        <w:t>Change history</w:t>
      </w:r>
    </w:p>
    <w:p w14:paraId="663D583F"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A6F4725" w14:textId="77777777" w:rsidR="00F408AF" w:rsidRPr="00954BF2" w:rsidRDefault="00F408AF" w:rsidP="00954BF2">
      <w:pPr>
        <w:pStyle w:val="Heading1"/>
      </w:pPr>
      <w:bookmarkStart w:id="256" w:name="_Toc20152598"/>
      <w:r w:rsidRPr="00954BF2">
        <w:t>E671:  Prior HEP subdegree year</w:t>
      </w:r>
      <w:bookmarkEnd w:id="256"/>
    </w:p>
    <w:p w14:paraId="7A09439C" w14:textId="77777777" w:rsidR="00F408AF" w:rsidRPr="00954BF2" w:rsidRDefault="00F408AF" w:rsidP="00C748E0">
      <w:pPr>
        <w:pStyle w:val="Normal0"/>
        <w:spacing w:before="60" w:after="60"/>
        <w:rPr>
          <w:rFonts w:asciiTheme="minorHAnsi" w:hAnsiTheme="minorHAnsi" w:cstheme="minorHAnsi"/>
          <w:b/>
          <w:bCs/>
          <w:szCs w:val="20"/>
        </w:rPr>
      </w:pPr>
    </w:p>
    <w:p w14:paraId="5073AA76" w14:textId="77777777" w:rsidR="00F408AF" w:rsidRPr="00954BF2" w:rsidRDefault="00F408AF" w:rsidP="00954BF2">
      <w:pPr>
        <w:pStyle w:val="Heading3"/>
      </w:pPr>
      <w:r w:rsidRPr="00954BF2">
        <w:t>DESCRIPTION</w:t>
      </w:r>
    </w:p>
    <w:p w14:paraId="005F5533"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most recent year of completion or last year of participation in a prior sub-degree level course at a university, college, or other higher education institute</w:t>
      </w:r>
    </w:p>
    <w:p w14:paraId="64544151"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39330C7B" w14:textId="77777777" w:rsidTr="0060117F">
        <w:tc>
          <w:tcPr>
            <w:tcW w:w="1560" w:type="dxa"/>
            <w:tcBorders>
              <w:right w:val="single" w:sz="6" w:space="0" w:color="BFBFBF" w:themeColor="background1" w:themeShade="BF"/>
            </w:tcBorders>
          </w:tcPr>
          <w:p w14:paraId="0F5ABEAF"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75203E9"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06CCE4D" w14:textId="6226CEF4" w:rsidR="00F408AF" w:rsidRPr="00954BF2" w:rsidRDefault="00DF5568" w:rsidP="00C748E0">
            <w:pPr>
              <w:pStyle w:val="Normal0"/>
              <w:spacing w:before="60" w:after="60"/>
              <w:rPr>
                <w:rFonts w:asciiTheme="minorHAnsi" w:hAnsiTheme="minorHAnsi" w:cstheme="minorHAnsi"/>
                <w:szCs w:val="20"/>
              </w:rPr>
            </w:pPr>
            <w:r>
              <w:rPr>
                <w:rFonts w:asciiTheme="minorHAnsi" w:hAnsiTheme="minorHAnsi" w:cstheme="minorHAnsi"/>
                <w:szCs w:val="20"/>
              </w:rPr>
              <w:t>Integer</w:t>
            </w:r>
          </w:p>
        </w:tc>
      </w:tr>
      <w:tr w:rsidR="00F408AF" w:rsidRPr="00954BF2" w14:paraId="674C3744" w14:textId="77777777" w:rsidTr="0060117F">
        <w:tc>
          <w:tcPr>
            <w:tcW w:w="1560" w:type="dxa"/>
            <w:tcBorders>
              <w:right w:val="single" w:sz="6" w:space="0" w:color="BFBFBF" w:themeColor="background1" w:themeShade="BF"/>
            </w:tcBorders>
          </w:tcPr>
          <w:p w14:paraId="7672A079"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6834156"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6E51FE"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2DEF70FE" w14:textId="77777777" w:rsidTr="0060117F">
        <w:tc>
          <w:tcPr>
            <w:tcW w:w="1560" w:type="dxa"/>
          </w:tcPr>
          <w:p w14:paraId="71F11C2B"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9D2901C"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51AD186F" w14:textId="77777777" w:rsidTr="0060117F">
        <w:tc>
          <w:tcPr>
            <w:tcW w:w="1560" w:type="dxa"/>
          </w:tcPr>
          <w:p w14:paraId="55CE8C8D"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6FF2D39D" w14:textId="77777777" w:rsidR="00F408AF" w:rsidRPr="00954BF2" w:rsidRDefault="00F408AF" w:rsidP="00C748E0">
            <w:pPr>
              <w:pStyle w:val="Normal0"/>
              <w:spacing w:before="60" w:after="60"/>
              <w:rPr>
                <w:rFonts w:asciiTheme="minorHAnsi" w:hAnsiTheme="minorHAnsi" w:cstheme="minorHAnsi"/>
                <w:szCs w:val="20"/>
              </w:rPr>
            </w:pPr>
          </w:p>
        </w:tc>
      </w:tr>
    </w:tbl>
    <w:p w14:paraId="788F3176" w14:textId="77777777" w:rsidR="00F408AF" w:rsidRPr="00954BF2" w:rsidRDefault="00F408AF" w:rsidP="00954BF2">
      <w:pPr>
        <w:pStyle w:val="Heading3"/>
      </w:pPr>
      <w:r w:rsidRPr="00954BF2">
        <w:t>Additional information to support reporting requirements</w:t>
      </w:r>
    </w:p>
    <w:p w14:paraId="28698596" w14:textId="7475B6BE"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most recent year of completion or last year of participation in a prior sub-degree level course at a university, college, or other higher educa</w:t>
      </w:r>
      <w:r w:rsidR="00213007">
        <w:rPr>
          <w:rFonts w:asciiTheme="minorHAnsi" w:hAnsiTheme="minorHAnsi" w:cstheme="minorHAnsi"/>
          <w:szCs w:val="20"/>
        </w:rPr>
        <w:t>tion institute (as reported in e</w:t>
      </w:r>
      <w:r w:rsidRPr="00954BF2">
        <w:rPr>
          <w:rFonts w:asciiTheme="minorHAnsi" w:hAnsiTheme="minorHAnsi" w:cstheme="minorHAnsi"/>
          <w:szCs w:val="20"/>
        </w:rPr>
        <w:t>lement 732 ‘Prior HEP sub</w:t>
      </w:r>
      <w:r w:rsidR="00405ED8" w:rsidRPr="00954BF2">
        <w:rPr>
          <w:rFonts w:asciiTheme="minorHAnsi" w:hAnsiTheme="minorHAnsi" w:cstheme="minorHAnsi"/>
          <w:szCs w:val="20"/>
        </w:rPr>
        <w:t>-</w:t>
      </w:r>
      <w:r w:rsidRPr="00954BF2">
        <w:rPr>
          <w:rFonts w:asciiTheme="minorHAnsi" w:hAnsiTheme="minorHAnsi" w:cstheme="minorHAnsi"/>
          <w:szCs w:val="20"/>
        </w:rPr>
        <w:t>degree code’).</w:t>
      </w:r>
    </w:p>
    <w:p w14:paraId="73369FEF" w14:textId="77777777" w:rsidR="00F408AF" w:rsidRPr="00954BF2" w:rsidRDefault="00F408AF" w:rsidP="00C748E0">
      <w:pPr>
        <w:pStyle w:val="Normal146"/>
        <w:spacing w:before="60" w:after="60"/>
        <w:rPr>
          <w:rFonts w:asciiTheme="minorHAnsi" w:hAnsiTheme="minorHAnsi" w:cstheme="minorHAnsi"/>
          <w:szCs w:val="20"/>
        </w:rPr>
      </w:pPr>
    </w:p>
    <w:p w14:paraId="11A288DE"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236955A3" w14:textId="77777777" w:rsidR="00F408AF" w:rsidRPr="00954BF2" w:rsidRDefault="00F408AF" w:rsidP="00C748E0">
      <w:pPr>
        <w:spacing w:before="60" w:after="60"/>
        <w:rPr>
          <w:rFonts w:asciiTheme="minorHAnsi" w:hAnsiTheme="minorHAnsi" w:cstheme="minorHAnsi"/>
          <w:sz w:val="20"/>
          <w:szCs w:val="20"/>
        </w:rPr>
      </w:pPr>
    </w:p>
    <w:p w14:paraId="1B070F68" w14:textId="5E54EE14"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78E6BD4E" w14:textId="517AE748" w:rsidR="00F408AF" w:rsidRPr="00954BF2" w:rsidRDefault="00F408AF" w:rsidP="00C748E0">
      <w:pPr>
        <w:spacing w:before="60" w:after="60"/>
        <w:rPr>
          <w:rFonts w:asciiTheme="minorHAnsi" w:hAnsiTheme="minorHAnsi" w:cstheme="minorHAnsi"/>
          <w:sz w:val="20"/>
          <w:szCs w:val="20"/>
        </w:rPr>
      </w:pPr>
    </w:p>
    <w:p w14:paraId="5794373D" w14:textId="3E56644C" w:rsidR="00645894" w:rsidRPr="00954BF2" w:rsidRDefault="00CC2FF5" w:rsidP="00954BF2">
      <w:pPr>
        <w:pStyle w:val="Heading3"/>
      </w:pPr>
      <w:r>
        <w:t>INPUT PACKETS:</w:t>
      </w:r>
    </w:p>
    <w:p w14:paraId="6C17F28E" w14:textId="0166038A" w:rsidR="00645894" w:rsidRPr="00954BF2" w:rsidRDefault="00645894" w:rsidP="008C3D6A">
      <w:pPr>
        <w:pStyle w:val="ListParagraph"/>
        <w:numPr>
          <w:ilvl w:val="0"/>
          <w:numId w:val="15"/>
        </w:numPr>
        <w:rPr>
          <w:sz w:val="20"/>
          <w:szCs w:val="20"/>
        </w:rPr>
      </w:pPr>
      <w:r w:rsidRPr="00954BF2">
        <w:rPr>
          <w:rFonts w:ascii="Calibri" w:hAnsi="Calibri" w:cs="Calibri"/>
          <w:color w:val="000000"/>
          <w:sz w:val="20"/>
          <w:szCs w:val="20"/>
        </w:rPr>
        <w:t>Course application</w:t>
      </w:r>
    </w:p>
    <w:p w14:paraId="73079F7A" w14:textId="77777777" w:rsidR="00645894" w:rsidRPr="00954BF2" w:rsidRDefault="00645894" w:rsidP="00C748E0">
      <w:pPr>
        <w:spacing w:before="60" w:after="60"/>
        <w:rPr>
          <w:rFonts w:asciiTheme="minorHAnsi" w:hAnsiTheme="minorHAnsi" w:cstheme="minorHAnsi"/>
          <w:sz w:val="20"/>
          <w:szCs w:val="20"/>
        </w:rPr>
      </w:pPr>
    </w:p>
    <w:p w14:paraId="46F93FD6" w14:textId="77777777" w:rsidR="00F408AF" w:rsidRPr="00954BF2" w:rsidRDefault="00F408AF" w:rsidP="00C748E0">
      <w:pPr>
        <w:spacing w:before="60" w:after="60"/>
        <w:rPr>
          <w:rFonts w:asciiTheme="minorHAnsi" w:hAnsiTheme="minorHAnsi" w:cstheme="minorHAnsi"/>
          <w:sz w:val="20"/>
          <w:szCs w:val="20"/>
        </w:rPr>
      </w:pPr>
    </w:p>
    <w:p w14:paraId="6312E129" w14:textId="77777777" w:rsidR="00F408AF" w:rsidRPr="00954BF2" w:rsidRDefault="00F408AF" w:rsidP="00954BF2">
      <w:pPr>
        <w:pStyle w:val="Heading3"/>
      </w:pPr>
      <w:r w:rsidRPr="00954BF2">
        <w:t>Technical notes</w:t>
      </w:r>
    </w:p>
    <w:p w14:paraId="6654DBBA"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07E55BF"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9AC5ECB"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4BD8CDB" w14:textId="77777777" w:rsidR="00F408AF" w:rsidRPr="00954BF2" w:rsidRDefault="00F408AF" w:rsidP="00C748E0">
      <w:pPr>
        <w:spacing w:before="60" w:after="60"/>
        <w:rPr>
          <w:rFonts w:asciiTheme="minorHAnsi" w:hAnsiTheme="minorHAnsi" w:cstheme="minorHAnsi"/>
          <w:sz w:val="20"/>
          <w:szCs w:val="20"/>
        </w:rPr>
      </w:pPr>
    </w:p>
    <w:p w14:paraId="46D171BE" w14:textId="77777777" w:rsidR="00F408AF" w:rsidRPr="00954BF2" w:rsidRDefault="00F408AF" w:rsidP="00954BF2">
      <w:pPr>
        <w:pStyle w:val="Heading3"/>
      </w:pPr>
      <w:r w:rsidRPr="00954BF2">
        <w:t>Change history</w:t>
      </w:r>
    </w:p>
    <w:p w14:paraId="6C056B19"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6EA9F8F"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p>
    <w:p w14:paraId="11F805FF" w14:textId="77777777" w:rsidR="00F408AF" w:rsidRPr="00954BF2" w:rsidRDefault="00F408AF" w:rsidP="00954BF2">
      <w:pPr>
        <w:pStyle w:val="Heading1"/>
      </w:pPr>
      <w:bookmarkStart w:id="257" w:name="_Toc20152599"/>
      <w:r w:rsidRPr="00954BF2">
        <w:t>E672:  Prior VET subdegree year</w:t>
      </w:r>
      <w:bookmarkEnd w:id="257"/>
    </w:p>
    <w:p w14:paraId="730AC154" w14:textId="77777777" w:rsidR="00F408AF" w:rsidRPr="00954BF2" w:rsidRDefault="00F408AF" w:rsidP="00C748E0">
      <w:pPr>
        <w:pStyle w:val="Normal0"/>
        <w:spacing w:before="60" w:after="60"/>
        <w:rPr>
          <w:rFonts w:asciiTheme="minorHAnsi" w:hAnsiTheme="minorHAnsi" w:cstheme="minorHAnsi"/>
          <w:b/>
          <w:bCs/>
          <w:szCs w:val="20"/>
        </w:rPr>
      </w:pPr>
    </w:p>
    <w:p w14:paraId="7EA7AE78" w14:textId="77777777" w:rsidR="00F408AF" w:rsidRPr="00954BF2" w:rsidRDefault="00F408AF" w:rsidP="00954BF2">
      <w:pPr>
        <w:pStyle w:val="Heading3"/>
      </w:pPr>
      <w:r w:rsidRPr="00954BF2">
        <w:t>DESCRIPTION</w:t>
      </w:r>
    </w:p>
    <w:p w14:paraId="01DD34A6"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most recent year of completion or last year of participation in a prior sub-degree level course through a VET pathway</w:t>
      </w:r>
    </w:p>
    <w:p w14:paraId="1E396BF2"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309CA11D" w14:textId="77777777" w:rsidTr="0060117F">
        <w:tc>
          <w:tcPr>
            <w:tcW w:w="1560" w:type="dxa"/>
            <w:tcBorders>
              <w:right w:val="single" w:sz="6" w:space="0" w:color="BFBFBF" w:themeColor="background1" w:themeShade="BF"/>
            </w:tcBorders>
          </w:tcPr>
          <w:p w14:paraId="1BEED9C4"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524FD2F"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11CAC4" w14:textId="231DADE3" w:rsidR="00F408AF" w:rsidRPr="00954BF2" w:rsidRDefault="00DF5568" w:rsidP="00C748E0">
            <w:pPr>
              <w:pStyle w:val="Normal0"/>
              <w:spacing w:before="60" w:after="60"/>
              <w:rPr>
                <w:rFonts w:asciiTheme="minorHAnsi" w:hAnsiTheme="minorHAnsi" w:cstheme="minorHAnsi"/>
                <w:szCs w:val="20"/>
              </w:rPr>
            </w:pPr>
            <w:r>
              <w:rPr>
                <w:rFonts w:asciiTheme="minorHAnsi" w:hAnsiTheme="minorHAnsi" w:cstheme="minorHAnsi"/>
                <w:szCs w:val="20"/>
              </w:rPr>
              <w:t>Integer</w:t>
            </w:r>
          </w:p>
        </w:tc>
      </w:tr>
      <w:tr w:rsidR="00F408AF" w:rsidRPr="00954BF2" w14:paraId="5A547491" w14:textId="77777777" w:rsidTr="0060117F">
        <w:tc>
          <w:tcPr>
            <w:tcW w:w="1560" w:type="dxa"/>
            <w:tcBorders>
              <w:right w:val="single" w:sz="6" w:space="0" w:color="BFBFBF" w:themeColor="background1" w:themeShade="BF"/>
            </w:tcBorders>
          </w:tcPr>
          <w:p w14:paraId="03DD9C32"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7BDE8A7"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B933B3C"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3317013B" w14:textId="77777777" w:rsidTr="0060117F">
        <w:tc>
          <w:tcPr>
            <w:tcW w:w="1560" w:type="dxa"/>
          </w:tcPr>
          <w:p w14:paraId="7508BD9B"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B5EE8D4"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3BB08724" w14:textId="77777777" w:rsidTr="0060117F">
        <w:tc>
          <w:tcPr>
            <w:tcW w:w="1560" w:type="dxa"/>
          </w:tcPr>
          <w:p w14:paraId="149703C9"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0078F736" w14:textId="77777777" w:rsidR="00F408AF" w:rsidRPr="00954BF2" w:rsidRDefault="00F408AF" w:rsidP="00C748E0">
            <w:pPr>
              <w:pStyle w:val="Normal0"/>
              <w:spacing w:before="60" w:after="60"/>
              <w:rPr>
                <w:rFonts w:asciiTheme="minorHAnsi" w:hAnsiTheme="minorHAnsi" w:cstheme="minorHAnsi"/>
                <w:szCs w:val="20"/>
              </w:rPr>
            </w:pPr>
          </w:p>
        </w:tc>
      </w:tr>
    </w:tbl>
    <w:p w14:paraId="7E3D5694" w14:textId="77777777" w:rsidR="00F408AF" w:rsidRPr="00954BF2" w:rsidRDefault="00F408AF" w:rsidP="00954BF2">
      <w:pPr>
        <w:pStyle w:val="Heading3"/>
      </w:pPr>
      <w:r w:rsidRPr="00954BF2">
        <w:t>Additional information to support reporting requirements</w:t>
      </w:r>
    </w:p>
    <w:p w14:paraId="122F63A7" w14:textId="0CAA8F99"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most recent year of completion or last year of participation in a prior sub-degree level course through</w:t>
      </w:r>
      <w:r w:rsidR="00213007">
        <w:rPr>
          <w:rFonts w:asciiTheme="minorHAnsi" w:hAnsiTheme="minorHAnsi" w:cstheme="minorHAnsi"/>
          <w:szCs w:val="20"/>
        </w:rPr>
        <w:t xml:space="preserve"> a VET pathway (as reported in e</w:t>
      </w:r>
      <w:r w:rsidRPr="00954BF2">
        <w:rPr>
          <w:rFonts w:asciiTheme="minorHAnsi" w:hAnsiTheme="minorHAnsi" w:cstheme="minorHAnsi"/>
          <w:szCs w:val="20"/>
        </w:rPr>
        <w:t>lement 733 ‘Prior VET sub</w:t>
      </w:r>
      <w:r w:rsidR="00E0331B">
        <w:rPr>
          <w:rFonts w:asciiTheme="minorHAnsi" w:hAnsiTheme="minorHAnsi" w:cstheme="minorHAnsi"/>
          <w:szCs w:val="20"/>
        </w:rPr>
        <w:t>-</w:t>
      </w:r>
      <w:r w:rsidRPr="00954BF2">
        <w:rPr>
          <w:rFonts w:asciiTheme="minorHAnsi" w:hAnsiTheme="minorHAnsi" w:cstheme="minorHAnsi"/>
          <w:szCs w:val="20"/>
        </w:rPr>
        <w:t>degree code’).</w:t>
      </w:r>
    </w:p>
    <w:p w14:paraId="3F0EC91F" w14:textId="77777777" w:rsidR="00F408AF" w:rsidRPr="00954BF2" w:rsidRDefault="00F408AF" w:rsidP="00C748E0">
      <w:pPr>
        <w:pStyle w:val="Normal146"/>
        <w:spacing w:before="60" w:after="60"/>
        <w:rPr>
          <w:rFonts w:asciiTheme="minorHAnsi" w:hAnsiTheme="minorHAnsi" w:cstheme="minorHAnsi"/>
          <w:szCs w:val="20"/>
        </w:rPr>
      </w:pPr>
    </w:p>
    <w:p w14:paraId="354680BB"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6CC550EF" w14:textId="77777777" w:rsidR="00F408AF" w:rsidRPr="00954BF2" w:rsidRDefault="00F408AF" w:rsidP="00C748E0">
      <w:pPr>
        <w:spacing w:before="60" w:after="60"/>
        <w:rPr>
          <w:rFonts w:asciiTheme="minorHAnsi" w:hAnsiTheme="minorHAnsi" w:cstheme="minorHAnsi"/>
          <w:sz w:val="20"/>
          <w:szCs w:val="20"/>
        </w:rPr>
      </w:pPr>
    </w:p>
    <w:p w14:paraId="68BEDA35" w14:textId="12E3D107"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7CC606FB" w14:textId="08064EE9" w:rsidR="00F408AF" w:rsidRPr="00954BF2" w:rsidRDefault="00F408AF" w:rsidP="00C748E0">
      <w:pPr>
        <w:spacing w:before="60" w:after="60"/>
        <w:rPr>
          <w:rFonts w:asciiTheme="minorHAnsi" w:hAnsiTheme="minorHAnsi" w:cstheme="minorHAnsi"/>
          <w:sz w:val="20"/>
          <w:szCs w:val="20"/>
        </w:rPr>
      </w:pPr>
    </w:p>
    <w:p w14:paraId="55C22E43" w14:textId="63A8232B" w:rsidR="00645894" w:rsidRPr="00954BF2" w:rsidRDefault="00CC2FF5" w:rsidP="00954BF2">
      <w:pPr>
        <w:pStyle w:val="Heading3"/>
      </w:pPr>
      <w:r>
        <w:t>INPUT PACKETS:</w:t>
      </w:r>
    </w:p>
    <w:p w14:paraId="15759CBB" w14:textId="054BE7A8" w:rsidR="00645894" w:rsidRPr="00954BF2" w:rsidRDefault="00645894" w:rsidP="008C3D6A">
      <w:pPr>
        <w:pStyle w:val="ListParagraph"/>
        <w:numPr>
          <w:ilvl w:val="0"/>
          <w:numId w:val="15"/>
        </w:numPr>
        <w:rPr>
          <w:sz w:val="20"/>
          <w:szCs w:val="20"/>
        </w:rPr>
      </w:pPr>
      <w:r w:rsidRPr="00954BF2">
        <w:rPr>
          <w:rFonts w:ascii="Calibri" w:hAnsi="Calibri" w:cs="Calibri"/>
          <w:color w:val="000000"/>
          <w:sz w:val="20"/>
          <w:szCs w:val="20"/>
        </w:rPr>
        <w:t>Course application</w:t>
      </w:r>
    </w:p>
    <w:p w14:paraId="750E0653" w14:textId="77777777" w:rsidR="00645894" w:rsidRPr="00954BF2" w:rsidRDefault="00645894" w:rsidP="00C748E0">
      <w:pPr>
        <w:spacing w:before="60" w:after="60"/>
        <w:rPr>
          <w:rFonts w:asciiTheme="minorHAnsi" w:hAnsiTheme="minorHAnsi" w:cstheme="minorHAnsi"/>
          <w:sz w:val="20"/>
          <w:szCs w:val="20"/>
        </w:rPr>
      </w:pPr>
    </w:p>
    <w:p w14:paraId="5406C252" w14:textId="77777777" w:rsidR="00F408AF" w:rsidRPr="00954BF2" w:rsidRDefault="00F408AF" w:rsidP="00C748E0">
      <w:pPr>
        <w:spacing w:before="60" w:after="60"/>
        <w:rPr>
          <w:rFonts w:asciiTheme="minorHAnsi" w:hAnsiTheme="minorHAnsi" w:cstheme="minorHAnsi"/>
          <w:sz w:val="20"/>
          <w:szCs w:val="20"/>
        </w:rPr>
      </w:pPr>
    </w:p>
    <w:p w14:paraId="22599670" w14:textId="77777777" w:rsidR="00F408AF" w:rsidRPr="00954BF2" w:rsidRDefault="00F408AF" w:rsidP="00954BF2">
      <w:pPr>
        <w:pStyle w:val="Heading3"/>
      </w:pPr>
      <w:r w:rsidRPr="00954BF2">
        <w:t>Technical notes</w:t>
      </w:r>
    </w:p>
    <w:p w14:paraId="61ED0793"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D4877C7"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0280448"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A3902B7" w14:textId="77777777" w:rsidR="00F408AF" w:rsidRPr="00954BF2" w:rsidRDefault="00F408AF" w:rsidP="00C748E0">
      <w:pPr>
        <w:spacing w:before="60" w:after="60"/>
        <w:rPr>
          <w:rFonts w:asciiTheme="minorHAnsi" w:hAnsiTheme="minorHAnsi" w:cstheme="minorHAnsi"/>
          <w:sz w:val="20"/>
          <w:szCs w:val="20"/>
        </w:rPr>
      </w:pPr>
    </w:p>
    <w:p w14:paraId="582A0809" w14:textId="77777777" w:rsidR="00F408AF" w:rsidRPr="00954BF2" w:rsidRDefault="00F408AF" w:rsidP="00954BF2">
      <w:pPr>
        <w:pStyle w:val="Heading3"/>
      </w:pPr>
      <w:r w:rsidRPr="00954BF2">
        <w:t>Change history</w:t>
      </w:r>
    </w:p>
    <w:p w14:paraId="5F832E24"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68DF1FF" w14:textId="77777777" w:rsidR="00F408AF" w:rsidRPr="00954BF2" w:rsidRDefault="00F408AF" w:rsidP="00954BF2">
      <w:pPr>
        <w:pStyle w:val="Heading1"/>
      </w:pPr>
      <w:bookmarkStart w:id="258" w:name="_Toc20152600"/>
      <w:r w:rsidRPr="00954BF2">
        <w:t>E673:  Prior VET award year</w:t>
      </w:r>
      <w:bookmarkEnd w:id="258"/>
    </w:p>
    <w:p w14:paraId="4E899216" w14:textId="77777777" w:rsidR="00F408AF" w:rsidRPr="00954BF2" w:rsidRDefault="00F408AF" w:rsidP="00C748E0">
      <w:pPr>
        <w:pStyle w:val="Normal0"/>
        <w:spacing w:before="60" w:after="60"/>
        <w:rPr>
          <w:rFonts w:asciiTheme="minorHAnsi" w:hAnsiTheme="minorHAnsi" w:cstheme="minorHAnsi"/>
          <w:b/>
          <w:bCs/>
          <w:szCs w:val="20"/>
        </w:rPr>
      </w:pPr>
    </w:p>
    <w:p w14:paraId="0EB636A7" w14:textId="77777777" w:rsidR="00F408AF" w:rsidRPr="00954BF2" w:rsidRDefault="00F408AF" w:rsidP="00954BF2">
      <w:pPr>
        <w:pStyle w:val="Heading3"/>
      </w:pPr>
      <w:r w:rsidRPr="00954BF2">
        <w:t>DESCRIPTION</w:t>
      </w:r>
    </w:p>
    <w:p w14:paraId="7F5B6447"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The most recent year of completion or last year of participation in a VET award course other than a sub-degree level course</w:t>
      </w:r>
    </w:p>
    <w:p w14:paraId="70230029"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66CA7BFE" w14:textId="77777777" w:rsidTr="0060117F">
        <w:tc>
          <w:tcPr>
            <w:tcW w:w="1560" w:type="dxa"/>
            <w:tcBorders>
              <w:right w:val="single" w:sz="6" w:space="0" w:color="BFBFBF" w:themeColor="background1" w:themeShade="BF"/>
            </w:tcBorders>
          </w:tcPr>
          <w:p w14:paraId="09CA1537"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89C9D3F"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49518E" w14:textId="22BB6E7E" w:rsidR="00F408AF" w:rsidRPr="00954BF2" w:rsidRDefault="00DF5568" w:rsidP="00C748E0">
            <w:pPr>
              <w:pStyle w:val="Normal0"/>
              <w:spacing w:before="60" w:after="60"/>
              <w:rPr>
                <w:rFonts w:asciiTheme="minorHAnsi" w:hAnsiTheme="minorHAnsi" w:cstheme="minorHAnsi"/>
                <w:szCs w:val="20"/>
              </w:rPr>
            </w:pPr>
            <w:r>
              <w:rPr>
                <w:rFonts w:asciiTheme="minorHAnsi" w:hAnsiTheme="minorHAnsi" w:cstheme="minorHAnsi"/>
                <w:szCs w:val="20"/>
              </w:rPr>
              <w:t>Integer</w:t>
            </w:r>
          </w:p>
        </w:tc>
      </w:tr>
      <w:tr w:rsidR="00F408AF" w:rsidRPr="00954BF2" w14:paraId="68918769" w14:textId="77777777" w:rsidTr="0060117F">
        <w:tc>
          <w:tcPr>
            <w:tcW w:w="1560" w:type="dxa"/>
            <w:tcBorders>
              <w:right w:val="single" w:sz="6" w:space="0" w:color="BFBFBF" w:themeColor="background1" w:themeShade="BF"/>
            </w:tcBorders>
          </w:tcPr>
          <w:p w14:paraId="01039D16"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2AE185B"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BE919D9"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07E5A3E7" w14:textId="77777777" w:rsidTr="0060117F">
        <w:tc>
          <w:tcPr>
            <w:tcW w:w="1560" w:type="dxa"/>
          </w:tcPr>
          <w:p w14:paraId="3204B61D"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9CB50BF"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28122BCF" w14:textId="77777777" w:rsidTr="0060117F">
        <w:tc>
          <w:tcPr>
            <w:tcW w:w="1560" w:type="dxa"/>
          </w:tcPr>
          <w:p w14:paraId="0FCD99C8"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5D913E5C" w14:textId="77777777" w:rsidR="00F408AF" w:rsidRPr="00954BF2" w:rsidRDefault="00F408AF" w:rsidP="00C748E0">
            <w:pPr>
              <w:pStyle w:val="Normal0"/>
              <w:spacing w:before="60" w:after="60"/>
              <w:rPr>
                <w:rFonts w:asciiTheme="minorHAnsi" w:hAnsiTheme="minorHAnsi" w:cstheme="minorHAnsi"/>
                <w:szCs w:val="20"/>
              </w:rPr>
            </w:pPr>
          </w:p>
        </w:tc>
      </w:tr>
    </w:tbl>
    <w:p w14:paraId="5C277C9D" w14:textId="77777777" w:rsidR="00F408AF" w:rsidRPr="00954BF2" w:rsidRDefault="00F408AF" w:rsidP="00954BF2">
      <w:pPr>
        <w:pStyle w:val="Heading3"/>
      </w:pPr>
      <w:r w:rsidRPr="00954BF2">
        <w:t>Additional information to support reporting requirements</w:t>
      </w:r>
    </w:p>
    <w:p w14:paraId="71E479C2" w14:textId="0338F0E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most recent year of completion or last year of participation in a VET award course other than a sub-degre</w:t>
      </w:r>
      <w:r w:rsidR="00213007">
        <w:rPr>
          <w:rFonts w:asciiTheme="minorHAnsi" w:hAnsiTheme="minorHAnsi" w:cstheme="minorHAnsi"/>
          <w:szCs w:val="20"/>
        </w:rPr>
        <w:t>e level course (as reported in e</w:t>
      </w:r>
      <w:r w:rsidRPr="00954BF2">
        <w:rPr>
          <w:rFonts w:asciiTheme="minorHAnsi" w:hAnsiTheme="minorHAnsi" w:cstheme="minorHAnsi"/>
          <w:szCs w:val="20"/>
        </w:rPr>
        <w:t>lement 734 ‘Prior VET award code’).</w:t>
      </w:r>
    </w:p>
    <w:p w14:paraId="652008CD" w14:textId="77777777" w:rsidR="00F408AF" w:rsidRPr="00954BF2" w:rsidRDefault="00F408AF" w:rsidP="00C748E0">
      <w:pPr>
        <w:pStyle w:val="Normal146"/>
        <w:spacing w:before="60" w:after="60"/>
        <w:rPr>
          <w:rFonts w:asciiTheme="minorHAnsi" w:hAnsiTheme="minorHAnsi" w:cstheme="minorHAnsi"/>
          <w:szCs w:val="20"/>
        </w:rPr>
      </w:pPr>
    </w:p>
    <w:p w14:paraId="18FE8E18"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789DFE97" w14:textId="77777777" w:rsidR="00F408AF" w:rsidRPr="00954BF2" w:rsidRDefault="00F408AF" w:rsidP="00C748E0">
      <w:pPr>
        <w:spacing w:before="60" w:after="60"/>
        <w:rPr>
          <w:rFonts w:asciiTheme="minorHAnsi" w:hAnsiTheme="minorHAnsi" w:cstheme="minorHAnsi"/>
          <w:sz w:val="20"/>
          <w:szCs w:val="20"/>
        </w:rPr>
      </w:pPr>
    </w:p>
    <w:p w14:paraId="603CD8D2" w14:textId="13B2AB49"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1956D4C5" w14:textId="25AA7F5F" w:rsidR="00F408AF" w:rsidRPr="00954BF2" w:rsidRDefault="00F408AF" w:rsidP="00C748E0">
      <w:pPr>
        <w:spacing w:before="60" w:after="60"/>
        <w:rPr>
          <w:rFonts w:asciiTheme="minorHAnsi" w:hAnsiTheme="minorHAnsi" w:cstheme="minorHAnsi"/>
          <w:sz w:val="20"/>
          <w:szCs w:val="20"/>
        </w:rPr>
      </w:pPr>
    </w:p>
    <w:p w14:paraId="20DC106B" w14:textId="4FDD4F58" w:rsidR="00645894" w:rsidRPr="00954BF2" w:rsidRDefault="00CC2FF5" w:rsidP="00954BF2">
      <w:pPr>
        <w:pStyle w:val="Heading3"/>
      </w:pPr>
      <w:r>
        <w:t>INPUT PACKETS:</w:t>
      </w:r>
    </w:p>
    <w:p w14:paraId="356EAE71" w14:textId="7A8EFCA4" w:rsidR="00645894" w:rsidRPr="00954BF2" w:rsidRDefault="00645894" w:rsidP="008C3D6A">
      <w:pPr>
        <w:pStyle w:val="ListParagraph"/>
        <w:numPr>
          <w:ilvl w:val="0"/>
          <w:numId w:val="15"/>
        </w:numPr>
        <w:rPr>
          <w:sz w:val="20"/>
          <w:szCs w:val="20"/>
        </w:rPr>
      </w:pPr>
      <w:r w:rsidRPr="00954BF2">
        <w:rPr>
          <w:rFonts w:ascii="Calibri" w:hAnsi="Calibri" w:cs="Calibri"/>
          <w:color w:val="000000"/>
          <w:sz w:val="20"/>
          <w:szCs w:val="20"/>
        </w:rPr>
        <w:t>Course application</w:t>
      </w:r>
    </w:p>
    <w:p w14:paraId="18E52B31" w14:textId="77777777" w:rsidR="00645894" w:rsidRPr="00954BF2" w:rsidRDefault="00645894" w:rsidP="00C748E0">
      <w:pPr>
        <w:spacing w:before="60" w:after="60"/>
        <w:rPr>
          <w:rFonts w:asciiTheme="minorHAnsi" w:hAnsiTheme="minorHAnsi" w:cstheme="minorHAnsi"/>
          <w:sz w:val="20"/>
          <w:szCs w:val="20"/>
        </w:rPr>
      </w:pPr>
    </w:p>
    <w:p w14:paraId="332D534C" w14:textId="77777777" w:rsidR="00F408AF" w:rsidRPr="00954BF2" w:rsidRDefault="00F408AF" w:rsidP="00C748E0">
      <w:pPr>
        <w:spacing w:before="60" w:after="60"/>
        <w:rPr>
          <w:rFonts w:asciiTheme="minorHAnsi" w:hAnsiTheme="minorHAnsi" w:cstheme="minorHAnsi"/>
          <w:sz w:val="20"/>
          <w:szCs w:val="20"/>
        </w:rPr>
      </w:pPr>
    </w:p>
    <w:p w14:paraId="6CE15A41" w14:textId="77777777" w:rsidR="00F408AF" w:rsidRPr="00954BF2" w:rsidRDefault="00F408AF" w:rsidP="00954BF2">
      <w:pPr>
        <w:pStyle w:val="Heading3"/>
      </w:pPr>
      <w:r w:rsidRPr="00954BF2">
        <w:t>Technical notes</w:t>
      </w:r>
    </w:p>
    <w:p w14:paraId="1C50730A"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55A112F"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B522E02"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ABBFF2F" w14:textId="77777777" w:rsidR="00F408AF" w:rsidRPr="00954BF2" w:rsidRDefault="00F408AF" w:rsidP="00C748E0">
      <w:pPr>
        <w:spacing w:before="60" w:after="60"/>
        <w:rPr>
          <w:rFonts w:asciiTheme="minorHAnsi" w:hAnsiTheme="minorHAnsi" w:cstheme="minorHAnsi"/>
          <w:sz w:val="20"/>
          <w:szCs w:val="20"/>
        </w:rPr>
      </w:pPr>
    </w:p>
    <w:p w14:paraId="39397CAD" w14:textId="77777777" w:rsidR="00F408AF" w:rsidRPr="00954BF2" w:rsidRDefault="00F408AF" w:rsidP="00954BF2">
      <w:pPr>
        <w:pStyle w:val="Heading3"/>
      </w:pPr>
      <w:r w:rsidRPr="00954BF2">
        <w:t>Change history</w:t>
      </w:r>
    </w:p>
    <w:p w14:paraId="6D70C113"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9ABFA01" w14:textId="77777777" w:rsidR="00F408AF" w:rsidRPr="00954BF2" w:rsidRDefault="00F408AF" w:rsidP="00954BF2">
      <w:pPr>
        <w:pStyle w:val="Heading1"/>
      </w:pPr>
      <w:bookmarkStart w:id="259" w:name="_Toc20152601"/>
      <w:r w:rsidRPr="00954BF2">
        <w:t>E674:  Prior RTO secondary year</w:t>
      </w:r>
      <w:bookmarkEnd w:id="259"/>
    </w:p>
    <w:p w14:paraId="75A2B4D4" w14:textId="77777777" w:rsidR="00F408AF" w:rsidRPr="00954BF2" w:rsidRDefault="00F408AF" w:rsidP="00C748E0">
      <w:pPr>
        <w:pStyle w:val="Normal0"/>
        <w:spacing w:before="60" w:after="60"/>
        <w:rPr>
          <w:rFonts w:asciiTheme="minorHAnsi" w:hAnsiTheme="minorHAnsi" w:cstheme="minorHAnsi"/>
          <w:b/>
          <w:bCs/>
          <w:szCs w:val="20"/>
        </w:rPr>
      </w:pPr>
    </w:p>
    <w:p w14:paraId="7E001941" w14:textId="77777777" w:rsidR="00F408AF" w:rsidRPr="00954BF2" w:rsidRDefault="00F408AF" w:rsidP="00954BF2">
      <w:pPr>
        <w:pStyle w:val="Heading3"/>
      </w:pPr>
      <w:r w:rsidRPr="00954BF2">
        <w:t>DESCRIPTION</w:t>
      </w:r>
    </w:p>
    <w:p w14:paraId="64D5D6B6"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The year in which the applicant completed the final year of secondary education through a Registered Training Organisation (RTO)</w:t>
      </w:r>
    </w:p>
    <w:p w14:paraId="7A9AE6F2"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3122DEC8" w14:textId="77777777" w:rsidTr="0060117F">
        <w:tc>
          <w:tcPr>
            <w:tcW w:w="1560" w:type="dxa"/>
            <w:tcBorders>
              <w:right w:val="single" w:sz="6" w:space="0" w:color="BFBFBF" w:themeColor="background1" w:themeShade="BF"/>
            </w:tcBorders>
          </w:tcPr>
          <w:p w14:paraId="239AC229"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3175645"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1555176" w14:textId="5443399C" w:rsidR="00F408AF" w:rsidRPr="00954BF2" w:rsidRDefault="00DF5568" w:rsidP="00DF5568">
            <w:pPr>
              <w:pStyle w:val="Normal0"/>
              <w:spacing w:before="60" w:after="60"/>
              <w:rPr>
                <w:rFonts w:asciiTheme="minorHAnsi" w:hAnsiTheme="minorHAnsi" w:cstheme="minorHAnsi"/>
                <w:szCs w:val="20"/>
              </w:rPr>
            </w:pPr>
            <w:r>
              <w:rPr>
                <w:rFonts w:asciiTheme="minorHAnsi" w:hAnsiTheme="minorHAnsi" w:cstheme="minorHAnsi"/>
                <w:szCs w:val="20"/>
              </w:rPr>
              <w:t>Integer</w:t>
            </w:r>
          </w:p>
        </w:tc>
      </w:tr>
      <w:tr w:rsidR="00F408AF" w:rsidRPr="00954BF2" w14:paraId="601D79CD" w14:textId="77777777" w:rsidTr="0060117F">
        <w:tc>
          <w:tcPr>
            <w:tcW w:w="1560" w:type="dxa"/>
            <w:tcBorders>
              <w:right w:val="single" w:sz="6" w:space="0" w:color="BFBFBF" w:themeColor="background1" w:themeShade="BF"/>
            </w:tcBorders>
          </w:tcPr>
          <w:p w14:paraId="21C97101"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800FEBE"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9398E85"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6446ED33" w14:textId="77777777" w:rsidTr="0060117F">
        <w:tc>
          <w:tcPr>
            <w:tcW w:w="1560" w:type="dxa"/>
          </w:tcPr>
          <w:p w14:paraId="65D6A67B"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6BDA3EF"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0D291D0A" w14:textId="77777777" w:rsidTr="0060117F">
        <w:tc>
          <w:tcPr>
            <w:tcW w:w="1560" w:type="dxa"/>
          </w:tcPr>
          <w:p w14:paraId="1006B497"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6C4AD061" w14:textId="77777777" w:rsidR="00F408AF" w:rsidRPr="00954BF2" w:rsidRDefault="00F408AF" w:rsidP="00C748E0">
            <w:pPr>
              <w:pStyle w:val="Normal0"/>
              <w:spacing w:before="60" w:after="60"/>
              <w:rPr>
                <w:rFonts w:asciiTheme="minorHAnsi" w:hAnsiTheme="minorHAnsi" w:cstheme="minorHAnsi"/>
                <w:szCs w:val="20"/>
              </w:rPr>
            </w:pPr>
          </w:p>
        </w:tc>
      </w:tr>
    </w:tbl>
    <w:p w14:paraId="7D4BCF96" w14:textId="77777777" w:rsidR="00F408AF" w:rsidRPr="00954BF2" w:rsidRDefault="00F408AF" w:rsidP="00954BF2">
      <w:pPr>
        <w:pStyle w:val="Heading3"/>
      </w:pPr>
      <w:r w:rsidRPr="00954BF2">
        <w:t>Additional information to support reporting requirements</w:t>
      </w:r>
    </w:p>
    <w:p w14:paraId="6067AE38" w14:textId="3860DA0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year in which the applicant completed the final year of secondary education through a Registered Training Orga</w:t>
      </w:r>
      <w:r w:rsidR="00213007">
        <w:rPr>
          <w:rFonts w:asciiTheme="minorHAnsi" w:hAnsiTheme="minorHAnsi" w:cstheme="minorHAnsi"/>
          <w:szCs w:val="20"/>
        </w:rPr>
        <w:t>nisation (RTO) (as reported in e</w:t>
      </w:r>
      <w:r w:rsidRPr="00954BF2">
        <w:rPr>
          <w:rFonts w:asciiTheme="minorHAnsi" w:hAnsiTheme="minorHAnsi" w:cstheme="minorHAnsi"/>
          <w:szCs w:val="20"/>
        </w:rPr>
        <w:t>lement 735 ‘Prior RTO secondary code’).</w:t>
      </w:r>
    </w:p>
    <w:p w14:paraId="04937696" w14:textId="77777777" w:rsidR="00F408AF" w:rsidRPr="00954BF2" w:rsidRDefault="00F408AF" w:rsidP="00C748E0">
      <w:pPr>
        <w:pStyle w:val="Normal146"/>
        <w:spacing w:before="60" w:after="60"/>
        <w:rPr>
          <w:rFonts w:asciiTheme="minorHAnsi" w:hAnsiTheme="minorHAnsi" w:cstheme="minorHAnsi"/>
          <w:szCs w:val="20"/>
        </w:rPr>
      </w:pPr>
    </w:p>
    <w:p w14:paraId="2838FC9C"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2D3FB547" w14:textId="77777777" w:rsidR="00F408AF" w:rsidRPr="00954BF2" w:rsidRDefault="00F408AF" w:rsidP="00C748E0">
      <w:pPr>
        <w:spacing w:before="60" w:after="60"/>
        <w:rPr>
          <w:rFonts w:asciiTheme="minorHAnsi" w:hAnsiTheme="minorHAnsi" w:cstheme="minorHAnsi"/>
          <w:sz w:val="20"/>
          <w:szCs w:val="20"/>
        </w:rPr>
      </w:pPr>
    </w:p>
    <w:p w14:paraId="001A3F03" w14:textId="1664B6B0"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09EFFDE1" w14:textId="7B6898DF" w:rsidR="00F408AF" w:rsidRPr="00954BF2" w:rsidRDefault="00F408AF" w:rsidP="00C748E0">
      <w:pPr>
        <w:spacing w:before="60" w:after="60"/>
        <w:rPr>
          <w:rFonts w:asciiTheme="minorHAnsi" w:hAnsiTheme="minorHAnsi" w:cstheme="minorHAnsi"/>
          <w:sz w:val="20"/>
          <w:szCs w:val="20"/>
        </w:rPr>
      </w:pPr>
    </w:p>
    <w:p w14:paraId="45C1A6C0" w14:textId="5AAE1BA1" w:rsidR="00645894" w:rsidRPr="00954BF2" w:rsidRDefault="00CC2FF5" w:rsidP="00954BF2">
      <w:pPr>
        <w:pStyle w:val="Heading3"/>
      </w:pPr>
      <w:r>
        <w:t>INPUT PACKETS:</w:t>
      </w:r>
    </w:p>
    <w:p w14:paraId="76BD8A1C" w14:textId="6F0EC1F0" w:rsidR="00645894" w:rsidRPr="00954BF2" w:rsidRDefault="00645894" w:rsidP="008C3D6A">
      <w:pPr>
        <w:pStyle w:val="ListParagraph"/>
        <w:numPr>
          <w:ilvl w:val="0"/>
          <w:numId w:val="15"/>
        </w:numPr>
        <w:rPr>
          <w:sz w:val="20"/>
          <w:szCs w:val="20"/>
        </w:rPr>
      </w:pPr>
      <w:r w:rsidRPr="00954BF2">
        <w:rPr>
          <w:rFonts w:ascii="Calibri" w:hAnsi="Calibri" w:cs="Calibri"/>
          <w:color w:val="000000"/>
          <w:sz w:val="20"/>
          <w:szCs w:val="20"/>
        </w:rPr>
        <w:t>Course application</w:t>
      </w:r>
      <w:r w:rsidRPr="00954BF2">
        <w:rPr>
          <w:rFonts w:ascii="Calibri" w:hAnsi="Calibri" w:cs="Calibri"/>
          <w:color w:val="000000"/>
          <w:sz w:val="20"/>
          <w:szCs w:val="20"/>
        </w:rPr>
        <w:br/>
      </w:r>
    </w:p>
    <w:p w14:paraId="56EB6586" w14:textId="77777777" w:rsidR="00F408AF" w:rsidRPr="00954BF2" w:rsidRDefault="00F408AF" w:rsidP="00C748E0">
      <w:pPr>
        <w:spacing w:before="60" w:after="60"/>
        <w:rPr>
          <w:rFonts w:asciiTheme="minorHAnsi" w:hAnsiTheme="minorHAnsi" w:cstheme="minorHAnsi"/>
          <w:sz w:val="20"/>
          <w:szCs w:val="20"/>
        </w:rPr>
      </w:pPr>
    </w:p>
    <w:p w14:paraId="1FA2A428" w14:textId="77777777" w:rsidR="00F408AF" w:rsidRPr="00954BF2" w:rsidRDefault="00F408AF" w:rsidP="00954BF2">
      <w:pPr>
        <w:pStyle w:val="Heading3"/>
      </w:pPr>
      <w:r w:rsidRPr="00954BF2">
        <w:t>Technical notes</w:t>
      </w:r>
    </w:p>
    <w:p w14:paraId="3D805EF5"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0C7C156"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A50BC0A"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64A7D29" w14:textId="77777777" w:rsidR="00F408AF" w:rsidRPr="00954BF2" w:rsidRDefault="00F408AF" w:rsidP="00C748E0">
      <w:pPr>
        <w:spacing w:before="60" w:after="60"/>
        <w:rPr>
          <w:rFonts w:asciiTheme="minorHAnsi" w:hAnsiTheme="minorHAnsi" w:cstheme="minorHAnsi"/>
          <w:sz w:val="20"/>
          <w:szCs w:val="20"/>
        </w:rPr>
      </w:pPr>
    </w:p>
    <w:p w14:paraId="02B075B6" w14:textId="77777777" w:rsidR="00F408AF" w:rsidRPr="00954BF2" w:rsidRDefault="00F408AF" w:rsidP="00954BF2">
      <w:pPr>
        <w:pStyle w:val="Heading3"/>
      </w:pPr>
      <w:r w:rsidRPr="00954BF2">
        <w:t>Change history</w:t>
      </w:r>
    </w:p>
    <w:p w14:paraId="46A080D0"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67A8029" w14:textId="77777777" w:rsidR="00F408AF" w:rsidRPr="00954BF2" w:rsidRDefault="00F408AF" w:rsidP="00954BF2">
      <w:pPr>
        <w:pStyle w:val="Heading1"/>
      </w:pPr>
      <w:bookmarkStart w:id="260" w:name="_Toc20152602"/>
      <w:r w:rsidRPr="00954BF2">
        <w:t>E675:  Prior secondary school year</w:t>
      </w:r>
      <w:bookmarkEnd w:id="260"/>
    </w:p>
    <w:p w14:paraId="74937225" w14:textId="77777777" w:rsidR="00F408AF" w:rsidRPr="00954BF2" w:rsidRDefault="00F408AF" w:rsidP="00C748E0">
      <w:pPr>
        <w:pStyle w:val="Normal0"/>
        <w:spacing w:before="60" w:after="60"/>
        <w:rPr>
          <w:rFonts w:asciiTheme="minorHAnsi" w:hAnsiTheme="minorHAnsi" w:cstheme="minorHAnsi"/>
          <w:b/>
          <w:bCs/>
          <w:szCs w:val="20"/>
        </w:rPr>
      </w:pPr>
    </w:p>
    <w:p w14:paraId="578ED9B2" w14:textId="77777777" w:rsidR="00F408AF" w:rsidRPr="00954BF2" w:rsidRDefault="00F408AF" w:rsidP="00954BF2">
      <w:pPr>
        <w:pStyle w:val="Heading3"/>
      </w:pPr>
      <w:r w:rsidRPr="00954BF2">
        <w:t>DESCRIPTION</w:t>
      </w:r>
    </w:p>
    <w:p w14:paraId="1E425D01"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szCs w:val="20"/>
        </w:rPr>
        <w:t>The year in which the applicant completed the final year of secondary education at a high school, technical high school, secondary school or secondary college</w:t>
      </w:r>
    </w:p>
    <w:p w14:paraId="72F6B2F2"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24F1EB66" w14:textId="77777777" w:rsidTr="0060117F">
        <w:tc>
          <w:tcPr>
            <w:tcW w:w="1560" w:type="dxa"/>
            <w:tcBorders>
              <w:right w:val="single" w:sz="6" w:space="0" w:color="BFBFBF" w:themeColor="background1" w:themeShade="BF"/>
            </w:tcBorders>
          </w:tcPr>
          <w:p w14:paraId="7D3BE7F8"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E3F113F"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4859D57" w14:textId="082EA940" w:rsidR="00F408AF" w:rsidRPr="00954BF2" w:rsidRDefault="00DF5568" w:rsidP="00C748E0">
            <w:pPr>
              <w:pStyle w:val="Normal0"/>
              <w:spacing w:before="60" w:after="60"/>
              <w:rPr>
                <w:rFonts w:asciiTheme="minorHAnsi" w:hAnsiTheme="minorHAnsi" w:cstheme="minorHAnsi"/>
                <w:szCs w:val="20"/>
              </w:rPr>
            </w:pPr>
            <w:r>
              <w:rPr>
                <w:rFonts w:asciiTheme="minorHAnsi" w:hAnsiTheme="minorHAnsi" w:cstheme="minorHAnsi"/>
                <w:szCs w:val="20"/>
              </w:rPr>
              <w:t>Integer</w:t>
            </w:r>
          </w:p>
        </w:tc>
      </w:tr>
      <w:tr w:rsidR="00F408AF" w:rsidRPr="00954BF2" w14:paraId="3A6F4E79" w14:textId="77777777" w:rsidTr="0060117F">
        <w:tc>
          <w:tcPr>
            <w:tcW w:w="1560" w:type="dxa"/>
            <w:tcBorders>
              <w:right w:val="single" w:sz="6" w:space="0" w:color="BFBFBF" w:themeColor="background1" w:themeShade="BF"/>
            </w:tcBorders>
          </w:tcPr>
          <w:p w14:paraId="6FE064E5"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E8B91EA"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698711"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70852333" w14:textId="77777777" w:rsidTr="0060117F">
        <w:tc>
          <w:tcPr>
            <w:tcW w:w="1560" w:type="dxa"/>
          </w:tcPr>
          <w:p w14:paraId="5B2253BE"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EF38D6B"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2F440A2D" w14:textId="77777777" w:rsidTr="0060117F">
        <w:tc>
          <w:tcPr>
            <w:tcW w:w="1560" w:type="dxa"/>
          </w:tcPr>
          <w:p w14:paraId="3EA459DB"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421809FD" w14:textId="77777777" w:rsidR="00F408AF" w:rsidRPr="00954BF2" w:rsidRDefault="00F408AF" w:rsidP="00C748E0">
            <w:pPr>
              <w:pStyle w:val="Normal0"/>
              <w:spacing w:before="60" w:after="60"/>
              <w:rPr>
                <w:rFonts w:asciiTheme="minorHAnsi" w:hAnsiTheme="minorHAnsi" w:cstheme="minorHAnsi"/>
                <w:szCs w:val="20"/>
              </w:rPr>
            </w:pPr>
          </w:p>
        </w:tc>
      </w:tr>
    </w:tbl>
    <w:p w14:paraId="60471CF7" w14:textId="77777777" w:rsidR="00F408AF" w:rsidRPr="00954BF2" w:rsidRDefault="00F408AF" w:rsidP="00954BF2">
      <w:pPr>
        <w:pStyle w:val="Heading3"/>
      </w:pPr>
      <w:r w:rsidRPr="00954BF2">
        <w:t>Additional information to support reporting requirements</w:t>
      </w:r>
    </w:p>
    <w:p w14:paraId="232F078C" w14:textId="69CB08F8"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The year in which the applicant completed the final year of secondary education at a high school, technical high school, secondary school or sec</w:t>
      </w:r>
      <w:r w:rsidR="00213007">
        <w:rPr>
          <w:rFonts w:asciiTheme="minorHAnsi" w:hAnsiTheme="minorHAnsi" w:cstheme="minorHAnsi"/>
          <w:szCs w:val="20"/>
        </w:rPr>
        <w:t>ondary college (as reported in e</w:t>
      </w:r>
      <w:r w:rsidRPr="00954BF2">
        <w:rPr>
          <w:rFonts w:asciiTheme="minorHAnsi" w:hAnsiTheme="minorHAnsi" w:cstheme="minorHAnsi"/>
          <w:szCs w:val="20"/>
        </w:rPr>
        <w:t>lement 736 ‘Prior secondary school code’).</w:t>
      </w:r>
    </w:p>
    <w:p w14:paraId="5E415B34" w14:textId="77777777" w:rsidR="00F408AF" w:rsidRPr="00954BF2" w:rsidRDefault="00F408AF" w:rsidP="00C748E0">
      <w:pPr>
        <w:pStyle w:val="Normal146"/>
        <w:spacing w:before="60" w:after="60"/>
        <w:rPr>
          <w:rFonts w:asciiTheme="minorHAnsi" w:hAnsiTheme="minorHAnsi" w:cstheme="minorHAnsi"/>
          <w:szCs w:val="20"/>
        </w:rPr>
      </w:pPr>
    </w:p>
    <w:p w14:paraId="0C54AF76"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27DC05FB" w14:textId="77777777" w:rsidR="00F408AF" w:rsidRPr="00954BF2" w:rsidRDefault="00F408AF" w:rsidP="00C748E0">
      <w:pPr>
        <w:spacing w:before="60" w:after="60"/>
        <w:rPr>
          <w:rFonts w:asciiTheme="minorHAnsi" w:hAnsiTheme="minorHAnsi" w:cstheme="minorHAnsi"/>
          <w:sz w:val="20"/>
          <w:szCs w:val="20"/>
        </w:rPr>
      </w:pPr>
    </w:p>
    <w:p w14:paraId="3EDE25EE" w14:textId="3185FC66"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6B61FAB1" w14:textId="6F16D68C" w:rsidR="00F408AF" w:rsidRPr="00954BF2" w:rsidRDefault="00F408AF" w:rsidP="00C748E0">
      <w:pPr>
        <w:spacing w:before="60" w:after="60"/>
        <w:rPr>
          <w:rFonts w:asciiTheme="minorHAnsi" w:hAnsiTheme="minorHAnsi" w:cstheme="minorHAnsi"/>
          <w:sz w:val="20"/>
          <w:szCs w:val="20"/>
        </w:rPr>
      </w:pPr>
    </w:p>
    <w:p w14:paraId="4A4735B3" w14:textId="5623EEBD" w:rsidR="00645894" w:rsidRPr="00954BF2" w:rsidRDefault="00CC2FF5" w:rsidP="00954BF2">
      <w:pPr>
        <w:pStyle w:val="Heading3"/>
      </w:pPr>
      <w:r>
        <w:t>INPUT PACKETS:</w:t>
      </w:r>
    </w:p>
    <w:p w14:paraId="5A31BE15" w14:textId="424612B0" w:rsidR="00645894" w:rsidRPr="00954BF2" w:rsidRDefault="00645894" w:rsidP="008C3D6A">
      <w:pPr>
        <w:pStyle w:val="ListParagraph"/>
        <w:numPr>
          <w:ilvl w:val="0"/>
          <w:numId w:val="17"/>
        </w:numPr>
        <w:spacing w:before="60" w:after="60"/>
        <w:rPr>
          <w:rFonts w:ascii="Calibri" w:hAnsi="Calibri" w:cs="Calibri"/>
          <w:color w:val="000000"/>
          <w:sz w:val="20"/>
          <w:szCs w:val="20"/>
        </w:rPr>
      </w:pPr>
      <w:r w:rsidRPr="00954BF2">
        <w:rPr>
          <w:rFonts w:ascii="Calibri" w:hAnsi="Calibri" w:cs="Calibri"/>
          <w:color w:val="000000"/>
          <w:sz w:val="20"/>
          <w:szCs w:val="20"/>
        </w:rPr>
        <w:t>Course application</w:t>
      </w:r>
    </w:p>
    <w:p w14:paraId="1547C73A" w14:textId="77777777" w:rsidR="00645894" w:rsidRPr="00954BF2" w:rsidRDefault="00645894" w:rsidP="00645894">
      <w:pPr>
        <w:spacing w:before="60" w:after="60"/>
        <w:rPr>
          <w:rFonts w:asciiTheme="minorHAnsi" w:hAnsiTheme="minorHAnsi" w:cstheme="minorHAnsi"/>
          <w:sz w:val="20"/>
          <w:szCs w:val="20"/>
        </w:rPr>
      </w:pPr>
    </w:p>
    <w:p w14:paraId="28DB5356" w14:textId="77777777" w:rsidR="00F408AF" w:rsidRPr="00954BF2" w:rsidRDefault="00F408AF" w:rsidP="00C748E0">
      <w:pPr>
        <w:spacing w:before="60" w:after="60"/>
        <w:rPr>
          <w:rFonts w:asciiTheme="minorHAnsi" w:hAnsiTheme="minorHAnsi" w:cstheme="minorHAnsi"/>
          <w:sz w:val="20"/>
          <w:szCs w:val="20"/>
        </w:rPr>
      </w:pPr>
    </w:p>
    <w:p w14:paraId="0118C79D" w14:textId="77777777" w:rsidR="00F408AF" w:rsidRPr="00954BF2" w:rsidRDefault="00F408AF" w:rsidP="00954BF2">
      <w:pPr>
        <w:pStyle w:val="Heading3"/>
      </w:pPr>
      <w:r w:rsidRPr="00954BF2">
        <w:t>Technical notes</w:t>
      </w:r>
    </w:p>
    <w:p w14:paraId="2EAE7C72"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6E8F3E9"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1E21675"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98482D0" w14:textId="77777777" w:rsidR="00F408AF" w:rsidRPr="00954BF2" w:rsidRDefault="00F408AF" w:rsidP="00C748E0">
      <w:pPr>
        <w:spacing w:before="60" w:after="60"/>
        <w:rPr>
          <w:rFonts w:asciiTheme="minorHAnsi" w:hAnsiTheme="minorHAnsi" w:cstheme="minorHAnsi"/>
          <w:sz w:val="20"/>
          <w:szCs w:val="20"/>
        </w:rPr>
      </w:pPr>
    </w:p>
    <w:p w14:paraId="2B9B2627" w14:textId="77777777" w:rsidR="00F408AF" w:rsidRPr="00954BF2" w:rsidRDefault="00F408AF" w:rsidP="00954BF2">
      <w:pPr>
        <w:pStyle w:val="Heading3"/>
      </w:pPr>
      <w:r w:rsidRPr="00954BF2">
        <w:t>Change history</w:t>
      </w:r>
    </w:p>
    <w:p w14:paraId="7A136FAB"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56AFFA97" w14:textId="77777777" w:rsidR="00F408AF" w:rsidRPr="00954BF2" w:rsidRDefault="00F408AF" w:rsidP="00954BF2">
      <w:pPr>
        <w:pStyle w:val="Heading1"/>
      </w:pPr>
      <w:bookmarkStart w:id="261" w:name="_Toc20152603"/>
      <w:r w:rsidRPr="00954BF2">
        <w:t>E676:  Prior other qualification year</w:t>
      </w:r>
      <w:bookmarkEnd w:id="261"/>
    </w:p>
    <w:p w14:paraId="382D5C48" w14:textId="77777777" w:rsidR="00F408AF" w:rsidRPr="00954BF2" w:rsidRDefault="00F408AF" w:rsidP="00C748E0">
      <w:pPr>
        <w:pStyle w:val="Normal0"/>
        <w:spacing w:before="60" w:after="60"/>
        <w:rPr>
          <w:rFonts w:asciiTheme="minorHAnsi" w:hAnsiTheme="minorHAnsi" w:cstheme="minorHAnsi"/>
          <w:b/>
          <w:bCs/>
          <w:szCs w:val="20"/>
        </w:rPr>
      </w:pPr>
    </w:p>
    <w:p w14:paraId="3F39FF70" w14:textId="77777777" w:rsidR="00F408AF" w:rsidRPr="00954BF2" w:rsidRDefault="00F408AF" w:rsidP="00954BF2">
      <w:pPr>
        <w:pStyle w:val="Heading3"/>
      </w:pPr>
      <w:r w:rsidRPr="00954BF2">
        <w:t>DESCRIPTION</w:t>
      </w:r>
    </w:p>
    <w:p w14:paraId="2F0937E4" w14:textId="77777777" w:rsidR="00F408AF" w:rsidRPr="00954BF2" w:rsidRDefault="00F408AF"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year in which the requirements were completed for some other qualification</w:t>
      </w:r>
    </w:p>
    <w:p w14:paraId="0FB1F541"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480EE603" w14:textId="77777777" w:rsidTr="0060117F">
        <w:tc>
          <w:tcPr>
            <w:tcW w:w="1560" w:type="dxa"/>
            <w:tcBorders>
              <w:right w:val="single" w:sz="6" w:space="0" w:color="BFBFBF" w:themeColor="background1" w:themeShade="BF"/>
            </w:tcBorders>
          </w:tcPr>
          <w:p w14:paraId="391A86C5"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49B10A55"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E645C2" w14:textId="0368A73D" w:rsidR="00F408AF" w:rsidRPr="00954BF2" w:rsidRDefault="00DF5568" w:rsidP="00C748E0">
            <w:pPr>
              <w:pStyle w:val="Normal0"/>
              <w:spacing w:before="60" w:after="60"/>
              <w:rPr>
                <w:rFonts w:asciiTheme="minorHAnsi" w:hAnsiTheme="minorHAnsi" w:cstheme="minorHAnsi"/>
                <w:szCs w:val="20"/>
              </w:rPr>
            </w:pPr>
            <w:r>
              <w:rPr>
                <w:rFonts w:asciiTheme="minorHAnsi" w:hAnsiTheme="minorHAnsi" w:cstheme="minorHAnsi"/>
                <w:szCs w:val="20"/>
              </w:rPr>
              <w:t>Integer</w:t>
            </w:r>
          </w:p>
        </w:tc>
      </w:tr>
      <w:tr w:rsidR="00F408AF" w:rsidRPr="00954BF2" w14:paraId="59BCD0CF" w14:textId="77777777" w:rsidTr="0060117F">
        <w:tc>
          <w:tcPr>
            <w:tcW w:w="1560" w:type="dxa"/>
            <w:tcBorders>
              <w:right w:val="single" w:sz="6" w:space="0" w:color="BFBFBF" w:themeColor="background1" w:themeShade="BF"/>
            </w:tcBorders>
          </w:tcPr>
          <w:p w14:paraId="7E9AE651"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7829A7A"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6D0746" w14:textId="77777777" w:rsidR="00F408AF" w:rsidRPr="00954BF2" w:rsidRDefault="00F408A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4</w:t>
            </w:r>
          </w:p>
        </w:tc>
      </w:tr>
      <w:tr w:rsidR="00F408AF" w:rsidRPr="00954BF2" w14:paraId="620D8FB4" w14:textId="77777777" w:rsidTr="0060117F">
        <w:tc>
          <w:tcPr>
            <w:tcW w:w="1560" w:type="dxa"/>
          </w:tcPr>
          <w:p w14:paraId="3BA380DF"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A93C587"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6B134CFE" w14:textId="77777777" w:rsidTr="0060117F">
        <w:tc>
          <w:tcPr>
            <w:tcW w:w="1560" w:type="dxa"/>
          </w:tcPr>
          <w:p w14:paraId="3D4EC70E"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123735B0" w14:textId="77777777" w:rsidR="00F408AF" w:rsidRPr="00954BF2" w:rsidRDefault="00F408AF" w:rsidP="00C748E0">
            <w:pPr>
              <w:pStyle w:val="Normal0"/>
              <w:spacing w:before="60" w:after="60"/>
              <w:rPr>
                <w:rFonts w:asciiTheme="minorHAnsi" w:hAnsiTheme="minorHAnsi" w:cstheme="minorHAnsi"/>
                <w:szCs w:val="20"/>
              </w:rPr>
            </w:pPr>
          </w:p>
        </w:tc>
      </w:tr>
    </w:tbl>
    <w:p w14:paraId="5E7DA4FB" w14:textId="77777777" w:rsidR="00F408AF" w:rsidRPr="00954BF2" w:rsidRDefault="00F408AF" w:rsidP="00954BF2">
      <w:pPr>
        <w:pStyle w:val="Heading3"/>
      </w:pPr>
      <w:r w:rsidRPr="00954BF2">
        <w:t>Additional information to support reporting requirements</w:t>
      </w:r>
    </w:p>
    <w:p w14:paraId="152F2301" w14:textId="4100989D"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noProof/>
          <w:szCs w:val="20"/>
        </w:rPr>
        <w:t xml:space="preserve">The year in which the requirements were completed for some other qualification </w:t>
      </w:r>
      <w:r w:rsidRPr="00954BF2">
        <w:rPr>
          <w:rFonts w:asciiTheme="minorHAnsi" w:hAnsiTheme="minorHAnsi" w:cstheme="minorHAnsi"/>
          <w:szCs w:val="20"/>
        </w:rPr>
        <w:t>e.g. Certificate of Attainment, Certificate</w:t>
      </w:r>
      <w:r w:rsidR="00213007">
        <w:rPr>
          <w:rFonts w:asciiTheme="minorHAnsi" w:hAnsiTheme="minorHAnsi" w:cstheme="minorHAnsi"/>
          <w:szCs w:val="20"/>
        </w:rPr>
        <w:t xml:space="preserve"> of Competence (as reported in e</w:t>
      </w:r>
      <w:r w:rsidRPr="00954BF2">
        <w:rPr>
          <w:rFonts w:asciiTheme="minorHAnsi" w:hAnsiTheme="minorHAnsi" w:cstheme="minorHAnsi"/>
          <w:szCs w:val="20"/>
        </w:rPr>
        <w:t>lement 737 ‘other qualification code’).</w:t>
      </w:r>
    </w:p>
    <w:p w14:paraId="4C5E8D78" w14:textId="77777777" w:rsidR="00F408AF" w:rsidRPr="00954BF2" w:rsidRDefault="00F408AF" w:rsidP="00C748E0">
      <w:pPr>
        <w:pStyle w:val="Normal146"/>
        <w:spacing w:before="60" w:after="60"/>
        <w:rPr>
          <w:rFonts w:asciiTheme="minorHAnsi" w:hAnsiTheme="minorHAnsi" w:cstheme="minorHAnsi"/>
          <w:szCs w:val="20"/>
        </w:rPr>
      </w:pPr>
    </w:p>
    <w:p w14:paraId="6265FF98" w14:textId="77777777" w:rsidR="00F408AF" w:rsidRPr="00954BF2" w:rsidRDefault="00F408AF"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Do not report if no information is available.</w:t>
      </w:r>
    </w:p>
    <w:p w14:paraId="7E0B6399" w14:textId="77777777" w:rsidR="00F408AF" w:rsidRPr="00954BF2" w:rsidRDefault="00F408AF" w:rsidP="00C748E0">
      <w:pPr>
        <w:spacing w:before="60" w:after="60"/>
        <w:rPr>
          <w:rFonts w:asciiTheme="minorHAnsi" w:hAnsiTheme="minorHAnsi" w:cstheme="minorHAnsi"/>
          <w:sz w:val="20"/>
          <w:szCs w:val="20"/>
        </w:rPr>
      </w:pPr>
    </w:p>
    <w:p w14:paraId="15F8EEAE" w14:textId="52A0C9C2"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09E933B3" w14:textId="69DA2DF1" w:rsidR="00F408AF" w:rsidRPr="00954BF2" w:rsidRDefault="00F408AF" w:rsidP="00C748E0">
      <w:pPr>
        <w:spacing w:before="60" w:after="60"/>
        <w:rPr>
          <w:rFonts w:asciiTheme="minorHAnsi" w:hAnsiTheme="minorHAnsi" w:cstheme="minorHAnsi"/>
          <w:sz w:val="20"/>
          <w:szCs w:val="20"/>
        </w:rPr>
      </w:pPr>
    </w:p>
    <w:p w14:paraId="17D46406" w14:textId="522107CF" w:rsidR="00645894" w:rsidRPr="00954BF2" w:rsidRDefault="00CC2FF5" w:rsidP="00954BF2">
      <w:pPr>
        <w:pStyle w:val="Heading3"/>
      </w:pPr>
      <w:r>
        <w:t>INPUT PACKETS:</w:t>
      </w:r>
    </w:p>
    <w:p w14:paraId="7221788C" w14:textId="5FFA0EE6" w:rsidR="00645894" w:rsidRPr="00954BF2" w:rsidRDefault="00645894"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171A672C" w14:textId="77777777" w:rsidR="00645894" w:rsidRPr="00954BF2" w:rsidRDefault="00645894" w:rsidP="00645894">
      <w:pPr>
        <w:spacing w:before="60" w:after="60"/>
        <w:rPr>
          <w:rFonts w:asciiTheme="minorHAnsi" w:hAnsiTheme="minorHAnsi" w:cstheme="minorHAnsi"/>
          <w:sz w:val="20"/>
          <w:szCs w:val="20"/>
        </w:rPr>
      </w:pPr>
    </w:p>
    <w:p w14:paraId="52710D21" w14:textId="77777777" w:rsidR="00F408AF" w:rsidRPr="00954BF2" w:rsidRDefault="00F408AF" w:rsidP="00C748E0">
      <w:pPr>
        <w:spacing w:before="60" w:after="60"/>
        <w:rPr>
          <w:rFonts w:asciiTheme="minorHAnsi" w:hAnsiTheme="minorHAnsi" w:cstheme="minorHAnsi"/>
          <w:sz w:val="20"/>
          <w:szCs w:val="20"/>
        </w:rPr>
      </w:pPr>
    </w:p>
    <w:p w14:paraId="5611802E" w14:textId="77777777" w:rsidR="00F408AF" w:rsidRPr="00954BF2" w:rsidRDefault="00F408AF" w:rsidP="00954BF2">
      <w:pPr>
        <w:pStyle w:val="Heading3"/>
      </w:pPr>
      <w:r w:rsidRPr="00954BF2">
        <w:t>Technical notes</w:t>
      </w:r>
    </w:p>
    <w:p w14:paraId="786F52B4"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1C4B61B"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28B073E"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AA1C2C5" w14:textId="77777777" w:rsidR="00F408AF" w:rsidRPr="00954BF2" w:rsidRDefault="00F408AF" w:rsidP="00C748E0">
      <w:pPr>
        <w:spacing w:before="60" w:after="60"/>
        <w:rPr>
          <w:rFonts w:asciiTheme="minorHAnsi" w:hAnsiTheme="minorHAnsi" w:cstheme="minorHAnsi"/>
          <w:sz w:val="20"/>
          <w:szCs w:val="20"/>
        </w:rPr>
      </w:pPr>
    </w:p>
    <w:p w14:paraId="6AB9D2F6" w14:textId="77777777" w:rsidR="00F408AF" w:rsidRPr="00954BF2" w:rsidRDefault="00F408AF" w:rsidP="00954BF2">
      <w:pPr>
        <w:pStyle w:val="Heading3"/>
      </w:pPr>
      <w:r w:rsidRPr="00954BF2">
        <w:t>Change history</w:t>
      </w:r>
    </w:p>
    <w:p w14:paraId="75DF0792"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83274F0" w14:textId="77777777" w:rsidR="00F408AF" w:rsidRPr="00954BF2" w:rsidRDefault="00F408AF" w:rsidP="00954BF2">
      <w:pPr>
        <w:pStyle w:val="Heading1"/>
      </w:pPr>
      <w:bookmarkStart w:id="262" w:name="_Toc20152604"/>
      <w:r w:rsidRPr="00954BF2">
        <w:t>E678:  Delivery location suburb</w:t>
      </w:r>
      <w:bookmarkEnd w:id="262"/>
    </w:p>
    <w:p w14:paraId="12BCC946" w14:textId="77777777" w:rsidR="00F408AF" w:rsidRPr="00954BF2" w:rsidRDefault="00F408AF" w:rsidP="00C748E0">
      <w:pPr>
        <w:pStyle w:val="Normal0"/>
        <w:spacing w:before="60" w:after="60"/>
        <w:rPr>
          <w:rFonts w:asciiTheme="minorHAnsi" w:hAnsiTheme="minorHAnsi" w:cstheme="minorHAnsi"/>
          <w:b/>
          <w:bCs/>
          <w:szCs w:val="20"/>
        </w:rPr>
      </w:pPr>
    </w:p>
    <w:p w14:paraId="6F822ABD" w14:textId="77777777" w:rsidR="00F408AF" w:rsidRPr="00954BF2" w:rsidRDefault="00F408AF" w:rsidP="00954BF2">
      <w:pPr>
        <w:pStyle w:val="Heading3"/>
      </w:pPr>
      <w:r w:rsidRPr="00954BF2">
        <w:t>DESCRIPTION</w:t>
      </w:r>
    </w:p>
    <w:p w14:paraId="6FAE8A38" w14:textId="77777777" w:rsidR="00F408AF" w:rsidRPr="00954BF2" w:rsidRDefault="00F408A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Name of suburb/town/region where a unit of study is physically delivered</w:t>
      </w:r>
    </w:p>
    <w:p w14:paraId="15F98666" w14:textId="77777777" w:rsidR="00F408AF" w:rsidRPr="00954BF2" w:rsidRDefault="00F408A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408AF" w:rsidRPr="00954BF2" w14:paraId="23B81C76" w14:textId="77777777" w:rsidTr="0060117F">
        <w:tc>
          <w:tcPr>
            <w:tcW w:w="1560" w:type="dxa"/>
            <w:tcBorders>
              <w:right w:val="single" w:sz="6" w:space="0" w:color="BFBFBF" w:themeColor="background1" w:themeShade="BF"/>
            </w:tcBorders>
          </w:tcPr>
          <w:p w14:paraId="20A5BADE" w14:textId="77777777" w:rsidR="00F408AF" w:rsidRPr="00954BF2" w:rsidRDefault="00F408A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FE98E3"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23C05D3" w14:textId="77777777" w:rsidR="00F408AF" w:rsidRPr="00954BF2" w:rsidRDefault="00F408A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F408AF" w:rsidRPr="00954BF2" w14:paraId="1E8063CD" w14:textId="77777777" w:rsidTr="0060117F">
        <w:tc>
          <w:tcPr>
            <w:tcW w:w="1560" w:type="dxa"/>
            <w:tcBorders>
              <w:right w:val="single" w:sz="6" w:space="0" w:color="BFBFBF" w:themeColor="background1" w:themeShade="BF"/>
            </w:tcBorders>
          </w:tcPr>
          <w:p w14:paraId="6928A62B" w14:textId="77777777" w:rsidR="00F408AF" w:rsidRPr="00954BF2" w:rsidRDefault="00F408A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77BAE84" w14:textId="77777777" w:rsidR="00F408AF" w:rsidRPr="00954BF2" w:rsidRDefault="00F408A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EE2D133" w14:textId="77777777" w:rsidR="00F408AF" w:rsidRPr="00954BF2" w:rsidRDefault="00F408A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48</w:t>
            </w:r>
          </w:p>
        </w:tc>
      </w:tr>
      <w:tr w:rsidR="00F408AF" w:rsidRPr="00954BF2" w14:paraId="5BEF1FF5" w14:textId="77777777" w:rsidTr="0060117F">
        <w:tc>
          <w:tcPr>
            <w:tcW w:w="1560" w:type="dxa"/>
          </w:tcPr>
          <w:p w14:paraId="3E8173E2"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74778BA" w14:textId="77777777" w:rsidR="00F408AF" w:rsidRPr="00954BF2" w:rsidRDefault="00F408A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408AF" w:rsidRPr="00954BF2" w14:paraId="1E4014E7" w14:textId="77777777" w:rsidTr="0060117F">
        <w:tc>
          <w:tcPr>
            <w:tcW w:w="1560" w:type="dxa"/>
          </w:tcPr>
          <w:p w14:paraId="7FA9D02B" w14:textId="77777777" w:rsidR="00F408AF" w:rsidRPr="00954BF2" w:rsidRDefault="00F408AF" w:rsidP="00C748E0">
            <w:pPr>
              <w:pStyle w:val="Normal0"/>
              <w:spacing w:before="60" w:after="60"/>
              <w:rPr>
                <w:rFonts w:asciiTheme="minorHAnsi" w:hAnsiTheme="minorHAnsi" w:cstheme="minorHAnsi"/>
                <w:b/>
                <w:szCs w:val="20"/>
              </w:rPr>
            </w:pPr>
          </w:p>
        </w:tc>
        <w:tc>
          <w:tcPr>
            <w:tcW w:w="8182" w:type="dxa"/>
            <w:gridSpan w:val="2"/>
          </w:tcPr>
          <w:p w14:paraId="30A3FD7B" w14:textId="77777777" w:rsidR="00F408AF" w:rsidRPr="00954BF2" w:rsidRDefault="00F408AF" w:rsidP="00C748E0">
            <w:pPr>
              <w:pStyle w:val="Normal0"/>
              <w:spacing w:before="60" w:after="60"/>
              <w:rPr>
                <w:rFonts w:asciiTheme="minorHAnsi" w:hAnsiTheme="minorHAnsi" w:cstheme="minorHAnsi"/>
                <w:szCs w:val="20"/>
              </w:rPr>
            </w:pPr>
          </w:p>
        </w:tc>
      </w:tr>
    </w:tbl>
    <w:p w14:paraId="1B6EA4C2" w14:textId="77777777" w:rsidR="00F408AF" w:rsidRPr="00954BF2" w:rsidRDefault="00F408AF" w:rsidP="00954BF2">
      <w:pPr>
        <w:pStyle w:val="Heading3"/>
      </w:pPr>
      <w:r w:rsidRPr="00954BF2">
        <w:t>Additional information to support reporting requirements</w:t>
      </w:r>
    </w:p>
    <w:p w14:paraId="7EB35AD9" w14:textId="77777777" w:rsidR="00F408AF" w:rsidRPr="00954BF2" w:rsidRDefault="00F408AF"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 xml:space="preserve">This field must include a suburb or town name and should be meaningful in determining the delivery location. </w:t>
      </w:r>
    </w:p>
    <w:p w14:paraId="41B135C3" w14:textId="77777777" w:rsidR="00F408AF" w:rsidRPr="00954BF2" w:rsidRDefault="00F408AF" w:rsidP="00C748E0">
      <w:pPr>
        <w:pStyle w:val="Normal89"/>
        <w:spacing w:before="60" w:after="60"/>
        <w:rPr>
          <w:rFonts w:asciiTheme="minorHAnsi" w:hAnsiTheme="minorHAnsi" w:cstheme="minorHAnsi"/>
          <w:szCs w:val="20"/>
        </w:rPr>
      </w:pPr>
    </w:p>
    <w:p w14:paraId="4668484A" w14:textId="77777777" w:rsidR="00F408AF" w:rsidRPr="00954BF2" w:rsidRDefault="00F408AF" w:rsidP="00C748E0">
      <w:pPr>
        <w:pStyle w:val="Normal89"/>
        <w:spacing w:before="60" w:after="60"/>
        <w:rPr>
          <w:rFonts w:asciiTheme="minorHAnsi" w:hAnsiTheme="minorHAnsi" w:cstheme="minorHAnsi"/>
          <w:b/>
          <w:bCs/>
          <w:szCs w:val="20"/>
        </w:rPr>
      </w:pPr>
      <w:r w:rsidRPr="00954BF2">
        <w:rPr>
          <w:rFonts w:asciiTheme="minorHAnsi" w:hAnsiTheme="minorHAnsi" w:cstheme="minorHAnsi"/>
          <w:b/>
          <w:bCs/>
          <w:szCs w:val="20"/>
        </w:rPr>
        <w:t>Coding a delivery location for Distance Education</w:t>
      </w:r>
    </w:p>
    <w:p w14:paraId="29AA1F8B" w14:textId="47B0DF63" w:rsidR="00F408AF" w:rsidRPr="00954BF2" w:rsidRDefault="00F408AF" w:rsidP="00C748E0">
      <w:pPr>
        <w:pStyle w:val="Normal89"/>
        <w:spacing w:before="60" w:after="60"/>
        <w:rPr>
          <w:rFonts w:asciiTheme="minorHAnsi" w:hAnsiTheme="minorHAnsi" w:cstheme="minorHAnsi"/>
          <w:szCs w:val="20"/>
        </w:rPr>
      </w:pPr>
      <w:r w:rsidRPr="00954BF2">
        <w:rPr>
          <w:rFonts w:asciiTheme="minorHAnsi" w:hAnsiTheme="minorHAnsi" w:cstheme="minorHAnsi"/>
          <w:szCs w:val="20"/>
        </w:rPr>
        <w:t>Distance education units of study are those offered via distance education, online learning or correspondence. These units of study may require compulsory attendance at classes during certain blocks of time. In these cases</w:t>
      </w:r>
      <w:r w:rsidR="00E96FD1">
        <w:rPr>
          <w:rFonts w:asciiTheme="minorHAnsi" w:hAnsiTheme="minorHAnsi" w:cstheme="minorHAnsi"/>
          <w:szCs w:val="20"/>
        </w:rPr>
        <w:t>,</w:t>
      </w:r>
      <w:r w:rsidRPr="00954BF2">
        <w:rPr>
          <w:rFonts w:asciiTheme="minorHAnsi" w:hAnsiTheme="minorHAnsi" w:cstheme="minorHAnsi"/>
          <w:szCs w:val="20"/>
        </w:rPr>
        <w:t xml:space="preserve"> the Delivery location suburb can be coded as “Distance Education”.</w:t>
      </w:r>
    </w:p>
    <w:p w14:paraId="7E88D71B" w14:textId="77777777" w:rsidR="00F408AF" w:rsidRPr="00954BF2" w:rsidRDefault="00F408AF" w:rsidP="00C748E0">
      <w:pPr>
        <w:spacing w:before="60" w:after="60"/>
        <w:rPr>
          <w:rFonts w:asciiTheme="minorHAnsi" w:hAnsiTheme="minorHAnsi" w:cstheme="minorHAnsi"/>
          <w:sz w:val="20"/>
          <w:szCs w:val="20"/>
        </w:rPr>
      </w:pPr>
    </w:p>
    <w:p w14:paraId="62B12F2D" w14:textId="1F42F26A" w:rsidR="00F408AF"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F408AF" w:rsidRPr="00954BF2">
        <w:rPr>
          <w:rFonts w:asciiTheme="minorHAnsi" w:hAnsiTheme="minorHAnsi" w:cstheme="minorHAnsi"/>
          <w:sz w:val="20"/>
          <w:szCs w:val="20"/>
        </w:rPr>
        <w:t>.</w:t>
      </w:r>
    </w:p>
    <w:p w14:paraId="426BC1AA" w14:textId="6FDC04A9" w:rsidR="00F408AF" w:rsidRPr="00954BF2" w:rsidRDefault="00F408AF" w:rsidP="00C748E0">
      <w:pPr>
        <w:spacing w:before="60" w:after="60"/>
        <w:rPr>
          <w:rFonts w:asciiTheme="minorHAnsi" w:hAnsiTheme="minorHAnsi" w:cstheme="minorHAnsi"/>
          <w:sz w:val="20"/>
          <w:szCs w:val="20"/>
        </w:rPr>
      </w:pPr>
    </w:p>
    <w:p w14:paraId="3915CF60" w14:textId="12AAE4E5" w:rsidR="00645894" w:rsidRPr="00954BF2" w:rsidRDefault="00CC2FF5" w:rsidP="00954BF2">
      <w:pPr>
        <w:pStyle w:val="Heading3"/>
      </w:pPr>
      <w:r>
        <w:t>INPUT PACKETS:</w:t>
      </w:r>
    </w:p>
    <w:p w14:paraId="66ABBAB5" w14:textId="3856015C" w:rsidR="00645894" w:rsidRPr="00954BF2" w:rsidRDefault="00645894"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Delivery location (VET)</w:t>
      </w:r>
    </w:p>
    <w:p w14:paraId="3AF17B50" w14:textId="77777777" w:rsidR="00F408AF" w:rsidRPr="00954BF2" w:rsidRDefault="00F408AF" w:rsidP="00C748E0">
      <w:pPr>
        <w:spacing w:before="60" w:after="60"/>
        <w:rPr>
          <w:rFonts w:asciiTheme="minorHAnsi" w:hAnsiTheme="minorHAnsi" w:cstheme="minorHAnsi"/>
          <w:sz w:val="20"/>
          <w:szCs w:val="20"/>
        </w:rPr>
      </w:pPr>
    </w:p>
    <w:p w14:paraId="5D147CC2" w14:textId="77777777" w:rsidR="00F408AF" w:rsidRPr="00954BF2" w:rsidRDefault="00F408AF" w:rsidP="00954BF2">
      <w:pPr>
        <w:pStyle w:val="Heading3"/>
      </w:pPr>
      <w:r w:rsidRPr="00954BF2">
        <w:t>Technical notes</w:t>
      </w:r>
    </w:p>
    <w:p w14:paraId="7603105D" w14:textId="77777777" w:rsidR="00F408AF" w:rsidRPr="00954BF2" w:rsidRDefault="00F408A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E97C395"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F371873" w14:textId="77777777" w:rsidR="00F408AF" w:rsidRPr="00954BF2" w:rsidRDefault="00F408A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FB1CE38" w14:textId="77777777" w:rsidR="00F408AF" w:rsidRPr="00954BF2" w:rsidRDefault="00F408AF" w:rsidP="00C748E0">
      <w:pPr>
        <w:spacing w:before="60" w:after="60"/>
        <w:rPr>
          <w:rFonts w:asciiTheme="minorHAnsi" w:hAnsiTheme="minorHAnsi" w:cstheme="minorHAnsi"/>
          <w:sz w:val="20"/>
          <w:szCs w:val="20"/>
        </w:rPr>
      </w:pPr>
    </w:p>
    <w:p w14:paraId="3340F709" w14:textId="77777777" w:rsidR="00F408AF" w:rsidRPr="00954BF2" w:rsidRDefault="00F408AF" w:rsidP="00954BF2">
      <w:pPr>
        <w:pStyle w:val="Heading3"/>
      </w:pPr>
      <w:r w:rsidRPr="00954BF2">
        <w:t>Change history</w:t>
      </w:r>
    </w:p>
    <w:p w14:paraId="5E51F30D" w14:textId="77777777" w:rsidR="00F408AF" w:rsidRPr="00954BF2" w:rsidRDefault="00F408A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8E63150" w14:textId="77777777" w:rsidR="00D00AC3" w:rsidRPr="00954BF2" w:rsidRDefault="00D00AC3" w:rsidP="00954BF2">
      <w:pPr>
        <w:pStyle w:val="Heading1"/>
      </w:pPr>
      <w:bookmarkStart w:id="263" w:name="_Toc20152605"/>
      <w:r w:rsidRPr="00954BF2">
        <w:t>E</w:t>
      </w:r>
      <w:r w:rsidR="00080408" w:rsidRPr="00954BF2">
        <w:t>700</w:t>
      </w:r>
      <w:r w:rsidRPr="00954BF2">
        <w:t xml:space="preserve">:  </w:t>
      </w:r>
      <w:r w:rsidR="00CD7760" w:rsidRPr="00954BF2">
        <w:t>Application identification code</w:t>
      </w:r>
      <w:bookmarkEnd w:id="263"/>
    </w:p>
    <w:p w14:paraId="01FE79A5" w14:textId="77777777" w:rsidR="00D00AC3" w:rsidRPr="00954BF2" w:rsidRDefault="00D00AC3" w:rsidP="00C748E0">
      <w:pPr>
        <w:pStyle w:val="Normal0"/>
        <w:spacing w:before="60" w:after="60"/>
        <w:rPr>
          <w:rFonts w:asciiTheme="minorHAnsi" w:hAnsiTheme="minorHAnsi" w:cstheme="minorHAnsi"/>
          <w:b/>
          <w:bCs/>
          <w:szCs w:val="20"/>
        </w:rPr>
      </w:pPr>
    </w:p>
    <w:p w14:paraId="1A8D6F88" w14:textId="77777777" w:rsidR="00D00AC3" w:rsidRPr="00954BF2" w:rsidRDefault="00D00AC3" w:rsidP="00954BF2">
      <w:pPr>
        <w:pStyle w:val="Heading3"/>
      </w:pPr>
      <w:r w:rsidRPr="00954BF2">
        <w:t>DESCRIPTION</w:t>
      </w:r>
    </w:p>
    <w:p w14:paraId="3EFC7DEA" w14:textId="77777777" w:rsidR="00D00AC3" w:rsidRPr="00954BF2" w:rsidRDefault="00CD7760"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that uniquely identifies an application as assigned by the institution or admissions centre during the application phase</w:t>
      </w:r>
    </w:p>
    <w:p w14:paraId="77774BC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CD7760" w:rsidRPr="00954BF2" w14:paraId="7BCE09C9" w14:textId="77777777" w:rsidTr="0060117F">
        <w:tc>
          <w:tcPr>
            <w:tcW w:w="1560" w:type="dxa"/>
            <w:tcBorders>
              <w:right w:val="single" w:sz="6" w:space="0" w:color="BFBFBF" w:themeColor="background1" w:themeShade="BF"/>
            </w:tcBorders>
          </w:tcPr>
          <w:p w14:paraId="36A20B79" w14:textId="77777777" w:rsidR="00CD7760" w:rsidRPr="00954BF2" w:rsidRDefault="00CD776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19EEB37" w14:textId="77777777" w:rsidR="00CD7760" w:rsidRPr="00954BF2" w:rsidRDefault="00CD776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8B250AE" w14:textId="77777777" w:rsidR="00CD7760" w:rsidRPr="00954BF2" w:rsidRDefault="00CD776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CD7760" w:rsidRPr="00954BF2" w14:paraId="42217EF4" w14:textId="77777777" w:rsidTr="0060117F">
        <w:tc>
          <w:tcPr>
            <w:tcW w:w="1560" w:type="dxa"/>
            <w:tcBorders>
              <w:right w:val="single" w:sz="6" w:space="0" w:color="BFBFBF" w:themeColor="background1" w:themeShade="BF"/>
            </w:tcBorders>
          </w:tcPr>
          <w:p w14:paraId="2A5A62E0" w14:textId="77777777" w:rsidR="00CD7760" w:rsidRPr="00954BF2" w:rsidRDefault="00CD776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88FF2C8" w14:textId="77777777" w:rsidR="00CD7760" w:rsidRPr="00954BF2" w:rsidRDefault="00CD776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561C077" w14:textId="77777777" w:rsidR="00CD7760" w:rsidRPr="00954BF2" w:rsidRDefault="00CD776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20</w:t>
            </w:r>
          </w:p>
        </w:tc>
      </w:tr>
      <w:tr w:rsidR="00D00AC3" w:rsidRPr="00954BF2" w14:paraId="4CE94BD4" w14:textId="77777777" w:rsidTr="00D00AC3">
        <w:tc>
          <w:tcPr>
            <w:tcW w:w="1560" w:type="dxa"/>
          </w:tcPr>
          <w:p w14:paraId="1A103BD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BD59CB2"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B8B4E8B" w14:textId="77777777" w:rsidTr="00D00AC3">
        <w:tc>
          <w:tcPr>
            <w:tcW w:w="1560" w:type="dxa"/>
          </w:tcPr>
          <w:p w14:paraId="2D0EE4E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F702013" w14:textId="77777777" w:rsidR="00D00AC3" w:rsidRPr="00954BF2" w:rsidRDefault="00D00AC3" w:rsidP="00C748E0">
            <w:pPr>
              <w:pStyle w:val="Normal0"/>
              <w:spacing w:before="60" w:after="60"/>
              <w:rPr>
                <w:rFonts w:asciiTheme="minorHAnsi" w:hAnsiTheme="minorHAnsi" w:cstheme="minorHAnsi"/>
                <w:szCs w:val="20"/>
              </w:rPr>
            </w:pPr>
          </w:p>
        </w:tc>
      </w:tr>
    </w:tbl>
    <w:p w14:paraId="2A511BF0"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B7B04E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4A9A055"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A787DB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bl>
    <w:p w14:paraId="397914A0" w14:textId="77777777" w:rsidR="00D00AC3" w:rsidRPr="00954BF2" w:rsidRDefault="00D00AC3" w:rsidP="00C748E0">
      <w:pPr>
        <w:pStyle w:val="Normal0"/>
        <w:spacing w:before="60" w:after="60"/>
        <w:rPr>
          <w:rFonts w:asciiTheme="minorHAnsi" w:hAnsiTheme="minorHAnsi" w:cstheme="minorHAnsi"/>
          <w:b/>
          <w:bCs/>
          <w:caps/>
          <w:szCs w:val="20"/>
        </w:rPr>
      </w:pPr>
    </w:p>
    <w:p w14:paraId="751902D5" w14:textId="77777777" w:rsidR="00D00AC3" w:rsidRPr="00954BF2" w:rsidRDefault="00D00AC3" w:rsidP="00954BF2">
      <w:pPr>
        <w:pStyle w:val="Heading3"/>
      </w:pPr>
      <w:r w:rsidRPr="00954BF2">
        <w:t>Additional information to support reporting requirements</w:t>
      </w:r>
    </w:p>
    <w:p w14:paraId="5B8E94DF" w14:textId="77777777" w:rsidR="008D3FB0" w:rsidRPr="00954BF2" w:rsidRDefault="008D3FB0" w:rsidP="00C748E0">
      <w:pPr>
        <w:pStyle w:val="Normal136"/>
        <w:spacing w:before="60" w:after="60"/>
        <w:rPr>
          <w:rFonts w:asciiTheme="minorHAnsi" w:hAnsiTheme="minorHAnsi" w:cstheme="minorHAnsi"/>
          <w:szCs w:val="20"/>
        </w:rPr>
      </w:pPr>
    </w:p>
    <w:p w14:paraId="07F213A5" w14:textId="403F9434" w:rsidR="00080408" w:rsidRPr="00954BF2" w:rsidRDefault="00080408" w:rsidP="00C748E0">
      <w:pPr>
        <w:pStyle w:val="Normal136"/>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w:t>
      </w:r>
      <w:r w:rsidR="00E0331B" w:rsidRPr="00954BF2">
        <w:rPr>
          <w:rFonts w:asciiTheme="minorHAnsi" w:hAnsiTheme="minorHAnsi" w:cstheme="minorHAnsi"/>
          <w:szCs w:val="20"/>
        </w:rPr>
        <w:t>data is</w:t>
      </w:r>
      <w:r w:rsidRPr="00954BF2">
        <w:rPr>
          <w:rFonts w:asciiTheme="minorHAnsi" w:hAnsiTheme="minorHAnsi" w:cstheme="minorHAnsi"/>
          <w:szCs w:val="20"/>
        </w:rPr>
        <w:t xml:space="preserve"> required in all submissions.</w:t>
      </w:r>
    </w:p>
    <w:p w14:paraId="6CE8523E" w14:textId="2FDA5B18" w:rsidR="00080408" w:rsidRPr="00954BF2" w:rsidRDefault="00080408" w:rsidP="00C748E0">
      <w:pPr>
        <w:pStyle w:val="Normal136"/>
        <w:spacing w:before="60" w:after="60"/>
        <w:rPr>
          <w:rFonts w:asciiTheme="minorHAnsi" w:hAnsiTheme="minorHAnsi" w:cstheme="minorHAnsi"/>
          <w:szCs w:val="20"/>
        </w:rPr>
      </w:pPr>
      <w:r w:rsidRPr="00954BF2">
        <w:rPr>
          <w:rFonts w:asciiTheme="minorHAnsi" w:hAnsiTheme="minorHAnsi" w:cstheme="minorHAnsi"/>
          <w:szCs w:val="20"/>
        </w:rPr>
        <w:t>For TACs</w:t>
      </w:r>
      <w:r w:rsidR="00720C9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47" w:history="1">
        <w:r w:rsidRPr="00954BF2">
          <w:rPr>
            <w:rFonts w:asciiTheme="minorHAnsi" w:hAnsiTheme="minorHAnsi" w:cstheme="minorHAnsi"/>
            <w:color w:val="0000FF"/>
            <w:szCs w:val="20"/>
            <w:u w:val="single"/>
          </w:rPr>
          <w:t xml:space="preserve">TAC Data Elements Map </w:t>
        </w:r>
      </w:hyperlink>
      <w:r w:rsidRPr="00954BF2">
        <w:rPr>
          <w:rFonts w:asciiTheme="minorHAnsi" w:hAnsiTheme="minorHAnsi" w:cstheme="minorHAnsi"/>
          <w:szCs w:val="20"/>
        </w:rPr>
        <w:t>for more information.</w:t>
      </w:r>
    </w:p>
    <w:p w14:paraId="27A8024C" w14:textId="77777777" w:rsidR="008D3FB0" w:rsidRPr="00954BF2" w:rsidRDefault="008D3FB0" w:rsidP="00C748E0">
      <w:pPr>
        <w:pStyle w:val="Normal136"/>
        <w:spacing w:before="60" w:after="60"/>
        <w:rPr>
          <w:rFonts w:asciiTheme="minorHAnsi" w:hAnsiTheme="minorHAnsi" w:cstheme="minorHAnsi"/>
          <w:szCs w:val="20"/>
        </w:rPr>
      </w:pPr>
    </w:p>
    <w:p w14:paraId="736CD521" w14:textId="77777777" w:rsidR="008D3FB0" w:rsidRPr="00954BF2" w:rsidRDefault="008D3FB0" w:rsidP="00C748E0">
      <w:pPr>
        <w:pStyle w:val="Normal136"/>
        <w:spacing w:before="60" w:after="60"/>
        <w:rPr>
          <w:rFonts w:asciiTheme="minorHAnsi" w:hAnsiTheme="minorHAnsi" w:cstheme="minorHAnsi"/>
          <w:bCs/>
          <w:szCs w:val="20"/>
        </w:rPr>
      </w:pPr>
      <w:r w:rsidRPr="00954BF2">
        <w:rPr>
          <w:rFonts w:asciiTheme="minorHAnsi" w:hAnsiTheme="minorHAnsi" w:cstheme="minorHAnsi"/>
          <w:bCs/>
          <w:szCs w:val="20"/>
        </w:rPr>
        <w:t xml:space="preserve">The Application identification code must be unique between records submitted by a </w:t>
      </w:r>
      <w:r w:rsidR="00B05631" w:rsidRPr="00954BF2">
        <w:rPr>
          <w:rFonts w:asciiTheme="minorHAnsi" w:hAnsiTheme="minorHAnsi" w:cstheme="minorHAnsi"/>
          <w:bCs/>
          <w:szCs w:val="20"/>
        </w:rPr>
        <w:t>P</w:t>
      </w:r>
      <w:r w:rsidRPr="00954BF2">
        <w:rPr>
          <w:rFonts w:asciiTheme="minorHAnsi" w:hAnsiTheme="minorHAnsi" w:cstheme="minorHAnsi"/>
          <w:bCs/>
          <w:szCs w:val="20"/>
        </w:rPr>
        <w:t>rovider in a reporting year.</w:t>
      </w:r>
    </w:p>
    <w:p w14:paraId="313943AF" w14:textId="77777777" w:rsidR="008D3FB0" w:rsidRPr="00954BF2" w:rsidRDefault="008D3FB0" w:rsidP="00C748E0">
      <w:pPr>
        <w:pStyle w:val="Normal136"/>
        <w:spacing w:before="60" w:after="60"/>
        <w:rPr>
          <w:rFonts w:asciiTheme="minorHAnsi" w:hAnsiTheme="minorHAnsi" w:cstheme="minorHAnsi"/>
          <w:szCs w:val="20"/>
        </w:rPr>
      </w:pPr>
    </w:p>
    <w:p w14:paraId="7CE64B3D" w14:textId="77777777" w:rsidR="008D3FB0" w:rsidRPr="00954BF2" w:rsidRDefault="008D3FB0" w:rsidP="00C748E0">
      <w:pPr>
        <w:pStyle w:val="Normal136"/>
        <w:spacing w:before="60" w:after="60"/>
        <w:rPr>
          <w:rFonts w:asciiTheme="minorHAnsi" w:hAnsiTheme="minorHAnsi" w:cstheme="minorHAnsi"/>
          <w:szCs w:val="20"/>
        </w:rPr>
      </w:pPr>
      <w:r w:rsidRPr="00954BF2">
        <w:rPr>
          <w:rFonts w:asciiTheme="minorHAnsi" w:hAnsiTheme="minorHAnsi" w:cstheme="minorHAnsi"/>
          <w:szCs w:val="20"/>
        </w:rPr>
        <w:t>Different individual applicants may have the same Application identification code in different submission years.</w:t>
      </w:r>
    </w:p>
    <w:p w14:paraId="29E16BFB" w14:textId="77777777" w:rsidR="008D3FB0" w:rsidRPr="00954BF2" w:rsidRDefault="008D3FB0" w:rsidP="00C748E0">
      <w:pPr>
        <w:pStyle w:val="Normal136"/>
        <w:spacing w:before="60" w:after="60"/>
        <w:rPr>
          <w:rFonts w:asciiTheme="minorHAnsi" w:hAnsiTheme="minorHAnsi" w:cstheme="minorHAnsi"/>
          <w:szCs w:val="20"/>
        </w:rPr>
      </w:pPr>
    </w:p>
    <w:p w14:paraId="47F849BC" w14:textId="77777777" w:rsidR="00080408" w:rsidRPr="00954BF2" w:rsidRDefault="00080408" w:rsidP="00C748E0">
      <w:pPr>
        <w:pStyle w:val="Normal136"/>
        <w:spacing w:before="60" w:after="60"/>
        <w:rPr>
          <w:rFonts w:asciiTheme="minorHAnsi" w:hAnsiTheme="minorHAnsi" w:cstheme="minorHAnsi"/>
          <w:szCs w:val="20"/>
        </w:rPr>
      </w:pPr>
      <w:r w:rsidRPr="00954BF2">
        <w:rPr>
          <w:rFonts w:asciiTheme="minorHAnsi" w:hAnsiTheme="minorHAnsi" w:cstheme="minorHAnsi"/>
          <w:szCs w:val="20"/>
        </w:rPr>
        <w:t>An individual applicant may have multiple Application identification codes in a single submission year and in different submission years</w:t>
      </w:r>
      <w:r w:rsidR="008D3FB0" w:rsidRPr="00954BF2">
        <w:rPr>
          <w:rFonts w:asciiTheme="minorHAnsi" w:hAnsiTheme="minorHAnsi" w:cstheme="minorHAnsi"/>
          <w:szCs w:val="20"/>
        </w:rPr>
        <w:t>.</w:t>
      </w:r>
    </w:p>
    <w:p w14:paraId="1B318B10" w14:textId="77777777" w:rsidR="00D00AC3" w:rsidRPr="00954BF2" w:rsidRDefault="00D00AC3" w:rsidP="00C748E0">
      <w:pPr>
        <w:spacing w:before="60" w:after="60"/>
        <w:rPr>
          <w:rFonts w:asciiTheme="minorHAnsi" w:hAnsiTheme="minorHAnsi" w:cstheme="minorHAnsi"/>
          <w:sz w:val="20"/>
          <w:szCs w:val="20"/>
        </w:rPr>
      </w:pPr>
    </w:p>
    <w:p w14:paraId="56B0AF84" w14:textId="564CBD92"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534A3876" w14:textId="301719A3" w:rsidR="00D00AC3" w:rsidRPr="00954BF2" w:rsidRDefault="00D00AC3" w:rsidP="00C748E0">
      <w:pPr>
        <w:spacing w:before="60" w:after="60"/>
        <w:rPr>
          <w:rFonts w:asciiTheme="minorHAnsi" w:hAnsiTheme="minorHAnsi" w:cstheme="minorHAnsi"/>
          <w:sz w:val="20"/>
          <w:szCs w:val="20"/>
        </w:rPr>
      </w:pPr>
    </w:p>
    <w:p w14:paraId="58D102C8" w14:textId="67C38238" w:rsidR="00645894" w:rsidRPr="00954BF2" w:rsidRDefault="00CC2FF5" w:rsidP="00954BF2">
      <w:pPr>
        <w:pStyle w:val="Heading3"/>
      </w:pPr>
      <w:r>
        <w:t>INPUT PACKETS:</w:t>
      </w:r>
    </w:p>
    <w:p w14:paraId="013F5730" w14:textId="5D541D85" w:rsidR="00645894" w:rsidRPr="00954BF2" w:rsidRDefault="00645894"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Course application </w:t>
      </w:r>
    </w:p>
    <w:p w14:paraId="7EFD5C17" w14:textId="77777777" w:rsidR="00645894" w:rsidRPr="00954BF2" w:rsidRDefault="00645894" w:rsidP="00645894">
      <w:pPr>
        <w:spacing w:before="60" w:after="60"/>
        <w:rPr>
          <w:rFonts w:asciiTheme="minorHAnsi" w:hAnsiTheme="minorHAnsi" w:cstheme="minorHAnsi"/>
          <w:sz w:val="20"/>
          <w:szCs w:val="20"/>
        </w:rPr>
      </w:pPr>
    </w:p>
    <w:p w14:paraId="6164FB14" w14:textId="77777777" w:rsidR="00D00AC3" w:rsidRPr="00954BF2" w:rsidRDefault="00D00AC3" w:rsidP="00C748E0">
      <w:pPr>
        <w:spacing w:before="60" w:after="60"/>
        <w:rPr>
          <w:rFonts w:asciiTheme="minorHAnsi" w:hAnsiTheme="minorHAnsi" w:cstheme="minorHAnsi"/>
          <w:sz w:val="20"/>
          <w:szCs w:val="20"/>
        </w:rPr>
      </w:pPr>
    </w:p>
    <w:p w14:paraId="7A0123E6" w14:textId="77777777" w:rsidR="00D00AC3" w:rsidRPr="00954BF2" w:rsidRDefault="00D00AC3" w:rsidP="00954BF2">
      <w:pPr>
        <w:pStyle w:val="Heading3"/>
      </w:pPr>
      <w:r w:rsidRPr="00954BF2">
        <w:t>Technical notes</w:t>
      </w:r>
    </w:p>
    <w:p w14:paraId="18CB358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6D04E95"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063973A"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7AD5187" w14:textId="77777777" w:rsidR="00D00AC3" w:rsidRPr="00954BF2" w:rsidRDefault="00D00AC3" w:rsidP="00C748E0">
      <w:pPr>
        <w:spacing w:before="60" w:after="60"/>
        <w:rPr>
          <w:rFonts w:asciiTheme="minorHAnsi" w:hAnsiTheme="minorHAnsi" w:cstheme="minorHAnsi"/>
          <w:sz w:val="20"/>
          <w:szCs w:val="20"/>
        </w:rPr>
      </w:pPr>
    </w:p>
    <w:p w14:paraId="5F1D907E" w14:textId="77777777" w:rsidR="00D00AC3" w:rsidRPr="00954BF2" w:rsidRDefault="00D00AC3" w:rsidP="00954BF2">
      <w:pPr>
        <w:pStyle w:val="Heading3"/>
      </w:pPr>
      <w:r w:rsidRPr="00954BF2">
        <w:t>Change history</w:t>
      </w:r>
    </w:p>
    <w:p w14:paraId="0C3D138F"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E240A00" w14:textId="77777777" w:rsidR="00D00AC3" w:rsidRPr="00954BF2" w:rsidRDefault="00D00AC3" w:rsidP="00954BF2">
      <w:pPr>
        <w:pStyle w:val="Heading1"/>
      </w:pPr>
      <w:bookmarkStart w:id="264" w:name="_Toc20152606"/>
      <w:r w:rsidRPr="00954BF2">
        <w:t>E</w:t>
      </w:r>
      <w:r w:rsidR="008D3FB0" w:rsidRPr="00954BF2">
        <w:t>701</w:t>
      </w:r>
      <w:r w:rsidRPr="00954BF2">
        <w:t xml:space="preserve">:  </w:t>
      </w:r>
      <w:r w:rsidR="00CD7760" w:rsidRPr="00954BF2">
        <w:t>Application status code</w:t>
      </w:r>
      <w:bookmarkEnd w:id="264"/>
    </w:p>
    <w:p w14:paraId="67A06C8D" w14:textId="77777777" w:rsidR="00D00AC3" w:rsidRPr="00954BF2" w:rsidRDefault="00D00AC3" w:rsidP="00C748E0">
      <w:pPr>
        <w:pStyle w:val="Normal0"/>
        <w:spacing w:before="60" w:after="60"/>
        <w:rPr>
          <w:rFonts w:asciiTheme="minorHAnsi" w:hAnsiTheme="minorHAnsi" w:cstheme="minorHAnsi"/>
          <w:b/>
          <w:bCs/>
          <w:szCs w:val="20"/>
        </w:rPr>
      </w:pPr>
    </w:p>
    <w:p w14:paraId="1071532A" w14:textId="77777777" w:rsidR="00D00AC3" w:rsidRPr="00954BF2" w:rsidRDefault="00D00AC3" w:rsidP="00954BF2">
      <w:pPr>
        <w:pStyle w:val="Heading3"/>
      </w:pPr>
      <w:r w:rsidRPr="00954BF2">
        <w:t>DESCRIPTION</w:t>
      </w:r>
    </w:p>
    <w:p w14:paraId="669021FC" w14:textId="77777777" w:rsidR="00D00AC3" w:rsidRPr="00954BF2" w:rsidRDefault="00CD7760"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to indicate the current status of the application</w:t>
      </w:r>
    </w:p>
    <w:p w14:paraId="4274B56F"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CD7760" w:rsidRPr="00954BF2" w14:paraId="6A53E2BA" w14:textId="77777777" w:rsidTr="0060117F">
        <w:tc>
          <w:tcPr>
            <w:tcW w:w="1560" w:type="dxa"/>
            <w:tcBorders>
              <w:right w:val="single" w:sz="6" w:space="0" w:color="BFBFBF" w:themeColor="background1" w:themeShade="BF"/>
            </w:tcBorders>
          </w:tcPr>
          <w:p w14:paraId="12614AF4" w14:textId="77777777" w:rsidR="00CD7760" w:rsidRPr="00954BF2" w:rsidRDefault="00CD7760"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9852E22" w14:textId="77777777" w:rsidR="00CD7760" w:rsidRPr="00954BF2" w:rsidRDefault="00CD776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547B0BB" w14:textId="77777777" w:rsidR="00CD7760" w:rsidRPr="00954BF2" w:rsidRDefault="00CD776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CD7760" w:rsidRPr="00954BF2" w14:paraId="200E71B4" w14:textId="77777777" w:rsidTr="0060117F">
        <w:tc>
          <w:tcPr>
            <w:tcW w:w="1560" w:type="dxa"/>
            <w:tcBorders>
              <w:right w:val="single" w:sz="6" w:space="0" w:color="BFBFBF" w:themeColor="background1" w:themeShade="BF"/>
            </w:tcBorders>
          </w:tcPr>
          <w:p w14:paraId="2F2DEFE2" w14:textId="77777777" w:rsidR="00CD7760" w:rsidRPr="00954BF2" w:rsidRDefault="00CD7760"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5883AD" w14:textId="77777777" w:rsidR="00CD7760" w:rsidRPr="00954BF2" w:rsidRDefault="00CD7760"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EC03DC5" w14:textId="77777777" w:rsidR="00CD7760" w:rsidRPr="00954BF2" w:rsidRDefault="00CD7760"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376C3832" w14:textId="77777777" w:rsidTr="00D00AC3">
        <w:tc>
          <w:tcPr>
            <w:tcW w:w="1560" w:type="dxa"/>
          </w:tcPr>
          <w:p w14:paraId="652CD6A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43319A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C8B6B9A" w14:textId="77777777" w:rsidTr="00D00AC3">
        <w:tc>
          <w:tcPr>
            <w:tcW w:w="1560" w:type="dxa"/>
          </w:tcPr>
          <w:p w14:paraId="4DB49AC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4A36CA3" w14:textId="77777777" w:rsidR="00D00AC3" w:rsidRPr="00954BF2" w:rsidRDefault="00D00AC3" w:rsidP="00C748E0">
            <w:pPr>
              <w:pStyle w:val="Normal0"/>
              <w:spacing w:before="60" w:after="60"/>
              <w:rPr>
                <w:rFonts w:asciiTheme="minorHAnsi" w:hAnsiTheme="minorHAnsi" w:cstheme="minorHAnsi"/>
                <w:szCs w:val="20"/>
              </w:rPr>
            </w:pPr>
          </w:p>
        </w:tc>
      </w:tr>
    </w:tbl>
    <w:p w14:paraId="7BABCA3C"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3E0D9CA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87A511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785AB6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D3FB0" w:rsidRPr="00954BF2" w14:paraId="0DA8D2A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3EC340" w14:textId="7CE4D9A1"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1D54445" w14:textId="77777777"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Current application</w:t>
            </w:r>
          </w:p>
        </w:tc>
      </w:tr>
      <w:tr w:rsidR="008D3FB0" w:rsidRPr="00954BF2" w14:paraId="73CA82A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A50983" w14:textId="727DFA55"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6AA1B5" w14:textId="77777777"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Application withdrawn by applicant</w:t>
            </w:r>
          </w:p>
        </w:tc>
      </w:tr>
    </w:tbl>
    <w:p w14:paraId="3B034212" w14:textId="77777777" w:rsidR="00D00AC3" w:rsidRPr="00954BF2" w:rsidRDefault="00D00AC3" w:rsidP="00C748E0">
      <w:pPr>
        <w:pStyle w:val="Normal0"/>
        <w:spacing w:before="60" w:after="60"/>
        <w:rPr>
          <w:rFonts w:asciiTheme="minorHAnsi" w:hAnsiTheme="minorHAnsi" w:cstheme="minorHAnsi"/>
          <w:b/>
          <w:bCs/>
          <w:caps/>
          <w:szCs w:val="20"/>
        </w:rPr>
      </w:pPr>
    </w:p>
    <w:p w14:paraId="070A7AB1" w14:textId="77777777" w:rsidR="00D00AC3" w:rsidRPr="00954BF2" w:rsidRDefault="00D00AC3" w:rsidP="00954BF2">
      <w:pPr>
        <w:pStyle w:val="Heading3"/>
      </w:pPr>
      <w:r w:rsidRPr="00954BF2">
        <w:t>Additional information to support reporting requirements</w:t>
      </w:r>
    </w:p>
    <w:p w14:paraId="38119D16" w14:textId="3BC452EC"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b/>
          <w:bCs/>
          <w:szCs w:val="20"/>
        </w:rPr>
        <w:t>HEPs / TACs</w:t>
      </w:r>
      <w:r w:rsidR="00CA4933" w:rsidRPr="00954BF2">
        <w:rPr>
          <w:rFonts w:asciiTheme="minorHAnsi" w:hAnsiTheme="minorHAnsi" w:cstheme="minorHAnsi"/>
          <w:szCs w:val="20"/>
        </w:rPr>
        <w:t xml:space="preserve"> - data</w:t>
      </w:r>
      <w:r w:rsidRPr="00954BF2">
        <w:rPr>
          <w:rFonts w:asciiTheme="minorHAnsi" w:hAnsiTheme="minorHAnsi" w:cstheme="minorHAnsi"/>
          <w:szCs w:val="20"/>
        </w:rPr>
        <w:t> is required in all submissions.</w:t>
      </w:r>
    </w:p>
    <w:p w14:paraId="16C42518" w14:textId="6F79B017" w:rsidR="008D3FB0" w:rsidRPr="00954BF2" w:rsidRDefault="00CA4933"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For TACs,</w:t>
      </w:r>
      <w:r w:rsidR="008D3FB0" w:rsidRPr="00954BF2">
        <w:rPr>
          <w:rFonts w:asciiTheme="minorHAnsi" w:hAnsiTheme="minorHAnsi" w:cstheme="minorHAnsi"/>
          <w:szCs w:val="20"/>
        </w:rPr>
        <w:t xml:space="preserve"> refer to </w:t>
      </w:r>
      <w:hyperlink r:id="rId48" w:history="1">
        <w:r w:rsidR="008D3FB0" w:rsidRPr="00954BF2">
          <w:rPr>
            <w:rFonts w:asciiTheme="minorHAnsi" w:hAnsiTheme="minorHAnsi" w:cstheme="minorHAnsi"/>
            <w:color w:val="0000FF"/>
            <w:szCs w:val="20"/>
            <w:u w:val="single"/>
          </w:rPr>
          <w:t>TAC Data Elements Map</w:t>
        </w:r>
      </w:hyperlink>
      <w:r w:rsidR="008D3FB0" w:rsidRPr="00954BF2">
        <w:rPr>
          <w:rFonts w:asciiTheme="minorHAnsi" w:hAnsiTheme="minorHAnsi" w:cstheme="minorHAnsi"/>
          <w:szCs w:val="20"/>
        </w:rPr>
        <w:t xml:space="preserve"> for more information.</w:t>
      </w:r>
    </w:p>
    <w:p w14:paraId="7DCFC3DC" w14:textId="77777777" w:rsidR="008D3FB0" w:rsidRPr="00954BF2" w:rsidRDefault="008D3FB0" w:rsidP="00C748E0">
      <w:pPr>
        <w:pStyle w:val="Normal137"/>
        <w:spacing w:before="60" w:after="60"/>
        <w:rPr>
          <w:rFonts w:asciiTheme="minorHAnsi" w:hAnsiTheme="minorHAnsi" w:cstheme="minorHAnsi"/>
          <w:szCs w:val="20"/>
        </w:rPr>
      </w:pPr>
    </w:p>
    <w:p w14:paraId="2699CD54" w14:textId="77777777" w:rsidR="008D3FB0" w:rsidRPr="00954BF2" w:rsidRDefault="008D3FB0" w:rsidP="00C748E0">
      <w:pPr>
        <w:pStyle w:val="Normal137"/>
        <w:spacing w:before="60" w:after="60"/>
        <w:rPr>
          <w:rFonts w:asciiTheme="minorHAnsi" w:hAnsiTheme="minorHAnsi" w:cstheme="minorHAnsi"/>
          <w:szCs w:val="20"/>
        </w:rPr>
      </w:pPr>
      <w:r w:rsidRPr="00954BF2">
        <w:rPr>
          <w:rFonts w:asciiTheme="minorHAnsi" w:hAnsiTheme="minorHAnsi" w:cstheme="minorHAnsi"/>
          <w:szCs w:val="20"/>
        </w:rPr>
        <w:t xml:space="preserve">Records are not included in respect of applications cancelled/withdrawn by the </w:t>
      </w:r>
      <w:r w:rsidR="00B05631" w:rsidRPr="00954BF2">
        <w:rPr>
          <w:rFonts w:asciiTheme="minorHAnsi" w:hAnsiTheme="minorHAnsi" w:cstheme="minorHAnsi"/>
          <w:szCs w:val="20"/>
        </w:rPr>
        <w:t>H</w:t>
      </w:r>
      <w:r w:rsidRPr="00954BF2">
        <w:rPr>
          <w:rFonts w:asciiTheme="minorHAnsi" w:hAnsiTheme="minorHAnsi" w:cstheme="minorHAnsi"/>
          <w:szCs w:val="20"/>
        </w:rPr>
        <w:t xml:space="preserve">igher </w:t>
      </w:r>
      <w:r w:rsidR="00B05631" w:rsidRPr="00954BF2">
        <w:rPr>
          <w:rFonts w:asciiTheme="minorHAnsi" w:hAnsiTheme="minorHAnsi" w:cstheme="minorHAnsi"/>
          <w:szCs w:val="20"/>
        </w:rPr>
        <w:t>E</w:t>
      </w:r>
      <w:r w:rsidRPr="00954BF2">
        <w:rPr>
          <w:rFonts w:asciiTheme="minorHAnsi" w:hAnsiTheme="minorHAnsi" w:cstheme="minorHAnsi"/>
          <w:szCs w:val="20"/>
        </w:rPr>
        <w:t>ducation provider or admissions centre as duplicate applications or because the applicant is deceased or has falsified documentation or for other administrative reasons.</w:t>
      </w:r>
    </w:p>
    <w:p w14:paraId="7566D379" w14:textId="77777777" w:rsidR="00D00AC3" w:rsidRPr="00954BF2" w:rsidRDefault="00D00AC3" w:rsidP="00C748E0">
      <w:pPr>
        <w:spacing w:before="60" w:after="60"/>
        <w:rPr>
          <w:rFonts w:asciiTheme="minorHAnsi" w:hAnsiTheme="minorHAnsi" w:cstheme="minorHAnsi"/>
          <w:sz w:val="20"/>
          <w:szCs w:val="20"/>
        </w:rPr>
      </w:pPr>
    </w:p>
    <w:p w14:paraId="04CBBF7F" w14:textId="6B187ECB"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177E2C67" w14:textId="154BBE86" w:rsidR="00D00AC3" w:rsidRPr="00954BF2" w:rsidRDefault="00D00AC3" w:rsidP="00C748E0">
      <w:pPr>
        <w:spacing w:before="60" w:after="60"/>
        <w:rPr>
          <w:rFonts w:asciiTheme="minorHAnsi" w:hAnsiTheme="minorHAnsi" w:cstheme="minorHAnsi"/>
          <w:sz w:val="20"/>
          <w:szCs w:val="20"/>
        </w:rPr>
      </w:pPr>
    </w:p>
    <w:p w14:paraId="11D1B333" w14:textId="6726ECFC" w:rsidR="00645894" w:rsidRPr="00954BF2" w:rsidRDefault="00CC2FF5" w:rsidP="00954BF2">
      <w:pPr>
        <w:pStyle w:val="Heading3"/>
      </w:pPr>
      <w:r>
        <w:t>INPUT PACKETS:</w:t>
      </w:r>
    </w:p>
    <w:p w14:paraId="34D45351" w14:textId="77777777" w:rsidR="00645894" w:rsidRPr="00954BF2" w:rsidRDefault="00645894"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15D8D786" w14:textId="77777777" w:rsidR="00645894" w:rsidRPr="00954BF2" w:rsidRDefault="00645894" w:rsidP="00C748E0">
      <w:pPr>
        <w:spacing w:before="60" w:after="60"/>
        <w:rPr>
          <w:rFonts w:asciiTheme="minorHAnsi" w:hAnsiTheme="minorHAnsi" w:cstheme="minorHAnsi"/>
          <w:sz w:val="20"/>
          <w:szCs w:val="20"/>
        </w:rPr>
      </w:pPr>
    </w:p>
    <w:p w14:paraId="5E7A26E9" w14:textId="77777777" w:rsidR="00D00AC3" w:rsidRPr="00954BF2" w:rsidRDefault="00D00AC3" w:rsidP="00C748E0">
      <w:pPr>
        <w:spacing w:before="60" w:after="60"/>
        <w:rPr>
          <w:rFonts w:asciiTheme="minorHAnsi" w:hAnsiTheme="minorHAnsi" w:cstheme="minorHAnsi"/>
          <w:sz w:val="20"/>
          <w:szCs w:val="20"/>
        </w:rPr>
      </w:pPr>
    </w:p>
    <w:p w14:paraId="0F339B07" w14:textId="77777777" w:rsidR="00D00AC3" w:rsidRPr="00954BF2" w:rsidRDefault="00D00AC3" w:rsidP="00954BF2">
      <w:pPr>
        <w:pStyle w:val="Heading3"/>
      </w:pPr>
      <w:r w:rsidRPr="00954BF2">
        <w:t>Technical notes</w:t>
      </w:r>
    </w:p>
    <w:p w14:paraId="49CF21FA"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A5743C5"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0CFAF22"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A7EB1FF" w14:textId="77777777" w:rsidR="00D00AC3" w:rsidRPr="00954BF2" w:rsidRDefault="00D00AC3" w:rsidP="00C748E0">
      <w:pPr>
        <w:spacing w:before="60" w:after="60"/>
        <w:rPr>
          <w:rFonts w:asciiTheme="minorHAnsi" w:hAnsiTheme="minorHAnsi" w:cstheme="minorHAnsi"/>
          <w:sz w:val="20"/>
          <w:szCs w:val="20"/>
        </w:rPr>
      </w:pPr>
    </w:p>
    <w:p w14:paraId="197F6D37" w14:textId="77777777" w:rsidR="00D00AC3" w:rsidRPr="00954BF2" w:rsidRDefault="00D00AC3" w:rsidP="00954BF2">
      <w:pPr>
        <w:pStyle w:val="Heading3"/>
      </w:pPr>
      <w:r w:rsidRPr="00954BF2">
        <w:t>Change history</w:t>
      </w:r>
    </w:p>
    <w:p w14:paraId="488D87D5"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78A0E0B3" w14:textId="77777777" w:rsidR="00D00AC3" w:rsidRPr="00954BF2" w:rsidRDefault="00D00AC3" w:rsidP="00954BF2">
      <w:pPr>
        <w:pStyle w:val="Heading1"/>
      </w:pPr>
      <w:bookmarkStart w:id="265" w:name="_Toc20152607"/>
      <w:r w:rsidRPr="00954BF2">
        <w:t>E</w:t>
      </w:r>
      <w:r w:rsidR="008D3FB0" w:rsidRPr="00954BF2">
        <w:t>702</w:t>
      </w:r>
      <w:r w:rsidRPr="00954BF2">
        <w:t xml:space="preserve">:  </w:t>
      </w:r>
      <w:r w:rsidR="00CD7760" w:rsidRPr="00954BF2">
        <w:t>Australian Year 12 result type code</w:t>
      </w:r>
      <w:bookmarkEnd w:id="265"/>
    </w:p>
    <w:p w14:paraId="4ED92990" w14:textId="77777777" w:rsidR="00D00AC3" w:rsidRPr="00954BF2" w:rsidRDefault="00D00AC3" w:rsidP="00C748E0">
      <w:pPr>
        <w:pStyle w:val="Normal0"/>
        <w:spacing w:before="60" w:after="60"/>
        <w:rPr>
          <w:rFonts w:asciiTheme="minorHAnsi" w:hAnsiTheme="minorHAnsi" w:cstheme="minorHAnsi"/>
          <w:b/>
          <w:bCs/>
          <w:szCs w:val="20"/>
        </w:rPr>
      </w:pPr>
    </w:p>
    <w:p w14:paraId="7C1C60EF" w14:textId="77777777" w:rsidR="00D00AC3" w:rsidRPr="00954BF2" w:rsidRDefault="00D00AC3" w:rsidP="00954BF2">
      <w:pPr>
        <w:pStyle w:val="Heading3"/>
      </w:pPr>
      <w:r w:rsidRPr="00954BF2">
        <w:t>DESCRIPTION</w:t>
      </w:r>
    </w:p>
    <w:p w14:paraId="67BFB90B" w14:textId="77777777" w:rsidR="00D00AC3" w:rsidRPr="00954BF2" w:rsidRDefault="002F72D1"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indicating the type of principal Australian Year 12 qualification (including International Baccalaureate) attempted by an applicant in the current year</w:t>
      </w:r>
    </w:p>
    <w:p w14:paraId="412ABD87"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F72D1" w:rsidRPr="00954BF2" w14:paraId="1995A237" w14:textId="77777777" w:rsidTr="0060117F">
        <w:tc>
          <w:tcPr>
            <w:tcW w:w="1560" w:type="dxa"/>
            <w:tcBorders>
              <w:right w:val="single" w:sz="6" w:space="0" w:color="BFBFBF" w:themeColor="background1" w:themeShade="BF"/>
            </w:tcBorders>
          </w:tcPr>
          <w:p w14:paraId="1FB5B86A" w14:textId="77777777" w:rsidR="002F72D1" w:rsidRPr="00954BF2" w:rsidRDefault="002F72D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9708238"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C404B4E"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2F72D1" w:rsidRPr="00954BF2" w14:paraId="44F92F8F" w14:textId="77777777" w:rsidTr="0060117F">
        <w:tc>
          <w:tcPr>
            <w:tcW w:w="1560" w:type="dxa"/>
            <w:tcBorders>
              <w:right w:val="single" w:sz="6" w:space="0" w:color="BFBFBF" w:themeColor="background1" w:themeShade="BF"/>
            </w:tcBorders>
          </w:tcPr>
          <w:p w14:paraId="1C7CD845" w14:textId="77777777" w:rsidR="002F72D1" w:rsidRPr="00954BF2" w:rsidRDefault="002F72D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C81A30F"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459680B"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7FF75114" w14:textId="77777777" w:rsidTr="00D00AC3">
        <w:tc>
          <w:tcPr>
            <w:tcW w:w="1560" w:type="dxa"/>
          </w:tcPr>
          <w:p w14:paraId="26A25851"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D22ED53"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67699F9" w14:textId="77777777" w:rsidTr="00D00AC3">
        <w:tc>
          <w:tcPr>
            <w:tcW w:w="1560" w:type="dxa"/>
          </w:tcPr>
          <w:p w14:paraId="4DEE7AD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0EBF082" w14:textId="77777777" w:rsidR="00D00AC3" w:rsidRPr="00954BF2" w:rsidRDefault="00D00AC3" w:rsidP="00C748E0">
            <w:pPr>
              <w:pStyle w:val="Normal0"/>
              <w:spacing w:before="60" w:after="60"/>
              <w:rPr>
                <w:rFonts w:asciiTheme="minorHAnsi" w:hAnsiTheme="minorHAnsi" w:cstheme="minorHAnsi"/>
                <w:szCs w:val="20"/>
              </w:rPr>
            </w:pPr>
          </w:p>
        </w:tc>
      </w:tr>
    </w:tbl>
    <w:p w14:paraId="0EFDAAC5"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128B808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48CFBB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FA1858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D3FB0" w:rsidRPr="00954BF2" w14:paraId="044ECC5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CCE8CA5"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AF641FF"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Australian Capital Territory Year 12 Certificate</w:t>
            </w:r>
          </w:p>
        </w:tc>
      </w:tr>
      <w:tr w:rsidR="008D3FB0" w:rsidRPr="00954BF2" w14:paraId="53E36C6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E023DC9"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091E7D"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New South Wales Higher School Certificate</w:t>
            </w:r>
          </w:p>
        </w:tc>
      </w:tr>
      <w:tr w:rsidR="008D3FB0" w:rsidRPr="00954BF2" w14:paraId="3AA29BB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6C2F187"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B8ABC7"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Queensland Certificate of Education</w:t>
            </w:r>
          </w:p>
        </w:tc>
      </w:tr>
      <w:tr w:rsidR="008D3FB0" w:rsidRPr="00954BF2" w14:paraId="076172E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B3C1AE4"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BE04FC8"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South Australian Certificate of Education or Northern Territory Certificate of Education</w:t>
            </w:r>
          </w:p>
        </w:tc>
      </w:tr>
      <w:tr w:rsidR="008D3FB0" w:rsidRPr="00954BF2" w14:paraId="751F5CC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824AE2"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7F8BB4"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Tasmanian Certificate of Education</w:t>
            </w:r>
          </w:p>
        </w:tc>
      </w:tr>
      <w:tr w:rsidR="008D3FB0" w:rsidRPr="00954BF2" w14:paraId="73B3FB3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37C0DF"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8EEFEDC"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Victorian Certificate of Education</w:t>
            </w:r>
          </w:p>
        </w:tc>
      </w:tr>
      <w:tr w:rsidR="008D3FB0" w:rsidRPr="00954BF2" w14:paraId="1C6A8D0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B936C9"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07</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E7793B7"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Western Australian Certificate of Education</w:t>
            </w:r>
          </w:p>
        </w:tc>
      </w:tr>
      <w:tr w:rsidR="008D3FB0" w:rsidRPr="00954BF2" w14:paraId="60C5A6C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EB10C33"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92DE562"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International Baccalaureate</w:t>
            </w:r>
          </w:p>
        </w:tc>
      </w:tr>
      <w:tr w:rsidR="008D3FB0" w:rsidRPr="00954BF2" w14:paraId="4ABB12A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9D349C"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09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EF7FD3E"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Not Applicable as not a current Year 12 applicant or Year 12 qualification not to be reported (as listed below in notes)</w:t>
            </w:r>
          </w:p>
        </w:tc>
      </w:tr>
    </w:tbl>
    <w:p w14:paraId="4E265DE6" w14:textId="77777777" w:rsidR="00D00AC3" w:rsidRPr="00954BF2" w:rsidRDefault="00D00AC3" w:rsidP="00C748E0">
      <w:pPr>
        <w:pStyle w:val="Normal0"/>
        <w:spacing w:before="60" w:after="60"/>
        <w:rPr>
          <w:rFonts w:asciiTheme="minorHAnsi" w:hAnsiTheme="minorHAnsi" w:cstheme="minorHAnsi"/>
          <w:b/>
          <w:bCs/>
          <w:caps/>
          <w:szCs w:val="20"/>
        </w:rPr>
      </w:pPr>
    </w:p>
    <w:p w14:paraId="30ED0E55" w14:textId="77777777" w:rsidR="00D00AC3" w:rsidRPr="00954BF2" w:rsidRDefault="00D00AC3" w:rsidP="00954BF2">
      <w:pPr>
        <w:pStyle w:val="Heading3"/>
      </w:pPr>
      <w:r w:rsidRPr="00954BF2">
        <w:t>Additional information to support reporting requirements</w:t>
      </w:r>
    </w:p>
    <w:p w14:paraId="114B9B30" w14:textId="17EBAAFA"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discretionary in all submissions.</w:t>
      </w:r>
    </w:p>
    <w:p w14:paraId="1C8D3EC8" w14:textId="77777777" w:rsidR="008D3FB0" w:rsidRPr="00954BF2" w:rsidRDefault="008D3FB0" w:rsidP="00C748E0">
      <w:pPr>
        <w:pStyle w:val="Normal138"/>
        <w:spacing w:before="60" w:after="60"/>
        <w:rPr>
          <w:rFonts w:asciiTheme="minorHAnsi" w:hAnsiTheme="minorHAnsi" w:cstheme="minorHAnsi"/>
          <w:szCs w:val="20"/>
        </w:rPr>
      </w:pPr>
    </w:p>
    <w:p w14:paraId="71AE36ED" w14:textId="21D4D736"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For TACs</w:t>
      </w:r>
      <w:r w:rsidR="00720C9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49" w:history="1">
        <w:r w:rsidRPr="00954BF2">
          <w:rPr>
            <w:rFonts w:asciiTheme="minorHAnsi" w:hAnsiTheme="minorHAnsi" w:cstheme="minorHAnsi"/>
            <w:color w:val="0000FF"/>
            <w:szCs w:val="20"/>
            <w:u w:val="single"/>
          </w:rPr>
          <w:t xml:space="preserve">TAC Data Elements Map </w:t>
        </w:r>
      </w:hyperlink>
      <w:r w:rsidRPr="00954BF2">
        <w:rPr>
          <w:rFonts w:asciiTheme="minorHAnsi" w:hAnsiTheme="minorHAnsi" w:cstheme="minorHAnsi"/>
          <w:szCs w:val="20"/>
        </w:rPr>
        <w:t>for more information.</w:t>
      </w:r>
    </w:p>
    <w:p w14:paraId="437E0BBF" w14:textId="77777777" w:rsidR="008D3FB0" w:rsidRPr="00954BF2" w:rsidRDefault="008D3FB0" w:rsidP="00C748E0">
      <w:pPr>
        <w:pStyle w:val="Normal138"/>
        <w:spacing w:before="60" w:after="60"/>
        <w:rPr>
          <w:rFonts w:asciiTheme="minorHAnsi" w:hAnsiTheme="minorHAnsi" w:cstheme="minorHAnsi"/>
          <w:szCs w:val="20"/>
        </w:rPr>
      </w:pPr>
    </w:p>
    <w:p w14:paraId="55957CB8"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Current year means the year in which the most recent Australian State and Territory school-leaver cohort completed Year 12 i.e. the year immediately prior to the reference year for the detailed collections</w:t>
      </w:r>
    </w:p>
    <w:p w14:paraId="62DE92FB" w14:textId="77777777" w:rsidR="008D3FB0" w:rsidRPr="00954BF2" w:rsidRDefault="008D3FB0" w:rsidP="00C748E0">
      <w:pPr>
        <w:pStyle w:val="Normal138"/>
        <w:spacing w:before="60" w:after="60"/>
        <w:rPr>
          <w:rFonts w:asciiTheme="minorHAnsi" w:hAnsiTheme="minorHAnsi" w:cstheme="minorHAnsi"/>
          <w:szCs w:val="20"/>
        </w:rPr>
      </w:pPr>
    </w:p>
    <w:p w14:paraId="0FB995DB"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For the preliminary collection (TACs only), this element should reflect the Year 12 qualification being attempted</w:t>
      </w:r>
    </w:p>
    <w:p w14:paraId="5DB6B0E6" w14:textId="77777777" w:rsidR="008D3FB0" w:rsidRPr="00954BF2" w:rsidRDefault="008D3FB0" w:rsidP="00C748E0">
      <w:pPr>
        <w:pStyle w:val="Normal138"/>
        <w:spacing w:before="60" w:after="60"/>
        <w:rPr>
          <w:rFonts w:asciiTheme="minorHAnsi" w:hAnsiTheme="minorHAnsi" w:cstheme="minorHAnsi"/>
          <w:szCs w:val="20"/>
        </w:rPr>
      </w:pPr>
    </w:p>
    <w:p w14:paraId="44AD4630"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Only one qualification is to be reported in cases where an application is made by an individual with more than one current Australian Year 12 qualification.</w:t>
      </w:r>
    </w:p>
    <w:p w14:paraId="466A8916" w14:textId="77777777" w:rsidR="008D3FB0" w:rsidRPr="00954BF2" w:rsidRDefault="008D3FB0" w:rsidP="00C748E0">
      <w:pPr>
        <w:pStyle w:val="Normal138"/>
        <w:spacing w:before="60" w:after="60"/>
        <w:rPr>
          <w:rFonts w:asciiTheme="minorHAnsi" w:hAnsiTheme="minorHAnsi" w:cstheme="minorHAnsi"/>
          <w:szCs w:val="20"/>
        </w:rPr>
      </w:pPr>
    </w:p>
    <w:p w14:paraId="0019EF2E" w14:textId="2D2C278A"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The following qualifications are coded as ‘09’: Victorian Certificate of Applied Learning, Accelerated Christian Education and Rudolf Steiner/Waldorf Education</w:t>
      </w:r>
      <w:r w:rsidR="00BB76FB">
        <w:rPr>
          <w:rFonts w:asciiTheme="minorHAnsi" w:hAnsiTheme="minorHAnsi" w:cstheme="minorHAnsi"/>
          <w:szCs w:val="20"/>
        </w:rPr>
        <w:t>.</w:t>
      </w:r>
    </w:p>
    <w:p w14:paraId="7DF9778C" w14:textId="77777777" w:rsidR="008D3FB0" w:rsidRPr="00954BF2" w:rsidRDefault="008D3FB0" w:rsidP="00C748E0">
      <w:pPr>
        <w:pStyle w:val="Normal138"/>
        <w:spacing w:before="60" w:after="60"/>
        <w:rPr>
          <w:rFonts w:asciiTheme="minorHAnsi" w:hAnsiTheme="minorHAnsi" w:cstheme="minorHAnsi"/>
          <w:szCs w:val="20"/>
        </w:rPr>
      </w:pPr>
    </w:p>
    <w:p w14:paraId="666C2CC5" w14:textId="77777777" w:rsidR="008D3FB0" w:rsidRPr="00954BF2" w:rsidRDefault="008D3FB0" w:rsidP="00C748E0">
      <w:pPr>
        <w:pStyle w:val="Normal138"/>
        <w:spacing w:before="60" w:after="60"/>
        <w:rPr>
          <w:rFonts w:asciiTheme="minorHAnsi" w:hAnsiTheme="minorHAnsi" w:cstheme="minorHAnsi"/>
          <w:szCs w:val="20"/>
        </w:rPr>
      </w:pPr>
      <w:r w:rsidRPr="00954BF2">
        <w:rPr>
          <w:rFonts w:asciiTheme="minorHAnsi" w:hAnsiTheme="minorHAnsi" w:cstheme="minorHAnsi"/>
          <w:szCs w:val="20"/>
        </w:rPr>
        <w:t>QCE (‘03’) may also be used for the Queensland Senior Certificate by internal examination but the Queensland Senior Certificate by external examination is excluded</w:t>
      </w:r>
    </w:p>
    <w:p w14:paraId="5EFE733B" w14:textId="77777777" w:rsidR="008D3FB0" w:rsidRPr="00954BF2" w:rsidRDefault="008D3FB0" w:rsidP="00C748E0">
      <w:pPr>
        <w:pStyle w:val="Normal138"/>
        <w:spacing w:before="60" w:after="60"/>
        <w:rPr>
          <w:rFonts w:asciiTheme="minorHAnsi" w:hAnsiTheme="minorHAnsi" w:cstheme="minorHAnsi"/>
          <w:szCs w:val="20"/>
        </w:rPr>
      </w:pPr>
    </w:p>
    <w:p w14:paraId="6B15A2C2" w14:textId="65F99107" w:rsidR="00D00AC3" w:rsidRPr="00954BF2" w:rsidRDefault="008D3FB0" w:rsidP="009F6CA2">
      <w:pPr>
        <w:pStyle w:val="Normal138"/>
        <w:spacing w:before="60" w:after="60"/>
      </w:pPr>
      <w:r w:rsidRPr="00954BF2">
        <w:rPr>
          <w:rFonts w:asciiTheme="minorHAnsi" w:hAnsiTheme="minorHAnsi" w:cstheme="minorHAnsi"/>
          <w:szCs w:val="20"/>
        </w:rPr>
        <w:t>International Baccalaureate qualifications are coded ‘08’ for all students who are confirmed by the Australian Office of the International Baccalaureate Organisation (regardless of whether the qualification was achieved at an onshore Australian school)</w:t>
      </w:r>
    </w:p>
    <w:p w14:paraId="3811E51D" w14:textId="22D89D5F" w:rsidR="00D00AC3" w:rsidRPr="00954BF2" w:rsidRDefault="00CA493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 xml:space="preserve">For more information about terms used in these guidelines, see the </w:t>
      </w:r>
      <w:r w:rsidR="00E0331B" w:rsidRPr="00B33FF1">
        <w:rPr>
          <w:rFonts w:asciiTheme="minorHAnsi" w:hAnsiTheme="minorHAnsi" w:cstheme="minorHAnsi"/>
          <w:color w:val="0000FF"/>
          <w:sz w:val="20"/>
          <w:szCs w:val="20"/>
          <w:u w:val="single"/>
        </w:rPr>
        <w:t>Glossary</w:t>
      </w:r>
      <w:r w:rsidR="00D00AC3" w:rsidRPr="00954BF2">
        <w:rPr>
          <w:rFonts w:asciiTheme="minorHAnsi" w:hAnsiTheme="minorHAnsi" w:cstheme="minorHAnsi"/>
          <w:sz w:val="20"/>
          <w:szCs w:val="20"/>
        </w:rPr>
        <w:t>.</w:t>
      </w:r>
    </w:p>
    <w:p w14:paraId="218F4E19" w14:textId="5F8EFE49" w:rsidR="00D00AC3" w:rsidRPr="00954BF2" w:rsidRDefault="00D00AC3" w:rsidP="00C748E0">
      <w:pPr>
        <w:spacing w:before="60" w:after="60"/>
        <w:rPr>
          <w:rFonts w:asciiTheme="minorHAnsi" w:hAnsiTheme="minorHAnsi" w:cstheme="minorHAnsi"/>
          <w:sz w:val="20"/>
          <w:szCs w:val="20"/>
        </w:rPr>
      </w:pPr>
    </w:p>
    <w:p w14:paraId="4F305B08" w14:textId="50B718AF" w:rsidR="00645894" w:rsidRPr="00954BF2" w:rsidRDefault="00CC2FF5" w:rsidP="00954BF2">
      <w:pPr>
        <w:pStyle w:val="Heading3"/>
      </w:pPr>
      <w:r>
        <w:t>INPUT PACKETS:</w:t>
      </w:r>
    </w:p>
    <w:p w14:paraId="0D212E7B" w14:textId="77777777" w:rsidR="00645894" w:rsidRPr="00954BF2" w:rsidRDefault="00645894"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0BBE305B" w14:textId="77777777" w:rsidR="00645894" w:rsidRPr="00954BF2" w:rsidRDefault="00645894" w:rsidP="00C748E0">
      <w:pPr>
        <w:spacing w:before="60" w:after="60"/>
        <w:rPr>
          <w:rFonts w:asciiTheme="minorHAnsi" w:hAnsiTheme="minorHAnsi" w:cstheme="minorHAnsi"/>
          <w:sz w:val="20"/>
          <w:szCs w:val="20"/>
        </w:rPr>
      </w:pPr>
    </w:p>
    <w:p w14:paraId="11B3D047" w14:textId="77777777" w:rsidR="00D00AC3" w:rsidRPr="00954BF2" w:rsidRDefault="00D00AC3" w:rsidP="00C748E0">
      <w:pPr>
        <w:spacing w:before="60" w:after="60"/>
        <w:rPr>
          <w:rFonts w:asciiTheme="minorHAnsi" w:hAnsiTheme="minorHAnsi" w:cstheme="minorHAnsi"/>
          <w:sz w:val="20"/>
          <w:szCs w:val="20"/>
        </w:rPr>
      </w:pPr>
    </w:p>
    <w:p w14:paraId="3A49FA4D" w14:textId="77777777" w:rsidR="00D00AC3" w:rsidRPr="00954BF2" w:rsidRDefault="00D00AC3" w:rsidP="00954BF2">
      <w:pPr>
        <w:pStyle w:val="Heading3"/>
      </w:pPr>
      <w:r w:rsidRPr="00954BF2">
        <w:t>Technical notes</w:t>
      </w:r>
    </w:p>
    <w:p w14:paraId="431432E4"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8F12346"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5E33B73"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096C90E9" w14:textId="77777777" w:rsidR="00D00AC3" w:rsidRPr="00954BF2" w:rsidRDefault="00D00AC3" w:rsidP="00C748E0">
      <w:pPr>
        <w:spacing w:before="60" w:after="60"/>
        <w:rPr>
          <w:rFonts w:asciiTheme="minorHAnsi" w:hAnsiTheme="minorHAnsi" w:cstheme="minorHAnsi"/>
          <w:sz w:val="20"/>
          <w:szCs w:val="20"/>
        </w:rPr>
      </w:pPr>
    </w:p>
    <w:p w14:paraId="24FFDDDD" w14:textId="77777777" w:rsidR="00D00AC3" w:rsidRPr="00954BF2" w:rsidRDefault="00D00AC3" w:rsidP="00954BF2">
      <w:pPr>
        <w:pStyle w:val="Heading3"/>
      </w:pPr>
      <w:r w:rsidRPr="00954BF2">
        <w:t>Change history</w:t>
      </w:r>
    </w:p>
    <w:p w14:paraId="06EF2900"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004A3F1" w14:textId="77777777" w:rsidR="00D00AC3" w:rsidRPr="00954BF2" w:rsidRDefault="00D00AC3" w:rsidP="00954BF2">
      <w:pPr>
        <w:pStyle w:val="Heading1"/>
      </w:pPr>
      <w:bookmarkStart w:id="266" w:name="_Toc20152608"/>
      <w:r w:rsidRPr="00954BF2">
        <w:t>E</w:t>
      </w:r>
      <w:r w:rsidR="008D3FB0" w:rsidRPr="00954BF2">
        <w:t>705</w:t>
      </w:r>
      <w:r w:rsidRPr="00954BF2">
        <w:t xml:space="preserve">:  </w:t>
      </w:r>
      <w:r w:rsidR="002F72D1" w:rsidRPr="00954BF2">
        <w:t>Date offered</w:t>
      </w:r>
      <w:bookmarkEnd w:id="266"/>
    </w:p>
    <w:p w14:paraId="6D121E34" w14:textId="77777777" w:rsidR="00D00AC3" w:rsidRPr="00954BF2" w:rsidRDefault="00D00AC3" w:rsidP="00C748E0">
      <w:pPr>
        <w:pStyle w:val="Normal0"/>
        <w:spacing w:before="60" w:after="60"/>
        <w:rPr>
          <w:rFonts w:asciiTheme="minorHAnsi" w:hAnsiTheme="minorHAnsi" w:cstheme="minorHAnsi"/>
          <w:b/>
          <w:bCs/>
          <w:szCs w:val="20"/>
        </w:rPr>
      </w:pPr>
    </w:p>
    <w:p w14:paraId="6B1D9FEF" w14:textId="77777777" w:rsidR="00D00AC3" w:rsidRPr="00954BF2" w:rsidRDefault="00D00AC3" w:rsidP="00954BF2">
      <w:pPr>
        <w:pStyle w:val="Heading3"/>
      </w:pPr>
      <w:r w:rsidRPr="00954BF2">
        <w:t>DESCRIPTION</w:t>
      </w:r>
    </w:p>
    <w:p w14:paraId="6A8D7527"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date on which an offer of admission in a course was made to an applicant</w:t>
      </w:r>
    </w:p>
    <w:p w14:paraId="4FD4579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F72D1" w:rsidRPr="00954BF2" w14:paraId="60F24D66" w14:textId="77777777" w:rsidTr="0060117F">
        <w:tc>
          <w:tcPr>
            <w:tcW w:w="1560" w:type="dxa"/>
            <w:tcBorders>
              <w:right w:val="single" w:sz="6" w:space="0" w:color="BFBFBF" w:themeColor="background1" w:themeShade="BF"/>
            </w:tcBorders>
          </w:tcPr>
          <w:p w14:paraId="2030664A" w14:textId="77777777" w:rsidR="002F72D1" w:rsidRPr="00954BF2" w:rsidRDefault="002F72D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D0EE16"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94AAD98"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Date</w:t>
            </w:r>
          </w:p>
        </w:tc>
      </w:tr>
      <w:tr w:rsidR="002F72D1" w:rsidRPr="00954BF2" w14:paraId="18509606" w14:textId="77777777" w:rsidTr="0060117F">
        <w:tc>
          <w:tcPr>
            <w:tcW w:w="1560" w:type="dxa"/>
            <w:tcBorders>
              <w:right w:val="single" w:sz="6" w:space="0" w:color="BFBFBF" w:themeColor="background1" w:themeShade="BF"/>
            </w:tcBorders>
          </w:tcPr>
          <w:p w14:paraId="4A903033" w14:textId="77777777" w:rsidR="002F72D1" w:rsidRPr="00954BF2" w:rsidRDefault="002F72D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895EED2"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AF79D0B"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10</w:t>
            </w:r>
          </w:p>
        </w:tc>
      </w:tr>
      <w:tr w:rsidR="00D00AC3" w:rsidRPr="00954BF2" w14:paraId="4F803B77" w14:textId="77777777" w:rsidTr="00D00AC3">
        <w:tc>
          <w:tcPr>
            <w:tcW w:w="1560" w:type="dxa"/>
          </w:tcPr>
          <w:p w14:paraId="669834A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828C7A7"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8506054" w14:textId="77777777" w:rsidTr="00D00AC3">
        <w:tc>
          <w:tcPr>
            <w:tcW w:w="1560" w:type="dxa"/>
          </w:tcPr>
          <w:p w14:paraId="0576305B"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229CAA8" w14:textId="77777777" w:rsidR="00D00AC3" w:rsidRPr="00954BF2" w:rsidRDefault="00D00AC3" w:rsidP="00C748E0">
            <w:pPr>
              <w:pStyle w:val="Normal0"/>
              <w:spacing w:before="60" w:after="60"/>
              <w:rPr>
                <w:rFonts w:asciiTheme="minorHAnsi" w:hAnsiTheme="minorHAnsi" w:cstheme="minorHAnsi"/>
                <w:szCs w:val="20"/>
              </w:rPr>
            </w:pPr>
          </w:p>
        </w:tc>
      </w:tr>
    </w:tbl>
    <w:p w14:paraId="7E8C536C" w14:textId="77777777" w:rsidR="00D00AC3" w:rsidRPr="00954BF2" w:rsidRDefault="00D00AC3" w:rsidP="00954BF2">
      <w:pPr>
        <w:pStyle w:val="Heading3"/>
      </w:pPr>
      <w:r w:rsidRPr="00954BF2">
        <w:t>Additional information to support reporting requirements</w:t>
      </w:r>
    </w:p>
    <w:p w14:paraId="68695F6D" w14:textId="6177EF2A" w:rsidR="008D3FB0" w:rsidRPr="00954BF2" w:rsidRDefault="008D3FB0" w:rsidP="00C748E0">
      <w:pPr>
        <w:pStyle w:val="Normal139"/>
        <w:spacing w:before="60" w:after="60"/>
        <w:rPr>
          <w:rFonts w:asciiTheme="minorHAnsi" w:hAnsiTheme="minorHAnsi" w:cstheme="minorHAnsi"/>
          <w:szCs w:val="20"/>
        </w:rPr>
      </w:pPr>
      <w:r w:rsidRPr="00954BF2">
        <w:rPr>
          <w:rFonts w:asciiTheme="minorHAnsi" w:hAnsiTheme="minorHAnsi" w:cstheme="minorHAnsi"/>
          <w:b/>
          <w:bCs/>
          <w:szCs w:val="20"/>
        </w:rPr>
        <w:t xml:space="preserve">HEPs / TACs </w:t>
      </w:r>
      <w:r w:rsidR="00CA4933" w:rsidRPr="00954BF2">
        <w:rPr>
          <w:rFonts w:asciiTheme="minorHAnsi" w:hAnsiTheme="minorHAnsi" w:cstheme="minorHAnsi"/>
          <w:szCs w:val="20"/>
        </w:rPr>
        <w:t>-</w:t>
      </w:r>
      <w:r w:rsidR="00817343" w:rsidRPr="00954BF2">
        <w:rPr>
          <w:rFonts w:asciiTheme="minorHAnsi" w:hAnsiTheme="minorHAnsi" w:cstheme="minorHAnsi"/>
          <w:szCs w:val="20"/>
        </w:rPr>
        <w:t xml:space="preserve"> data is required in all </w:t>
      </w:r>
      <w:r w:rsidRPr="00954BF2">
        <w:rPr>
          <w:rFonts w:asciiTheme="minorHAnsi" w:hAnsiTheme="minorHAnsi" w:cstheme="minorHAnsi"/>
          <w:szCs w:val="20"/>
        </w:rPr>
        <w:t>submissions.</w:t>
      </w:r>
    </w:p>
    <w:p w14:paraId="2D7EC8EB" w14:textId="14F96346" w:rsidR="008D3FB0" w:rsidRPr="00954BF2" w:rsidRDefault="008D3FB0" w:rsidP="00C748E0">
      <w:pPr>
        <w:pStyle w:val="Normal139"/>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50" w:history="1">
        <w:r w:rsidRPr="00954BF2">
          <w:rPr>
            <w:rFonts w:asciiTheme="minorHAnsi" w:hAnsiTheme="minorHAnsi" w:cstheme="minorHAnsi"/>
            <w:color w:val="0000FF"/>
            <w:szCs w:val="20"/>
            <w:u w:val="single"/>
          </w:rPr>
          <w:t xml:space="preserve">TAC Data Elements Map </w:t>
        </w:r>
      </w:hyperlink>
      <w:r w:rsidRPr="00954BF2">
        <w:rPr>
          <w:rFonts w:asciiTheme="minorHAnsi" w:hAnsiTheme="minorHAnsi" w:cstheme="minorHAnsi"/>
          <w:szCs w:val="20"/>
        </w:rPr>
        <w:t>for more information.</w:t>
      </w:r>
    </w:p>
    <w:p w14:paraId="73EE9D8F" w14:textId="77777777" w:rsidR="008D3FB0" w:rsidRPr="00954BF2" w:rsidRDefault="008D3FB0" w:rsidP="00C748E0">
      <w:pPr>
        <w:pStyle w:val="Normal139"/>
        <w:spacing w:before="60" w:after="60"/>
        <w:rPr>
          <w:rFonts w:asciiTheme="minorHAnsi" w:hAnsiTheme="minorHAnsi" w:cstheme="minorHAnsi"/>
          <w:szCs w:val="20"/>
        </w:rPr>
      </w:pPr>
    </w:p>
    <w:p w14:paraId="241F6E03" w14:textId="77777777" w:rsidR="008D3FB0" w:rsidRPr="00954BF2" w:rsidRDefault="008D3FB0" w:rsidP="00C748E0">
      <w:pPr>
        <w:pStyle w:val="Normal139"/>
        <w:spacing w:before="60" w:after="60"/>
        <w:rPr>
          <w:rFonts w:asciiTheme="minorHAnsi" w:hAnsiTheme="minorHAnsi" w:cstheme="minorHAnsi"/>
          <w:szCs w:val="20"/>
        </w:rPr>
      </w:pPr>
      <w:r w:rsidRPr="00954BF2">
        <w:rPr>
          <w:rFonts w:asciiTheme="minorHAnsi" w:hAnsiTheme="minorHAnsi" w:cstheme="minorHAnsi"/>
          <w:szCs w:val="20"/>
        </w:rPr>
        <w:t>Where the date offered cannot be provided report the reference date.</w:t>
      </w:r>
    </w:p>
    <w:p w14:paraId="64CC34B1" w14:textId="77777777" w:rsidR="00D00AC3" w:rsidRPr="00954BF2" w:rsidRDefault="00D00AC3" w:rsidP="00C748E0">
      <w:pPr>
        <w:spacing w:before="60" w:after="60"/>
        <w:rPr>
          <w:rFonts w:asciiTheme="minorHAnsi" w:hAnsiTheme="minorHAnsi" w:cstheme="minorHAnsi"/>
          <w:sz w:val="20"/>
          <w:szCs w:val="20"/>
        </w:rPr>
      </w:pPr>
    </w:p>
    <w:p w14:paraId="090E4EB5" w14:textId="5FE88BB3"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04EE3885" w14:textId="64909BA4" w:rsidR="00D00AC3" w:rsidRPr="00954BF2" w:rsidRDefault="00D00AC3" w:rsidP="00C748E0">
      <w:pPr>
        <w:spacing w:before="60" w:after="60"/>
        <w:rPr>
          <w:rFonts w:asciiTheme="minorHAnsi" w:hAnsiTheme="minorHAnsi" w:cstheme="minorHAnsi"/>
          <w:sz w:val="20"/>
          <w:szCs w:val="20"/>
        </w:rPr>
      </w:pPr>
    </w:p>
    <w:p w14:paraId="67686035" w14:textId="3A526AE7" w:rsidR="00645894" w:rsidRPr="00954BF2" w:rsidRDefault="00CC2FF5" w:rsidP="00954BF2">
      <w:pPr>
        <w:pStyle w:val="Heading3"/>
      </w:pPr>
      <w:r>
        <w:t>INPUT PACKETS:</w:t>
      </w:r>
    </w:p>
    <w:p w14:paraId="2A3FCADD" w14:textId="5D2D7D56" w:rsidR="00645894" w:rsidRPr="00954BF2" w:rsidRDefault="00645894"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1AAFDC30" w14:textId="77777777" w:rsidR="00645894" w:rsidRPr="00954BF2" w:rsidRDefault="00645894" w:rsidP="00C748E0">
      <w:pPr>
        <w:spacing w:before="60" w:after="60"/>
        <w:rPr>
          <w:rFonts w:asciiTheme="minorHAnsi" w:hAnsiTheme="minorHAnsi" w:cstheme="minorHAnsi"/>
          <w:sz w:val="20"/>
          <w:szCs w:val="20"/>
        </w:rPr>
      </w:pPr>
    </w:p>
    <w:p w14:paraId="41FAF3B9" w14:textId="77777777" w:rsidR="00D00AC3" w:rsidRPr="00954BF2" w:rsidRDefault="00D00AC3" w:rsidP="00C748E0">
      <w:pPr>
        <w:spacing w:before="60" w:after="60"/>
        <w:rPr>
          <w:rFonts w:asciiTheme="minorHAnsi" w:hAnsiTheme="minorHAnsi" w:cstheme="minorHAnsi"/>
          <w:sz w:val="20"/>
          <w:szCs w:val="20"/>
        </w:rPr>
      </w:pPr>
    </w:p>
    <w:p w14:paraId="5364DCE4" w14:textId="77777777" w:rsidR="00D00AC3" w:rsidRPr="00954BF2" w:rsidRDefault="00D00AC3" w:rsidP="00954BF2">
      <w:pPr>
        <w:pStyle w:val="Heading3"/>
      </w:pPr>
      <w:r w:rsidRPr="00954BF2">
        <w:t>Technical notes</w:t>
      </w:r>
    </w:p>
    <w:p w14:paraId="5F7B0B1E"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E665425"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6B6C58B"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CC51E85" w14:textId="77777777" w:rsidR="00D00AC3" w:rsidRPr="00954BF2" w:rsidRDefault="00D00AC3" w:rsidP="00C748E0">
      <w:pPr>
        <w:spacing w:before="60" w:after="60"/>
        <w:rPr>
          <w:rFonts w:asciiTheme="minorHAnsi" w:hAnsiTheme="minorHAnsi" w:cstheme="minorHAnsi"/>
          <w:sz w:val="20"/>
          <w:szCs w:val="20"/>
        </w:rPr>
      </w:pPr>
    </w:p>
    <w:p w14:paraId="21309090" w14:textId="77777777" w:rsidR="00D00AC3" w:rsidRPr="00954BF2" w:rsidRDefault="00D00AC3" w:rsidP="00954BF2">
      <w:pPr>
        <w:pStyle w:val="Heading3"/>
      </w:pPr>
      <w:r w:rsidRPr="00954BF2">
        <w:t>Change history</w:t>
      </w:r>
    </w:p>
    <w:p w14:paraId="5F269949"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6D36F77" w14:textId="77777777" w:rsidR="00D00AC3" w:rsidRPr="00954BF2" w:rsidRDefault="00D00AC3" w:rsidP="00954BF2">
      <w:pPr>
        <w:pStyle w:val="Heading1"/>
      </w:pPr>
      <w:bookmarkStart w:id="267" w:name="_Toc20152609"/>
      <w:r w:rsidRPr="00954BF2">
        <w:t>E</w:t>
      </w:r>
      <w:r w:rsidR="008D3FB0" w:rsidRPr="00954BF2">
        <w:t>709</w:t>
      </w:r>
      <w:r w:rsidRPr="00954BF2">
        <w:t xml:space="preserve">:  </w:t>
      </w:r>
      <w:r w:rsidR="002F72D1" w:rsidRPr="00954BF2">
        <w:t>Intake year</w:t>
      </w:r>
      <w:bookmarkEnd w:id="267"/>
    </w:p>
    <w:p w14:paraId="5868224A" w14:textId="77777777" w:rsidR="00D00AC3" w:rsidRPr="00954BF2" w:rsidRDefault="00D00AC3" w:rsidP="00C748E0">
      <w:pPr>
        <w:pStyle w:val="Normal0"/>
        <w:spacing w:before="60" w:after="60"/>
        <w:rPr>
          <w:rFonts w:asciiTheme="minorHAnsi" w:hAnsiTheme="minorHAnsi" w:cstheme="minorHAnsi"/>
          <w:b/>
          <w:bCs/>
          <w:szCs w:val="20"/>
        </w:rPr>
      </w:pPr>
    </w:p>
    <w:p w14:paraId="2DF8469A" w14:textId="77777777" w:rsidR="00D00AC3" w:rsidRPr="00954BF2" w:rsidRDefault="00D00AC3" w:rsidP="00954BF2">
      <w:pPr>
        <w:pStyle w:val="Heading3"/>
      </w:pPr>
      <w:r w:rsidRPr="00954BF2">
        <w:t>DESCRIPTION</w:t>
      </w:r>
    </w:p>
    <w:p w14:paraId="28B953FE" w14:textId="77777777" w:rsidR="00D00AC3" w:rsidRPr="00954BF2" w:rsidRDefault="002F72D1"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calendar year in which the course will potentially commence for which the applicant has a preference or in which an offer has been made</w:t>
      </w:r>
    </w:p>
    <w:p w14:paraId="68D80D24"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F72D1" w:rsidRPr="00954BF2" w14:paraId="32705BD1" w14:textId="77777777" w:rsidTr="0060117F">
        <w:tc>
          <w:tcPr>
            <w:tcW w:w="1560" w:type="dxa"/>
            <w:tcBorders>
              <w:right w:val="single" w:sz="6" w:space="0" w:color="BFBFBF" w:themeColor="background1" w:themeShade="BF"/>
            </w:tcBorders>
          </w:tcPr>
          <w:p w14:paraId="437CFE10" w14:textId="77777777" w:rsidR="002F72D1" w:rsidRPr="00954BF2" w:rsidRDefault="002F72D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D2B7971"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7DE9E6B"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2F72D1" w:rsidRPr="00954BF2" w14:paraId="1DD00CDC" w14:textId="77777777" w:rsidTr="0060117F">
        <w:tc>
          <w:tcPr>
            <w:tcW w:w="1560" w:type="dxa"/>
            <w:tcBorders>
              <w:right w:val="single" w:sz="6" w:space="0" w:color="BFBFBF" w:themeColor="background1" w:themeShade="BF"/>
            </w:tcBorders>
          </w:tcPr>
          <w:p w14:paraId="1B7F3EF7" w14:textId="77777777" w:rsidR="002F72D1" w:rsidRPr="00954BF2" w:rsidRDefault="002F72D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B9F3BA1"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6BF8EA5"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w:t>
            </w:r>
          </w:p>
        </w:tc>
      </w:tr>
      <w:tr w:rsidR="00D00AC3" w:rsidRPr="00954BF2" w14:paraId="62A95E3D" w14:textId="77777777" w:rsidTr="00D00AC3">
        <w:tc>
          <w:tcPr>
            <w:tcW w:w="1560" w:type="dxa"/>
          </w:tcPr>
          <w:p w14:paraId="518A213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B2A591C"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6B7E128" w14:textId="77777777" w:rsidTr="00D00AC3">
        <w:tc>
          <w:tcPr>
            <w:tcW w:w="1560" w:type="dxa"/>
          </w:tcPr>
          <w:p w14:paraId="1691268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980A146" w14:textId="77777777" w:rsidR="00D00AC3" w:rsidRPr="00954BF2" w:rsidRDefault="00D00AC3" w:rsidP="00C748E0">
            <w:pPr>
              <w:pStyle w:val="Normal0"/>
              <w:spacing w:before="60" w:after="60"/>
              <w:rPr>
                <w:rFonts w:asciiTheme="minorHAnsi" w:hAnsiTheme="minorHAnsi" w:cstheme="minorHAnsi"/>
                <w:szCs w:val="20"/>
              </w:rPr>
            </w:pPr>
          </w:p>
        </w:tc>
      </w:tr>
    </w:tbl>
    <w:p w14:paraId="4745967E"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5A01117F"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3AB4D3E"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DBF2BD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D3FB0" w:rsidRPr="00954BF2" w14:paraId="1DD47AE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0918DD" w14:textId="77777777" w:rsidR="008D3FB0" w:rsidRPr="00954BF2" w:rsidRDefault="008D3FB0"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YYYY</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60BCD6C" w14:textId="77777777" w:rsidR="008D3FB0" w:rsidRPr="00954BF2" w:rsidRDefault="008D3FB0"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 xml:space="preserve">Date </w:t>
            </w:r>
            <w:r w:rsidR="006F08B1" w:rsidRPr="00954BF2">
              <w:rPr>
                <w:rFonts w:asciiTheme="minorHAnsi" w:hAnsiTheme="minorHAnsi" w:cstheme="minorHAnsi"/>
                <w:szCs w:val="20"/>
              </w:rPr>
              <w:t>course commences in YYYY format</w:t>
            </w:r>
          </w:p>
        </w:tc>
      </w:tr>
    </w:tbl>
    <w:p w14:paraId="7B7AF0FC" w14:textId="77777777" w:rsidR="00D00AC3" w:rsidRPr="00954BF2" w:rsidRDefault="00D00AC3" w:rsidP="00C748E0">
      <w:pPr>
        <w:pStyle w:val="Normal0"/>
        <w:spacing w:before="60" w:after="60"/>
        <w:rPr>
          <w:rFonts w:asciiTheme="minorHAnsi" w:hAnsiTheme="minorHAnsi" w:cstheme="minorHAnsi"/>
          <w:b/>
          <w:bCs/>
          <w:caps/>
          <w:szCs w:val="20"/>
        </w:rPr>
      </w:pPr>
    </w:p>
    <w:p w14:paraId="367BFF4A" w14:textId="77777777" w:rsidR="00D00AC3" w:rsidRPr="00954BF2" w:rsidRDefault="00D00AC3" w:rsidP="00954BF2">
      <w:pPr>
        <w:pStyle w:val="Heading3"/>
      </w:pPr>
      <w:r w:rsidRPr="00954BF2">
        <w:t>Additional information to support reporting requirements</w:t>
      </w:r>
    </w:p>
    <w:p w14:paraId="4DFD8A94" w14:textId="77777777" w:rsidR="008D3FB0" w:rsidRPr="00954BF2" w:rsidRDefault="008D3FB0"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For the purpose of the Application and Offers collection, the intake year is the year the course commences which may differ to the year the student first starts studying in that course. Report in YYYY format.</w:t>
      </w:r>
    </w:p>
    <w:p w14:paraId="12BA41A9" w14:textId="77777777" w:rsidR="008D3FB0" w:rsidRPr="00954BF2" w:rsidRDefault="008D3FB0" w:rsidP="00C748E0">
      <w:pPr>
        <w:pStyle w:val="Normal140"/>
        <w:spacing w:before="60" w:after="60"/>
        <w:rPr>
          <w:rFonts w:asciiTheme="minorHAnsi" w:hAnsiTheme="minorHAnsi" w:cstheme="minorHAnsi"/>
          <w:szCs w:val="20"/>
        </w:rPr>
      </w:pPr>
    </w:p>
    <w:p w14:paraId="0E75A778" w14:textId="77777777" w:rsidR="008D3FB0" w:rsidRPr="00954BF2" w:rsidRDefault="008D3FB0" w:rsidP="00C748E0">
      <w:pPr>
        <w:pStyle w:val="Normal140"/>
        <w:spacing w:before="60" w:after="60"/>
        <w:rPr>
          <w:rFonts w:asciiTheme="minorHAnsi" w:hAnsiTheme="minorHAnsi" w:cstheme="minorHAnsi"/>
          <w:bCs/>
          <w:szCs w:val="20"/>
        </w:rPr>
      </w:pPr>
      <w:r w:rsidRPr="00954BF2">
        <w:rPr>
          <w:rFonts w:asciiTheme="minorHAnsi" w:hAnsiTheme="minorHAnsi" w:cstheme="minorHAnsi"/>
          <w:bCs/>
          <w:szCs w:val="20"/>
        </w:rPr>
        <w:t>Required when reporting Course Preferences and Course Offers.</w:t>
      </w:r>
    </w:p>
    <w:p w14:paraId="52A66D7A" w14:textId="77777777" w:rsidR="008D3FB0" w:rsidRPr="00954BF2" w:rsidRDefault="008D3FB0" w:rsidP="00C748E0">
      <w:pPr>
        <w:pStyle w:val="Normal140"/>
        <w:spacing w:before="60" w:after="60"/>
        <w:rPr>
          <w:rFonts w:asciiTheme="minorHAnsi" w:hAnsiTheme="minorHAnsi" w:cstheme="minorHAnsi"/>
          <w:szCs w:val="20"/>
        </w:rPr>
      </w:pPr>
    </w:p>
    <w:p w14:paraId="55C2B4B7" w14:textId="509DEEFA" w:rsidR="008D3FB0" w:rsidRPr="00954BF2" w:rsidRDefault="008D3FB0"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51" w:history="1">
        <w:r w:rsidRPr="00954BF2">
          <w:rPr>
            <w:rFonts w:asciiTheme="minorHAnsi" w:hAnsiTheme="minorHAnsi" w:cstheme="minorHAnsi"/>
            <w:color w:val="0000FF"/>
            <w:szCs w:val="20"/>
            <w:u w:val="single"/>
          </w:rPr>
          <w:t>TAC Data Elements</w:t>
        </w:r>
      </w:hyperlink>
      <w:r w:rsidRPr="00954BF2">
        <w:rPr>
          <w:rFonts w:asciiTheme="minorHAnsi" w:hAnsiTheme="minorHAnsi" w:cstheme="minorHAnsi"/>
          <w:szCs w:val="20"/>
        </w:rPr>
        <w:t xml:space="preserve"> Map for more information.</w:t>
      </w:r>
    </w:p>
    <w:p w14:paraId="299BB0B1" w14:textId="77777777" w:rsidR="006F08B1" w:rsidRPr="00954BF2" w:rsidRDefault="006F08B1" w:rsidP="00C748E0">
      <w:pPr>
        <w:pStyle w:val="Normal140"/>
        <w:spacing w:before="60" w:after="60"/>
        <w:rPr>
          <w:rFonts w:asciiTheme="minorHAnsi" w:hAnsiTheme="minorHAnsi" w:cstheme="minorHAnsi"/>
          <w:szCs w:val="20"/>
        </w:rPr>
      </w:pPr>
    </w:p>
    <w:p w14:paraId="54D63278" w14:textId="77777777" w:rsidR="008D3FB0" w:rsidRPr="00954BF2" w:rsidRDefault="008D3FB0"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 xml:space="preserve">Where the full details of the </w:t>
      </w:r>
      <w:r w:rsidR="006F08B1" w:rsidRPr="00954BF2">
        <w:rPr>
          <w:rFonts w:asciiTheme="minorHAnsi" w:hAnsiTheme="minorHAnsi" w:cstheme="minorHAnsi"/>
          <w:szCs w:val="20"/>
        </w:rPr>
        <w:t>intake year</w:t>
      </w:r>
      <w:r w:rsidRPr="00954BF2">
        <w:rPr>
          <w:rFonts w:asciiTheme="minorHAnsi" w:hAnsiTheme="minorHAnsi" w:cstheme="minorHAnsi"/>
          <w:szCs w:val="20"/>
        </w:rPr>
        <w:t xml:space="preserve"> cannot be provided</w:t>
      </w:r>
      <w:r w:rsidR="006F08B1" w:rsidRPr="00954BF2">
        <w:rPr>
          <w:rFonts w:asciiTheme="minorHAnsi" w:hAnsiTheme="minorHAnsi" w:cstheme="minorHAnsi"/>
          <w:szCs w:val="20"/>
        </w:rPr>
        <w:t>,</w:t>
      </w:r>
      <w:r w:rsidRPr="00954BF2">
        <w:rPr>
          <w:rFonts w:asciiTheme="minorHAnsi" w:hAnsiTheme="minorHAnsi" w:cstheme="minorHAnsi"/>
          <w:szCs w:val="20"/>
        </w:rPr>
        <w:t xml:space="preserve"> the default is the current reference year</w:t>
      </w:r>
      <w:r w:rsidR="006F08B1" w:rsidRPr="00954BF2">
        <w:rPr>
          <w:rFonts w:asciiTheme="minorHAnsi" w:hAnsiTheme="minorHAnsi" w:cstheme="minorHAnsi"/>
          <w:szCs w:val="20"/>
        </w:rPr>
        <w:t>.</w:t>
      </w:r>
    </w:p>
    <w:p w14:paraId="385AF9F7" w14:textId="77777777" w:rsidR="00D00AC3" w:rsidRPr="00954BF2" w:rsidRDefault="00D00AC3" w:rsidP="00C748E0">
      <w:pPr>
        <w:spacing w:before="60" w:after="60"/>
        <w:rPr>
          <w:rFonts w:asciiTheme="minorHAnsi" w:hAnsiTheme="minorHAnsi" w:cstheme="minorHAnsi"/>
          <w:sz w:val="20"/>
          <w:szCs w:val="20"/>
        </w:rPr>
      </w:pPr>
    </w:p>
    <w:p w14:paraId="15344071" w14:textId="4417ED7C"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1098DC03" w14:textId="3DB49A51" w:rsidR="00D00AC3" w:rsidRPr="00954BF2" w:rsidRDefault="00D00AC3" w:rsidP="00C748E0">
      <w:pPr>
        <w:spacing w:before="60" w:after="60"/>
        <w:rPr>
          <w:rFonts w:asciiTheme="minorHAnsi" w:hAnsiTheme="minorHAnsi" w:cstheme="minorHAnsi"/>
          <w:sz w:val="20"/>
          <w:szCs w:val="20"/>
        </w:rPr>
      </w:pPr>
    </w:p>
    <w:p w14:paraId="0C0E36C9" w14:textId="40B011A6" w:rsidR="00645894" w:rsidRPr="00954BF2" w:rsidRDefault="00CC2FF5" w:rsidP="00954BF2">
      <w:pPr>
        <w:pStyle w:val="Heading3"/>
      </w:pPr>
      <w:r>
        <w:t>INPUT PACKETS:</w:t>
      </w:r>
    </w:p>
    <w:p w14:paraId="1858652F" w14:textId="1B9019EE" w:rsidR="00645894" w:rsidRPr="00954BF2" w:rsidRDefault="00645894"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023F897F" w14:textId="203BA902" w:rsidR="00645894" w:rsidRPr="00954BF2" w:rsidRDefault="00645894"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Course preferences </w:t>
      </w:r>
    </w:p>
    <w:p w14:paraId="5490E3E0" w14:textId="77777777" w:rsidR="00645894" w:rsidRPr="00954BF2" w:rsidRDefault="00645894" w:rsidP="00C748E0">
      <w:pPr>
        <w:spacing w:before="60" w:after="60"/>
        <w:rPr>
          <w:rFonts w:asciiTheme="minorHAnsi" w:hAnsiTheme="minorHAnsi" w:cstheme="minorHAnsi"/>
          <w:sz w:val="20"/>
          <w:szCs w:val="20"/>
        </w:rPr>
      </w:pPr>
    </w:p>
    <w:p w14:paraId="533D11F7" w14:textId="77777777" w:rsidR="00D00AC3" w:rsidRPr="00954BF2" w:rsidRDefault="00D00AC3" w:rsidP="00C748E0">
      <w:pPr>
        <w:spacing w:before="60" w:after="60"/>
        <w:rPr>
          <w:rFonts w:asciiTheme="minorHAnsi" w:hAnsiTheme="minorHAnsi" w:cstheme="minorHAnsi"/>
          <w:sz w:val="20"/>
          <w:szCs w:val="20"/>
        </w:rPr>
      </w:pPr>
    </w:p>
    <w:p w14:paraId="68E71761" w14:textId="77777777" w:rsidR="00D00AC3" w:rsidRPr="00954BF2" w:rsidRDefault="00D00AC3" w:rsidP="00954BF2">
      <w:pPr>
        <w:pStyle w:val="Heading3"/>
      </w:pPr>
      <w:r w:rsidRPr="00954BF2">
        <w:t>Technical notes</w:t>
      </w:r>
    </w:p>
    <w:p w14:paraId="0478DE9A"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C005ED0"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5421320"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2E489FD" w14:textId="77777777" w:rsidR="00D00AC3" w:rsidRPr="00954BF2" w:rsidRDefault="00D00AC3" w:rsidP="00C748E0">
      <w:pPr>
        <w:spacing w:before="60" w:after="60"/>
        <w:rPr>
          <w:rFonts w:asciiTheme="minorHAnsi" w:hAnsiTheme="minorHAnsi" w:cstheme="minorHAnsi"/>
          <w:sz w:val="20"/>
          <w:szCs w:val="20"/>
        </w:rPr>
      </w:pPr>
    </w:p>
    <w:p w14:paraId="448EA72C" w14:textId="77777777" w:rsidR="00D00AC3" w:rsidRPr="00954BF2" w:rsidRDefault="00D00AC3" w:rsidP="00954BF2">
      <w:pPr>
        <w:pStyle w:val="Heading3"/>
      </w:pPr>
      <w:r w:rsidRPr="00954BF2">
        <w:t>Change history</w:t>
      </w:r>
    </w:p>
    <w:p w14:paraId="2FB00AFE"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FA27B1B" w14:textId="77777777" w:rsidR="00D00AC3" w:rsidRPr="00954BF2" w:rsidRDefault="00D00AC3" w:rsidP="00954BF2">
      <w:pPr>
        <w:pStyle w:val="Heading1"/>
      </w:pPr>
      <w:bookmarkStart w:id="268" w:name="_Toc20152610"/>
      <w:r w:rsidRPr="00954BF2">
        <w:t>E</w:t>
      </w:r>
      <w:r w:rsidR="006F08B1" w:rsidRPr="00954BF2">
        <w:t>710</w:t>
      </w:r>
      <w:r w:rsidRPr="00954BF2">
        <w:t xml:space="preserve">:  </w:t>
      </w:r>
      <w:r w:rsidR="002F72D1" w:rsidRPr="00954BF2">
        <w:t>International Baccalaureate aggregate score</w:t>
      </w:r>
      <w:bookmarkEnd w:id="268"/>
    </w:p>
    <w:p w14:paraId="67598390" w14:textId="77777777" w:rsidR="00D00AC3" w:rsidRPr="00954BF2" w:rsidRDefault="00D00AC3" w:rsidP="00C748E0">
      <w:pPr>
        <w:pStyle w:val="Normal0"/>
        <w:spacing w:before="60" w:after="60"/>
        <w:rPr>
          <w:rFonts w:asciiTheme="minorHAnsi" w:hAnsiTheme="minorHAnsi" w:cstheme="minorHAnsi"/>
          <w:b/>
          <w:bCs/>
          <w:szCs w:val="20"/>
        </w:rPr>
      </w:pPr>
    </w:p>
    <w:p w14:paraId="70191376" w14:textId="77777777" w:rsidR="00D00AC3" w:rsidRPr="00954BF2" w:rsidRDefault="00D00AC3" w:rsidP="00954BF2">
      <w:pPr>
        <w:pStyle w:val="Heading3"/>
      </w:pPr>
      <w:r w:rsidRPr="00954BF2">
        <w:t>DESCRIPTION</w:t>
      </w:r>
    </w:p>
    <w:p w14:paraId="0D0C8224"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aggregate score associated with a secondary qualification attempted in the current year by an applicant who has qualified for the award of an International Baccalaureate Diploma or Bilingual International Baccalaureate Diploma</w:t>
      </w:r>
    </w:p>
    <w:p w14:paraId="33E964B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2F72D1" w:rsidRPr="00954BF2" w14:paraId="0ED36E14" w14:textId="77777777" w:rsidTr="0060117F">
        <w:tc>
          <w:tcPr>
            <w:tcW w:w="1560" w:type="dxa"/>
            <w:tcBorders>
              <w:right w:val="single" w:sz="6" w:space="0" w:color="BFBFBF" w:themeColor="background1" w:themeShade="BF"/>
            </w:tcBorders>
          </w:tcPr>
          <w:p w14:paraId="1BC883F7" w14:textId="77777777" w:rsidR="002F72D1" w:rsidRPr="00954BF2" w:rsidRDefault="002F72D1"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67B4DE7"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3689971"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Integer</w:t>
            </w:r>
          </w:p>
        </w:tc>
      </w:tr>
      <w:tr w:rsidR="002F72D1" w:rsidRPr="00954BF2" w14:paraId="6F2CB9BE" w14:textId="77777777" w:rsidTr="0060117F">
        <w:tc>
          <w:tcPr>
            <w:tcW w:w="1560" w:type="dxa"/>
            <w:tcBorders>
              <w:right w:val="single" w:sz="6" w:space="0" w:color="BFBFBF" w:themeColor="background1" w:themeShade="BF"/>
            </w:tcBorders>
          </w:tcPr>
          <w:p w14:paraId="6032A9A4" w14:textId="77777777" w:rsidR="002F72D1" w:rsidRPr="00954BF2" w:rsidRDefault="002F72D1"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2A2D125" w14:textId="77777777" w:rsidR="002F72D1" w:rsidRPr="00954BF2" w:rsidRDefault="002F72D1"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B3E46BF" w14:textId="77777777" w:rsidR="002F72D1" w:rsidRPr="00954BF2" w:rsidRDefault="002F72D1"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1191C487" w14:textId="77777777" w:rsidTr="00D00AC3">
        <w:tc>
          <w:tcPr>
            <w:tcW w:w="1560" w:type="dxa"/>
          </w:tcPr>
          <w:p w14:paraId="21DE9C3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41CD7DA"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930CA4D" w14:textId="77777777" w:rsidTr="00D00AC3">
        <w:tc>
          <w:tcPr>
            <w:tcW w:w="1560" w:type="dxa"/>
          </w:tcPr>
          <w:p w14:paraId="202D2C1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00020970" w14:textId="77777777" w:rsidR="00D00AC3" w:rsidRPr="00954BF2" w:rsidRDefault="00D00AC3" w:rsidP="00C748E0">
            <w:pPr>
              <w:pStyle w:val="Normal0"/>
              <w:spacing w:before="60" w:after="60"/>
              <w:rPr>
                <w:rFonts w:asciiTheme="minorHAnsi" w:hAnsiTheme="minorHAnsi" w:cstheme="minorHAnsi"/>
                <w:szCs w:val="20"/>
              </w:rPr>
            </w:pPr>
          </w:p>
        </w:tc>
      </w:tr>
    </w:tbl>
    <w:p w14:paraId="0FCDEA28"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2A310C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99CBD5F"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D19D23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6CEABE2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C778FC"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21 to 45​​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793B74"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Aggregate score out of 45 points for an applicant who completed the Diploma or Bilingual Diploma in the current year​</w:t>
            </w:r>
          </w:p>
        </w:tc>
      </w:tr>
      <w:tr w:rsidR="006F08B1" w:rsidRPr="00954BF2" w14:paraId="498D9E2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8E0FC1"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8FEFF1B"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Applicant qualified for an International Baccalaureate aggregate score in the current year but the value is unknown or cannot be reported​</w:t>
            </w:r>
          </w:p>
        </w:tc>
      </w:tr>
    </w:tbl>
    <w:p w14:paraId="58F914DC" w14:textId="77777777" w:rsidR="00D00AC3" w:rsidRPr="00954BF2" w:rsidRDefault="00D00AC3" w:rsidP="00C748E0">
      <w:pPr>
        <w:pStyle w:val="Normal0"/>
        <w:spacing w:before="60" w:after="60"/>
        <w:rPr>
          <w:rFonts w:asciiTheme="minorHAnsi" w:hAnsiTheme="minorHAnsi" w:cstheme="minorHAnsi"/>
          <w:b/>
          <w:bCs/>
          <w:caps/>
          <w:szCs w:val="20"/>
        </w:rPr>
      </w:pPr>
    </w:p>
    <w:p w14:paraId="66A21BD4" w14:textId="77777777" w:rsidR="00D00AC3" w:rsidRPr="00954BF2" w:rsidRDefault="00D00AC3" w:rsidP="00954BF2">
      <w:pPr>
        <w:pStyle w:val="Heading3"/>
      </w:pPr>
      <w:r w:rsidRPr="00954BF2">
        <w:t>Additional information to support reporting requirements</w:t>
      </w:r>
    </w:p>
    <w:p w14:paraId="74128109"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International Baccalaureate qualifications are reported for students whose confirmed candidature has been notified by the Australian Office of the International Baccalaureate Organisation.</w:t>
      </w:r>
    </w:p>
    <w:p w14:paraId="04ED1B21" w14:textId="77777777" w:rsidR="006F08B1" w:rsidRPr="00954BF2" w:rsidRDefault="006F08B1" w:rsidP="00C748E0">
      <w:pPr>
        <w:pStyle w:val="Normal141"/>
        <w:spacing w:before="60" w:after="60"/>
        <w:rPr>
          <w:rFonts w:asciiTheme="minorHAnsi" w:hAnsiTheme="minorHAnsi" w:cstheme="minorHAnsi"/>
          <w:szCs w:val="20"/>
        </w:rPr>
      </w:pPr>
    </w:p>
    <w:p w14:paraId="173660FC"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Current year means the year in which the most recent Australian State and territory school-leaver cohorts completed Year 12.</w:t>
      </w:r>
    </w:p>
    <w:p w14:paraId="1C336C88" w14:textId="77777777" w:rsidR="006F08B1" w:rsidRPr="00954BF2" w:rsidRDefault="006F08B1" w:rsidP="00C748E0">
      <w:pPr>
        <w:pStyle w:val="Normal141"/>
        <w:spacing w:before="60" w:after="60"/>
        <w:rPr>
          <w:rFonts w:asciiTheme="minorHAnsi" w:hAnsiTheme="minorHAnsi" w:cstheme="minorHAnsi"/>
          <w:szCs w:val="20"/>
        </w:rPr>
      </w:pPr>
    </w:p>
    <w:p w14:paraId="7BD74DBB" w14:textId="323DA704"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 xml:space="preserve">If the submitter is a TAC, report bb where the applicant has not qualified for an International Baccalaureate aggregate score. Refer to </w:t>
      </w:r>
      <w:hyperlink r:id="rId52"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0DCE0535" w14:textId="77777777" w:rsidR="006F08B1" w:rsidRPr="00954BF2" w:rsidRDefault="006F08B1" w:rsidP="00C748E0">
      <w:pPr>
        <w:pStyle w:val="Normal141"/>
        <w:spacing w:before="60" w:after="60"/>
        <w:rPr>
          <w:rFonts w:asciiTheme="minorHAnsi" w:hAnsiTheme="minorHAnsi" w:cstheme="minorHAnsi"/>
          <w:szCs w:val="20"/>
        </w:rPr>
      </w:pPr>
    </w:p>
    <w:p w14:paraId="33AA88EA" w14:textId="77777777" w:rsidR="006F08B1" w:rsidRPr="00954BF2" w:rsidRDefault="006F08B1" w:rsidP="00C748E0">
      <w:pPr>
        <w:pStyle w:val="Normal141"/>
        <w:spacing w:before="60" w:after="60"/>
        <w:rPr>
          <w:rFonts w:asciiTheme="minorHAnsi" w:hAnsiTheme="minorHAnsi" w:cstheme="minorHAnsi"/>
          <w:szCs w:val="20"/>
        </w:rPr>
      </w:pPr>
      <w:r w:rsidRPr="00954BF2">
        <w:rPr>
          <w:rFonts w:asciiTheme="minorHAnsi" w:hAnsiTheme="minorHAnsi" w:cstheme="minorHAnsi"/>
          <w:szCs w:val="20"/>
        </w:rPr>
        <w:t>If the submitter is a H</w:t>
      </w:r>
      <w:r w:rsidR="00086517" w:rsidRPr="00954BF2">
        <w:rPr>
          <w:rFonts w:asciiTheme="minorHAnsi" w:hAnsiTheme="minorHAnsi" w:cstheme="minorHAnsi"/>
          <w:szCs w:val="20"/>
        </w:rPr>
        <w:t xml:space="preserve">igher </w:t>
      </w:r>
      <w:r w:rsidRPr="00954BF2">
        <w:rPr>
          <w:rFonts w:asciiTheme="minorHAnsi" w:hAnsiTheme="minorHAnsi" w:cstheme="minorHAnsi"/>
          <w:szCs w:val="20"/>
        </w:rPr>
        <w:t>E</w:t>
      </w:r>
      <w:r w:rsidR="00086517" w:rsidRPr="00954BF2">
        <w:rPr>
          <w:rFonts w:asciiTheme="minorHAnsi" w:hAnsiTheme="minorHAnsi" w:cstheme="minorHAnsi"/>
          <w:szCs w:val="20"/>
        </w:rPr>
        <w:t xml:space="preserve">ducation </w:t>
      </w:r>
      <w:r w:rsidRPr="00954BF2">
        <w:rPr>
          <w:rFonts w:asciiTheme="minorHAnsi" w:hAnsiTheme="minorHAnsi" w:cstheme="minorHAnsi"/>
          <w:szCs w:val="20"/>
        </w:rPr>
        <w:t>P</w:t>
      </w:r>
      <w:r w:rsidR="00086517" w:rsidRPr="00954BF2">
        <w:rPr>
          <w:rFonts w:asciiTheme="minorHAnsi" w:hAnsiTheme="minorHAnsi" w:cstheme="minorHAnsi"/>
          <w:szCs w:val="20"/>
        </w:rPr>
        <w:t>rovider</w:t>
      </w:r>
      <w:r w:rsidRPr="00954BF2">
        <w:rPr>
          <w:rFonts w:asciiTheme="minorHAnsi" w:hAnsiTheme="minorHAnsi" w:cstheme="minorHAnsi"/>
          <w:szCs w:val="20"/>
        </w:rPr>
        <w:t>, this field may be left blank if no details on the International Baccalaureate aggregate score are collected.</w:t>
      </w:r>
    </w:p>
    <w:p w14:paraId="30533780" w14:textId="77777777" w:rsidR="00D00AC3" w:rsidRPr="00954BF2" w:rsidRDefault="00D00AC3" w:rsidP="00C748E0">
      <w:pPr>
        <w:spacing w:before="60" w:after="60"/>
        <w:rPr>
          <w:rFonts w:asciiTheme="minorHAnsi" w:hAnsiTheme="minorHAnsi" w:cstheme="minorHAnsi"/>
          <w:sz w:val="20"/>
          <w:szCs w:val="20"/>
        </w:rPr>
      </w:pPr>
    </w:p>
    <w:p w14:paraId="0384EFB6" w14:textId="44926F9A"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1DECD42A" w14:textId="3CEF9DEA" w:rsidR="00D00AC3" w:rsidRPr="00954BF2" w:rsidRDefault="00D00AC3" w:rsidP="00C748E0">
      <w:pPr>
        <w:spacing w:before="60" w:after="60"/>
        <w:rPr>
          <w:rFonts w:asciiTheme="minorHAnsi" w:hAnsiTheme="minorHAnsi" w:cstheme="minorHAnsi"/>
          <w:sz w:val="20"/>
          <w:szCs w:val="20"/>
        </w:rPr>
      </w:pPr>
    </w:p>
    <w:p w14:paraId="1D3DAF18" w14:textId="05C8D827" w:rsidR="00645894" w:rsidRPr="00954BF2" w:rsidRDefault="00CC2FF5" w:rsidP="00954BF2">
      <w:pPr>
        <w:pStyle w:val="Heading3"/>
      </w:pPr>
      <w:r>
        <w:t>INPUT PACKETS:</w:t>
      </w:r>
    </w:p>
    <w:p w14:paraId="6272EF01" w14:textId="77777777" w:rsidR="00645894" w:rsidRPr="00954BF2" w:rsidRDefault="00645894"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4F89E982" w14:textId="77777777" w:rsidR="00645894" w:rsidRPr="00954BF2" w:rsidRDefault="00645894" w:rsidP="00C748E0">
      <w:pPr>
        <w:spacing w:before="60" w:after="60"/>
        <w:rPr>
          <w:rFonts w:asciiTheme="minorHAnsi" w:hAnsiTheme="minorHAnsi" w:cstheme="minorHAnsi"/>
          <w:sz w:val="20"/>
          <w:szCs w:val="20"/>
        </w:rPr>
      </w:pPr>
    </w:p>
    <w:p w14:paraId="219407D5" w14:textId="77777777" w:rsidR="00D00AC3" w:rsidRPr="00954BF2" w:rsidRDefault="00D00AC3" w:rsidP="00C748E0">
      <w:pPr>
        <w:spacing w:before="60" w:after="60"/>
        <w:rPr>
          <w:rFonts w:asciiTheme="minorHAnsi" w:hAnsiTheme="minorHAnsi" w:cstheme="minorHAnsi"/>
          <w:sz w:val="20"/>
          <w:szCs w:val="20"/>
        </w:rPr>
      </w:pPr>
    </w:p>
    <w:p w14:paraId="46FD2F2D" w14:textId="77777777" w:rsidR="00D00AC3" w:rsidRPr="00954BF2" w:rsidRDefault="00D00AC3" w:rsidP="00954BF2">
      <w:pPr>
        <w:pStyle w:val="Heading3"/>
      </w:pPr>
      <w:r w:rsidRPr="00954BF2">
        <w:t>Technical notes</w:t>
      </w:r>
    </w:p>
    <w:p w14:paraId="7A079F0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116D7710"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F7D6346"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85652B0" w14:textId="77777777" w:rsidR="00D00AC3" w:rsidRPr="00954BF2" w:rsidRDefault="00D00AC3" w:rsidP="00C748E0">
      <w:pPr>
        <w:spacing w:before="60" w:after="60"/>
        <w:rPr>
          <w:rFonts w:asciiTheme="minorHAnsi" w:hAnsiTheme="minorHAnsi" w:cstheme="minorHAnsi"/>
          <w:sz w:val="20"/>
          <w:szCs w:val="20"/>
        </w:rPr>
      </w:pPr>
    </w:p>
    <w:p w14:paraId="22AF171C" w14:textId="77777777" w:rsidR="00D00AC3" w:rsidRPr="00954BF2" w:rsidRDefault="00D00AC3" w:rsidP="00954BF2">
      <w:pPr>
        <w:pStyle w:val="Heading3"/>
      </w:pPr>
      <w:r w:rsidRPr="00954BF2">
        <w:t>Change history</w:t>
      </w:r>
    </w:p>
    <w:p w14:paraId="321659A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E7B06C9" w14:textId="77777777" w:rsidR="0060117F" w:rsidRPr="00954BF2" w:rsidRDefault="0060117F" w:rsidP="00954BF2">
      <w:pPr>
        <w:pStyle w:val="Heading1"/>
      </w:pPr>
      <w:bookmarkStart w:id="269" w:name="_Toc20152611"/>
      <w:r w:rsidRPr="00954BF2">
        <w:t>E711:  Interstate transfer index</w:t>
      </w:r>
      <w:bookmarkEnd w:id="269"/>
    </w:p>
    <w:p w14:paraId="70C004B0" w14:textId="77777777" w:rsidR="0060117F" w:rsidRPr="00954BF2" w:rsidRDefault="0060117F" w:rsidP="00C748E0">
      <w:pPr>
        <w:pStyle w:val="Normal0"/>
        <w:spacing w:before="60" w:after="60"/>
        <w:rPr>
          <w:rFonts w:asciiTheme="minorHAnsi" w:hAnsiTheme="minorHAnsi" w:cstheme="minorHAnsi"/>
          <w:b/>
          <w:bCs/>
          <w:szCs w:val="20"/>
        </w:rPr>
      </w:pPr>
    </w:p>
    <w:p w14:paraId="1180D292" w14:textId="77777777" w:rsidR="0060117F" w:rsidRPr="00954BF2" w:rsidRDefault="0060117F" w:rsidP="00954BF2">
      <w:pPr>
        <w:pStyle w:val="Heading3"/>
      </w:pPr>
      <w:r w:rsidRPr="00954BF2">
        <w:t>DESCRIPTION</w:t>
      </w:r>
    </w:p>
    <w:p w14:paraId="161ADD9E"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A code indicating the overall measure of student achievement on completion of an Australian Year 12 qualification as reported by TACs</w:t>
      </w:r>
    </w:p>
    <w:p w14:paraId="1FB4C12E" w14:textId="77777777" w:rsidR="0060117F" w:rsidRPr="00954BF2" w:rsidRDefault="0060117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0117F" w:rsidRPr="00954BF2" w14:paraId="6C91C254" w14:textId="77777777" w:rsidTr="0060117F">
        <w:tc>
          <w:tcPr>
            <w:tcW w:w="1560" w:type="dxa"/>
            <w:tcBorders>
              <w:right w:val="single" w:sz="6" w:space="0" w:color="BFBFBF" w:themeColor="background1" w:themeShade="BF"/>
            </w:tcBorders>
          </w:tcPr>
          <w:p w14:paraId="7463BFD3" w14:textId="77777777" w:rsidR="0060117F" w:rsidRPr="00954BF2" w:rsidRDefault="006011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1C2F1BF"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EC0FC0A"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Decimal</w:t>
            </w:r>
          </w:p>
        </w:tc>
      </w:tr>
      <w:tr w:rsidR="0060117F" w:rsidRPr="00954BF2" w14:paraId="04002F52" w14:textId="77777777" w:rsidTr="0060117F">
        <w:tc>
          <w:tcPr>
            <w:tcW w:w="1560" w:type="dxa"/>
            <w:tcBorders>
              <w:right w:val="single" w:sz="6" w:space="0" w:color="BFBFBF" w:themeColor="background1" w:themeShade="BF"/>
            </w:tcBorders>
          </w:tcPr>
          <w:p w14:paraId="2ED90149" w14:textId="77777777" w:rsidR="0060117F" w:rsidRPr="00954BF2" w:rsidRDefault="006011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6130F3B"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43C2FBD"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4(2)</w:t>
            </w:r>
          </w:p>
        </w:tc>
      </w:tr>
      <w:tr w:rsidR="0060117F" w:rsidRPr="00954BF2" w14:paraId="29E6CD4E" w14:textId="77777777" w:rsidTr="0060117F">
        <w:tc>
          <w:tcPr>
            <w:tcW w:w="1560" w:type="dxa"/>
          </w:tcPr>
          <w:p w14:paraId="1623FF1C" w14:textId="77777777" w:rsidR="0060117F" w:rsidRPr="00954BF2" w:rsidRDefault="0060117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DFE8FFD" w14:textId="77777777" w:rsidR="0060117F" w:rsidRPr="00954BF2" w:rsidRDefault="0060117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60117F" w:rsidRPr="00954BF2" w14:paraId="676F1A61" w14:textId="77777777" w:rsidTr="0060117F">
        <w:tc>
          <w:tcPr>
            <w:tcW w:w="1560" w:type="dxa"/>
          </w:tcPr>
          <w:p w14:paraId="165EEE7F" w14:textId="77777777" w:rsidR="0060117F" w:rsidRPr="00954BF2" w:rsidRDefault="0060117F" w:rsidP="00C748E0">
            <w:pPr>
              <w:pStyle w:val="Normal0"/>
              <w:spacing w:before="60" w:after="60"/>
              <w:rPr>
                <w:rFonts w:asciiTheme="minorHAnsi" w:hAnsiTheme="minorHAnsi" w:cstheme="minorHAnsi"/>
                <w:b/>
                <w:szCs w:val="20"/>
              </w:rPr>
            </w:pPr>
          </w:p>
        </w:tc>
        <w:tc>
          <w:tcPr>
            <w:tcW w:w="8182" w:type="dxa"/>
            <w:gridSpan w:val="2"/>
          </w:tcPr>
          <w:p w14:paraId="52F04AB6" w14:textId="77777777" w:rsidR="0060117F" w:rsidRPr="00954BF2" w:rsidRDefault="0060117F" w:rsidP="00C748E0">
            <w:pPr>
              <w:pStyle w:val="Normal0"/>
              <w:spacing w:before="60" w:after="60"/>
              <w:rPr>
                <w:rFonts w:asciiTheme="minorHAnsi" w:hAnsiTheme="minorHAnsi" w:cstheme="minorHAnsi"/>
                <w:szCs w:val="20"/>
              </w:rPr>
            </w:pPr>
          </w:p>
        </w:tc>
      </w:tr>
    </w:tbl>
    <w:p w14:paraId="2C53FB84" w14:textId="77777777" w:rsidR="0060117F" w:rsidRPr="00954BF2" w:rsidRDefault="0060117F"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60117F" w:rsidRPr="00954BF2" w14:paraId="5DB0BD02"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CE4CF98"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0FCCF7C"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0117F" w:rsidRPr="00954BF2" w14:paraId="651C266F"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4FE452" w14:textId="77777777" w:rsidR="0060117F" w:rsidRPr="00954BF2" w:rsidRDefault="0060117F"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F6FB86" w14:textId="77777777" w:rsidR="0060117F" w:rsidRPr="00954BF2" w:rsidRDefault="0060117F"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The applicant has not qualified for an Interstate Transfer Index or the applicant's score is unknown</w:t>
            </w:r>
          </w:p>
        </w:tc>
      </w:tr>
      <w:tr w:rsidR="0060117F" w:rsidRPr="00954BF2" w14:paraId="3C6ED31C" w14:textId="77777777" w:rsidTr="0060117F">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FB59C1" w14:textId="77777777" w:rsidR="0060117F" w:rsidRPr="00954BF2" w:rsidRDefault="0060117F"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30 to 99.95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CAEE407" w14:textId="77777777" w:rsidR="0060117F" w:rsidRPr="00954BF2" w:rsidRDefault="0060117F" w:rsidP="00C748E0">
            <w:pPr>
              <w:pStyle w:val="Normal60"/>
              <w:spacing w:before="60" w:after="60"/>
              <w:rPr>
                <w:rFonts w:asciiTheme="minorHAnsi" w:hAnsiTheme="minorHAnsi" w:cstheme="minorHAnsi"/>
                <w:szCs w:val="20"/>
              </w:rPr>
            </w:pPr>
            <w:r w:rsidRPr="00954BF2">
              <w:rPr>
                <w:rFonts w:asciiTheme="minorHAnsi" w:hAnsiTheme="minorHAnsi" w:cstheme="minorHAnsi"/>
                <w:szCs w:val="20"/>
              </w:rPr>
              <w:t>Selection Rank</w:t>
            </w:r>
          </w:p>
        </w:tc>
      </w:tr>
    </w:tbl>
    <w:p w14:paraId="02A5A89A" w14:textId="77777777" w:rsidR="0060117F" w:rsidRPr="00954BF2" w:rsidRDefault="0060117F" w:rsidP="00C748E0">
      <w:pPr>
        <w:pStyle w:val="Normal0"/>
        <w:spacing w:before="60" w:after="60"/>
        <w:rPr>
          <w:rFonts w:asciiTheme="minorHAnsi" w:hAnsiTheme="minorHAnsi" w:cstheme="minorHAnsi"/>
          <w:b/>
          <w:bCs/>
          <w:caps/>
          <w:szCs w:val="20"/>
        </w:rPr>
      </w:pPr>
    </w:p>
    <w:p w14:paraId="2841BDBD" w14:textId="77777777" w:rsidR="0060117F" w:rsidRPr="00954BF2" w:rsidRDefault="0060117F" w:rsidP="00954BF2">
      <w:pPr>
        <w:pStyle w:val="Heading3"/>
      </w:pPr>
      <w:r w:rsidRPr="00954BF2">
        <w:t>Additional information to support reporting requirements</w:t>
      </w:r>
    </w:p>
    <w:p w14:paraId="7D18D26D" w14:textId="77777777" w:rsidR="0060117F" w:rsidRPr="00954BF2" w:rsidRDefault="006011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The Interstate Transfer Index is the value for the common index that has been agreed by MCEETYA.</w:t>
      </w:r>
    </w:p>
    <w:p w14:paraId="3C4D9D7A" w14:textId="77777777" w:rsidR="0060117F" w:rsidRPr="00954BF2" w:rsidRDefault="0060117F" w:rsidP="00C748E0">
      <w:pPr>
        <w:spacing w:before="60" w:after="60"/>
        <w:rPr>
          <w:rFonts w:asciiTheme="minorHAnsi" w:hAnsiTheme="minorHAnsi" w:cstheme="minorHAnsi"/>
          <w:sz w:val="20"/>
          <w:szCs w:val="20"/>
        </w:rPr>
      </w:pPr>
    </w:p>
    <w:p w14:paraId="089F3128" w14:textId="77777777" w:rsidR="004A3CA0" w:rsidRPr="00954BF2" w:rsidRDefault="004A3CA0"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Round the hundredths in the value to either ‘0’ or ‘5’. For example:</w:t>
      </w:r>
    </w:p>
    <w:p w14:paraId="5E2D8B38" w14:textId="77777777" w:rsidR="004A3CA0" w:rsidRPr="00954BF2" w:rsidRDefault="004A3CA0" w:rsidP="008C3D6A">
      <w:pPr>
        <w:pStyle w:val="ListParagraph"/>
        <w:numPr>
          <w:ilvl w:val="0"/>
          <w:numId w:val="14"/>
        </w:numPr>
        <w:spacing w:before="60" w:after="60"/>
        <w:rPr>
          <w:rFonts w:asciiTheme="minorHAnsi" w:hAnsiTheme="minorHAnsi" w:cstheme="minorHAnsi"/>
          <w:sz w:val="20"/>
          <w:szCs w:val="20"/>
        </w:rPr>
      </w:pPr>
      <w:r w:rsidRPr="00954BF2">
        <w:rPr>
          <w:rFonts w:asciiTheme="minorHAnsi" w:hAnsiTheme="minorHAnsi" w:cstheme="minorHAnsi"/>
          <w:sz w:val="20"/>
          <w:szCs w:val="20"/>
        </w:rPr>
        <w:t>‘89.94’ should be reported as ‘89.95’</w:t>
      </w:r>
    </w:p>
    <w:p w14:paraId="1442CC52" w14:textId="77777777" w:rsidR="004A3CA0" w:rsidRPr="00954BF2" w:rsidRDefault="004A3CA0" w:rsidP="008C3D6A">
      <w:pPr>
        <w:pStyle w:val="ListParagraph"/>
        <w:numPr>
          <w:ilvl w:val="0"/>
          <w:numId w:val="14"/>
        </w:numPr>
        <w:spacing w:before="60" w:after="60"/>
        <w:rPr>
          <w:rFonts w:asciiTheme="minorHAnsi" w:hAnsiTheme="minorHAnsi" w:cstheme="minorHAnsi"/>
          <w:sz w:val="20"/>
          <w:szCs w:val="20"/>
        </w:rPr>
      </w:pPr>
      <w:r w:rsidRPr="00954BF2">
        <w:rPr>
          <w:rFonts w:asciiTheme="minorHAnsi" w:hAnsiTheme="minorHAnsi" w:cstheme="minorHAnsi"/>
          <w:sz w:val="20"/>
          <w:szCs w:val="20"/>
        </w:rPr>
        <w:t>‘91.11’ should be reported as ‘91.10’</w:t>
      </w:r>
    </w:p>
    <w:p w14:paraId="61A52B9F" w14:textId="77777777" w:rsidR="004A3CA0" w:rsidRPr="00954BF2" w:rsidRDefault="004A3CA0" w:rsidP="00C748E0">
      <w:pPr>
        <w:spacing w:before="60" w:after="60"/>
        <w:rPr>
          <w:rFonts w:asciiTheme="minorHAnsi" w:hAnsiTheme="minorHAnsi" w:cstheme="minorHAnsi"/>
          <w:sz w:val="20"/>
          <w:szCs w:val="20"/>
        </w:rPr>
      </w:pPr>
    </w:p>
    <w:p w14:paraId="188757B1" w14:textId="77777777" w:rsidR="00086517" w:rsidRPr="00954BF2" w:rsidRDefault="006011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Current year means the year in which the most recent Australian State and territory school</w:t>
      </w:r>
      <w:r w:rsidRPr="00954BF2">
        <w:rPr>
          <w:rFonts w:ascii="Cambria Math" w:hAnsi="Cambria Math" w:cs="Cambria Math"/>
          <w:sz w:val="20"/>
          <w:szCs w:val="20"/>
        </w:rPr>
        <w:t>‑</w:t>
      </w:r>
      <w:r w:rsidRPr="00954BF2">
        <w:rPr>
          <w:rFonts w:asciiTheme="minorHAnsi" w:hAnsiTheme="minorHAnsi" w:cstheme="minorHAnsi"/>
          <w:sz w:val="20"/>
          <w:szCs w:val="20"/>
        </w:rPr>
        <w:t>leaver cohorts completed Year 12.</w:t>
      </w:r>
    </w:p>
    <w:p w14:paraId="1B3BEE7B" w14:textId="036674CB" w:rsidR="0060117F" w:rsidRPr="00954BF2" w:rsidDel="005F6AA5" w:rsidRDefault="0060117F" w:rsidP="00C748E0">
      <w:pPr>
        <w:spacing w:before="60" w:after="60"/>
        <w:rPr>
          <w:del w:id="270" w:author="Author" w:date="2020-10-19T11:12:00Z"/>
          <w:rFonts w:asciiTheme="minorHAnsi" w:hAnsiTheme="minorHAnsi" w:cstheme="minorHAnsi"/>
          <w:sz w:val="20"/>
          <w:szCs w:val="20"/>
        </w:rPr>
      </w:pPr>
    </w:p>
    <w:p w14:paraId="65389B9B" w14:textId="297CF0DB" w:rsidR="0060117F" w:rsidRPr="00954BF2" w:rsidDel="005F6AA5" w:rsidRDefault="00213007" w:rsidP="00C748E0">
      <w:pPr>
        <w:spacing w:before="60" w:after="60"/>
        <w:rPr>
          <w:del w:id="271" w:author="Author" w:date="2020-10-19T11:12:00Z"/>
          <w:rFonts w:asciiTheme="minorHAnsi" w:hAnsiTheme="minorHAnsi" w:cstheme="minorHAnsi"/>
          <w:sz w:val="20"/>
          <w:szCs w:val="20"/>
        </w:rPr>
      </w:pPr>
      <w:del w:id="272" w:author="Author" w:date="2020-10-19T11:12:00Z">
        <w:r w:rsidDel="005F6AA5">
          <w:rPr>
            <w:rFonts w:asciiTheme="minorHAnsi" w:hAnsiTheme="minorHAnsi" w:cstheme="minorHAnsi"/>
            <w:sz w:val="20"/>
            <w:szCs w:val="20"/>
          </w:rPr>
          <w:delText>Note: e</w:delText>
        </w:r>
        <w:r w:rsidR="0060117F" w:rsidRPr="00954BF2" w:rsidDel="005F6AA5">
          <w:rPr>
            <w:rFonts w:asciiTheme="minorHAnsi" w:hAnsiTheme="minorHAnsi" w:cstheme="minorHAnsi"/>
            <w:sz w:val="20"/>
            <w:szCs w:val="20"/>
          </w:rPr>
          <w:delText xml:space="preserve">lement 711 is not </w:delText>
        </w:r>
        <w:r w:rsidR="00086517" w:rsidRPr="00954BF2" w:rsidDel="005F6AA5">
          <w:rPr>
            <w:rFonts w:asciiTheme="minorHAnsi" w:hAnsiTheme="minorHAnsi" w:cstheme="minorHAnsi"/>
            <w:sz w:val="20"/>
            <w:szCs w:val="20"/>
          </w:rPr>
          <w:delText>reported by</w:delText>
        </w:r>
        <w:r w:rsidR="0060117F" w:rsidRPr="00954BF2" w:rsidDel="005F6AA5">
          <w:rPr>
            <w:rFonts w:asciiTheme="minorHAnsi" w:hAnsiTheme="minorHAnsi" w:cstheme="minorHAnsi"/>
            <w:sz w:val="20"/>
            <w:szCs w:val="20"/>
          </w:rPr>
          <w:delText xml:space="preserve"> H</w:delText>
        </w:r>
        <w:r w:rsidR="00086517" w:rsidRPr="00954BF2" w:rsidDel="005F6AA5">
          <w:rPr>
            <w:rFonts w:asciiTheme="minorHAnsi" w:hAnsiTheme="minorHAnsi" w:cstheme="minorHAnsi"/>
            <w:sz w:val="20"/>
            <w:szCs w:val="20"/>
          </w:rPr>
          <w:delText xml:space="preserve">igher </w:delText>
        </w:r>
        <w:r w:rsidR="0060117F" w:rsidRPr="00954BF2" w:rsidDel="005F6AA5">
          <w:rPr>
            <w:rFonts w:asciiTheme="minorHAnsi" w:hAnsiTheme="minorHAnsi" w:cstheme="minorHAnsi"/>
            <w:sz w:val="20"/>
            <w:szCs w:val="20"/>
          </w:rPr>
          <w:delText>E</w:delText>
        </w:r>
        <w:r w:rsidR="00086517" w:rsidRPr="00954BF2" w:rsidDel="005F6AA5">
          <w:rPr>
            <w:rFonts w:asciiTheme="minorHAnsi" w:hAnsiTheme="minorHAnsi" w:cstheme="minorHAnsi"/>
            <w:sz w:val="20"/>
            <w:szCs w:val="20"/>
          </w:rPr>
          <w:delText xml:space="preserve">ducation </w:delText>
        </w:r>
        <w:r w:rsidR="0060117F" w:rsidRPr="00954BF2" w:rsidDel="005F6AA5">
          <w:rPr>
            <w:rFonts w:asciiTheme="minorHAnsi" w:hAnsiTheme="minorHAnsi" w:cstheme="minorHAnsi"/>
            <w:sz w:val="20"/>
            <w:szCs w:val="20"/>
          </w:rPr>
          <w:delText>P</w:delText>
        </w:r>
        <w:r w:rsidR="00086517" w:rsidRPr="00954BF2" w:rsidDel="005F6AA5">
          <w:rPr>
            <w:rFonts w:asciiTheme="minorHAnsi" w:hAnsiTheme="minorHAnsi" w:cstheme="minorHAnsi"/>
            <w:sz w:val="20"/>
            <w:szCs w:val="20"/>
          </w:rPr>
          <w:delText>rovider</w:delText>
        </w:r>
        <w:r w:rsidR="0060117F" w:rsidRPr="00954BF2" w:rsidDel="005F6AA5">
          <w:rPr>
            <w:rFonts w:asciiTheme="minorHAnsi" w:hAnsiTheme="minorHAnsi" w:cstheme="minorHAnsi"/>
            <w:sz w:val="20"/>
            <w:szCs w:val="20"/>
          </w:rPr>
          <w:delText>s. Element 36</w:delText>
        </w:r>
        <w:r w:rsidDel="005F6AA5">
          <w:rPr>
            <w:rFonts w:asciiTheme="minorHAnsi" w:hAnsiTheme="minorHAnsi" w:cstheme="minorHAnsi"/>
            <w:sz w:val="20"/>
            <w:szCs w:val="20"/>
          </w:rPr>
          <w:delText>9 (Tertiary Entrance Score) or e</w:delText>
        </w:r>
        <w:r w:rsidR="0060117F" w:rsidRPr="00954BF2" w:rsidDel="005F6AA5">
          <w:rPr>
            <w:rFonts w:asciiTheme="minorHAnsi" w:hAnsiTheme="minorHAnsi" w:cstheme="minorHAnsi"/>
            <w:sz w:val="20"/>
            <w:szCs w:val="20"/>
          </w:rPr>
          <w:delText>lement 710 (International Baccalaureate aggregate score) are reported instead.</w:delText>
        </w:r>
      </w:del>
    </w:p>
    <w:p w14:paraId="47B6689E" w14:textId="77777777" w:rsidR="0060117F" w:rsidRPr="00954BF2" w:rsidRDefault="0060117F" w:rsidP="00C748E0">
      <w:pPr>
        <w:spacing w:before="60" w:after="60"/>
        <w:rPr>
          <w:rFonts w:asciiTheme="minorHAnsi" w:hAnsiTheme="minorHAnsi" w:cstheme="minorHAnsi"/>
          <w:sz w:val="20"/>
          <w:szCs w:val="20"/>
        </w:rPr>
      </w:pPr>
    </w:p>
    <w:p w14:paraId="3BD85109" w14:textId="6405F231" w:rsidR="0060117F" w:rsidRPr="00954BF2" w:rsidRDefault="006011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74A9A5BA" w14:textId="695E29AD" w:rsidR="0060117F" w:rsidRPr="00954BF2" w:rsidRDefault="0060117F" w:rsidP="00C748E0">
      <w:pPr>
        <w:spacing w:before="60" w:after="60"/>
        <w:rPr>
          <w:rFonts w:asciiTheme="minorHAnsi" w:hAnsiTheme="minorHAnsi" w:cstheme="minorHAnsi"/>
          <w:sz w:val="20"/>
          <w:szCs w:val="20"/>
        </w:rPr>
      </w:pPr>
    </w:p>
    <w:p w14:paraId="3BE38D0D" w14:textId="2D73CE2E" w:rsidR="00CE7565" w:rsidRPr="00954BF2" w:rsidRDefault="00CC2FF5" w:rsidP="00954BF2">
      <w:pPr>
        <w:pStyle w:val="Heading3"/>
      </w:pPr>
      <w:r>
        <w:t>INPUT PACKETS:</w:t>
      </w:r>
    </w:p>
    <w:p w14:paraId="23A6ED96" w14:textId="2849012F"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TAC only </w:t>
      </w:r>
    </w:p>
    <w:p w14:paraId="5C71CC21" w14:textId="77777777" w:rsidR="00CE7565" w:rsidRPr="00954BF2" w:rsidRDefault="00CE7565" w:rsidP="00C748E0">
      <w:pPr>
        <w:spacing w:before="60" w:after="60"/>
        <w:rPr>
          <w:rFonts w:asciiTheme="minorHAnsi" w:hAnsiTheme="minorHAnsi" w:cstheme="minorHAnsi"/>
          <w:sz w:val="20"/>
          <w:szCs w:val="20"/>
        </w:rPr>
      </w:pPr>
    </w:p>
    <w:p w14:paraId="2B47BA25" w14:textId="77777777" w:rsidR="0060117F" w:rsidRPr="00954BF2" w:rsidRDefault="0060117F" w:rsidP="00C748E0">
      <w:pPr>
        <w:spacing w:before="60" w:after="60"/>
        <w:rPr>
          <w:rFonts w:asciiTheme="minorHAnsi" w:hAnsiTheme="minorHAnsi" w:cstheme="minorHAnsi"/>
          <w:sz w:val="20"/>
          <w:szCs w:val="20"/>
        </w:rPr>
      </w:pPr>
    </w:p>
    <w:p w14:paraId="79BCF4BB" w14:textId="77777777" w:rsidR="0060117F" w:rsidRPr="00954BF2" w:rsidRDefault="0060117F" w:rsidP="00954BF2">
      <w:pPr>
        <w:pStyle w:val="Heading3"/>
      </w:pPr>
      <w:r w:rsidRPr="00954BF2">
        <w:t>Technical notes</w:t>
      </w:r>
    </w:p>
    <w:p w14:paraId="61059B39" w14:textId="77777777" w:rsidR="0060117F" w:rsidRPr="00954BF2" w:rsidRDefault="0060117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F20CC20" w14:textId="77777777" w:rsidR="0060117F" w:rsidRPr="00954BF2" w:rsidRDefault="0060117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843A91D" w14:textId="77777777" w:rsidR="0060117F" w:rsidRPr="00954BF2" w:rsidRDefault="0060117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6BB8DEE" w14:textId="77777777" w:rsidR="0060117F" w:rsidRPr="00954BF2" w:rsidRDefault="0060117F" w:rsidP="00C748E0">
      <w:pPr>
        <w:spacing w:before="60" w:after="60"/>
        <w:rPr>
          <w:rFonts w:asciiTheme="minorHAnsi" w:hAnsiTheme="minorHAnsi" w:cstheme="minorHAnsi"/>
          <w:sz w:val="20"/>
          <w:szCs w:val="20"/>
        </w:rPr>
      </w:pPr>
    </w:p>
    <w:p w14:paraId="1440DFD8" w14:textId="77777777" w:rsidR="0060117F" w:rsidRPr="00954BF2" w:rsidRDefault="0060117F" w:rsidP="00954BF2">
      <w:pPr>
        <w:pStyle w:val="Heading3"/>
      </w:pPr>
      <w:r w:rsidRPr="00954BF2">
        <w:t>Change history</w:t>
      </w:r>
    </w:p>
    <w:p w14:paraId="17D82907" w14:textId="77777777" w:rsidR="0060117F" w:rsidRPr="00954BF2" w:rsidRDefault="0060117F"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AAAB6ED" w14:textId="77777777" w:rsidR="0060117F" w:rsidRPr="00954BF2" w:rsidRDefault="0060117F" w:rsidP="00C748E0">
      <w:pPr>
        <w:pStyle w:val="NormalWeb"/>
        <w:spacing w:before="60" w:beforeAutospacing="0" w:after="60" w:afterAutospacing="0"/>
        <w:rPr>
          <w:rFonts w:asciiTheme="minorHAnsi" w:hAnsiTheme="minorHAnsi" w:cstheme="minorHAnsi"/>
          <w:sz w:val="20"/>
          <w:szCs w:val="20"/>
        </w:rPr>
      </w:pPr>
    </w:p>
    <w:p w14:paraId="62388394" w14:textId="77777777" w:rsidR="0060117F" w:rsidRPr="00954BF2" w:rsidRDefault="0060117F" w:rsidP="00C748E0">
      <w:pPr>
        <w:pStyle w:val="NormalWeb"/>
        <w:spacing w:before="60" w:beforeAutospacing="0" w:after="60" w:afterAutospacing="0"/>
        <w:rPr>
          <w:rFonts w:asciiTheme="minorHAnsi" w:hAnsiTheme="minorHAnsi" w:cstheme="minorHAnsi"/>
          <w:color w:val="000000" w:themeColor="text1"/>
          <w:sz w:val="20"/>
          <w:szCs w:val="20"/>
        </w:rPr>
      </w:pPr>
    </w:p>
    <w:p w14:paraId="2D1CAAAB" w14:textId="77777777" w:rsidR="0060117F" w:rsidRPr="00954BF2" w:rsidRDefault="0060117F" w:rsidP="00C748E0">
      <w:pPr>
        <w:pStyle w:val="NormalWeb"/>
        <w:spacing w:before="60" w:beforeAutospacing="0" w:after="60" w:afterAutospacing="0"/>
        <w:rPr>
          <w:rFonts w:asciiTheme="minorHAnsi" w:hAnsiTheme="minorHAnsi" w:cstheme="minorHAnsi"/>
          <w:color w:val="000000" w:themeColor="text1"/>
          <w:sz w:val="20"/>
          <w:szCs w:val="20"/>
        </w:rPr>
      </w:pPr>
    </w:p>
    <w:p w14:paraId="3FCC3D29" w14:textId="77777777" w:rsidR="0060117F" w:rsidRPr="00954BF2" w:rsidRDefault="0060117F" w:rsidP="00C748E0">
      <w:pPr>
        <w:spacing w:before="60" w:after="60"/>
        <w:rPr>
          <w:rFonts w:asciiTheme="minorHAnsi" w:hAnsiTheme="minorHAnsi" w:cstheme="minorHAnsi"/>
          <w:b/>
          <w:bCs/>
          <w:noProof/>
          <w:kern w:val="32"/>
          <w:sz w:val="20"/>
          <w:szCs w:val="20"/>
        </w:rPr>
      </w:pPr>
      <w:r w:rsidRPr="00954BF2">
        <w:rPr>
          <w:rFonts w:asciiTheme="minorHAnsi" w:hAnsiTheme="minorHAnsi" w:cstheme="minorHAnsi"/>
          <w:sz w:val="20"/>
          <w:szCs w:val="20"/>
        </w:rPr>
        <w:br w:type="page"/>
      </w:r>
    </w:p>
    <w:p w14:paraId="19531BF9" w14:textId="77777777" w:rsidR="00D00AC3" w:rsidRPr="00954BF2" w:rsidRDefault="00D00AC3" w:rsidP="00954BF2">
      <w:pPr>
        <w:pStyle w:val="Heading1"/>
      </w:pPr>
      <w:bookmarkStart w:id="273" w:name="_Toc20152612"/>
      <w:r w:rsidRPr="00954BF2">
        <w:t>E</w:t>
      </w:r>
      <w:r w:rsidR="006F08B1" w:rsidRPr="00954BF2">
        <w:t>713</w:t>
      </w:r>
      <w:r w:rsidRPr="00954BF2">
        <w:t xml:space="preserve">:  </w:t>
      </w:r>
      <w:r w:rsidR="0060117F" w:rsidRPr="00954BF2">
        <w:t>Preference ordinal position</w:t>
      </w:r>
      <w:bookmarkEnd w:id="273"/>
    </w:p>
    <w:p w14:paraId="2464DD46" w14:textId="77777777" w:rsidR="00D00AC3" w:rsidRPr="00954BF2" w:rsidRDefault="00D00AC3" w:rsidP="00C748E0">
      <w:pPr>
        <w:pStyle w:val="Normal0"/>
        <w:spacing w:before="60" w:after="60"/>
        <w:rPr>
          <w:rFonts w:asciiTheme="minorHAnsi" w:hAnsiTheme="minorHAnsi" w:cstheme="minorHAnsi"/>
          <w:b/>
          <w:bCs/>
          <w:szCs w:val="20"/>
        </w:rPr>
      </w:pPr>
    </w:p>
    <w:p w14:paraId="4C899AA6" w14:textId="77777777" w:rsidR="00D00AC3" w:rsidRPr="00954BF2" w:rsidRDefault="00D00AC3" w:rsidP="00954BF2">
      <w:pPr>
        <w:pStyle w:val="Heading3"/>
      </w:pPr>
      <w:r w:rsidRPr="00954BF2">
        <w:t>DESCRIPTION</w:t>
      </w:r>
    </w:p>
    <w:p w14:paraId="55FEB270" w14:textId="77777777" w:rsidR="00D00AC3"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The ordinal position of a preference in the set of preferences of an applicant as at the Reference date</w:t>
      </w:r>
    </w:p>
    <w:p w14:paraId="27104E4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0117F" w:rsidRPr="00954BF2" w14:paraId="28407367" w14:textId="77777777" w:rsidTr="0060117F">
        <w:tc>
          <w:tcPr>
            <w:tcW w:w="1560" w:type="dxa"/>
            <w:tcBorders>
              <w:right w:val="single" w:sz="6" w:space="0" w:color="BFBFBF" w:themeColor="background1" w:themeShade="BF"/>
            </w:tcBorders>
          </w:tcPr>
          <w:p w14:paraId="3796C5BE" w14:textId="77777777" w:rsidR="0060117F" w:rsidRPr="00954BF2" w:rsidRDefault="006011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E2CD15B"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086866E7"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0117F" w:rsidRPr="00954BF2" w14:paraId="642472AD" w14:textId="77777777" w:rsidTr="0060117F">
        <w:tc>
          <w:tcPr>
            <w:tcW w:w="1560" w:type="dxa"/>
            <w:tcBorders>
              <w:right w:val="single" w:sz="6" w:space="0" w:color="BFBFBF" w:themeColor="background1" w:themeShade="BF"/>
            </w:tcBorders>
          </w:tcPr>
          <w:p w14:paraId="4B97F4D5" w14:textId="77777777" w:rsidR="0060117F" w:rsidRPr="00954BF2" w:rsidRDefault="006011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F9874FC"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6CCA6B6"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D00AC3" w:rsidRPr="00954BF2" w14:paraId="2D818629" w14:textId="77777777" w:rsidTr="00D00AC3">
        <w:tc>
          <w:tcPr>
            <w:tcW w:w="1560" w:type="dxa"/>
          </w:tcPr>
          <w:p w14:paraId="6550398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1BBD259"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31D1EE7" w14:textId="77777777" w:rsidTr="00D00AC3">
        <w:tc>
          <w:tcPr>
            <w:tcW w:w="1560" w:type="dxa"/>
          </w:tcPr>
          <w:p w14:paraId="5D04A6F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168623EE" w14:textId="77777777" w:rsidR="00D00AC3" w:rsidRPr="00954BF2" w:rsidRDefault="00D00AC3" w:rsidP="00C748E0">
            <w:pPr>
              <w:pStyle w:val="Normal0"/>
              <w:spacing w:before="60" w:after="60"/>
              <w:rPr>
                <w:rFonts w:asciiTheme="minorHAnsi" w:hAnsiTheme="minorHAnsi" w:cstheme="minorHAnsi"/>
                <w:szCs w:val="20"/>
              </w:rPr>
            </w:pPr>
          </w:p>
        </w:tc>
      </w:tr>
    </w:tbl>
    <w:p w14:paraId="7F375BA8"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16149A7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9C430C6"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68FCF6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792F7A9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762D88" w14:textId="77777777" w:rsidR="006F08B1"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BD88A1" w14:textId="77777777" w:rsidR="006F08B1"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Provider does not require applicants to express a preference order</w:t>
            </w:r>
          </w:p>
        </w:tc>
      </w:tr>
      <w:tr w:rsidR="0060117F" w:rsidRPr="00954BF2" w14:paraId="60C308A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7F584A" w14:textId="77777777" w:rsidR="0060117F"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01 to 98​</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6AC98E" w14:textId="77777777" w:rsidR="0060117F"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Actual or notional ordinal position assigned to a preference​​​</w:t>
            </w:r>
          </w:p>
        </w:tc>
      </w:tr>
      <w:tr w:rsidR="0060117F" w:rsidRPr="00954BF2" w14:paraId="5A80C33B"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530C89D" w14:textId="77777777" w:rsidR="0060117F"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8CFADD" w14:textId="77777777" w:rsidR="0060117F" w:rsidRPr="00954BF2" w:rsidRDefault="0060117F"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May be reported for course offers if the offered course is not a current preference and such data is captured</w:t>
            </w:r>
          </w:p>
        </w:tc>
      </w:tr>
    </w:tbl>
    <w:p w14:paraId="18CE8B33" w14:textId="77777777" w:rsidR="00D00AC3" w:rsidRPr="00954BF2" w:rsidRDefault="00D00AC3" w:rsidP="00C748E0">
      <w:pPr>
        <w:pStyle w:val="Normal0"/>
        <w:spacing w:before="60" w:after="60"/>
        <w:rPr>
          <w:rFonts w:asciiTheme="minorHAnsi" w:hAnsiTheme="minorHAnsi" w:cstheme="minorHAnsi"/>
          <w:b/>
          <w:bCs/>
          <w:caps/>
          <w:szCs w:val="20"/>
        </w:rPr>
      </w:pPr>
    </w:p>
    <w:p w14:paraId="46BED20F" w14:textId="77777777" w:rsidR="00D00AC3" w:rsidRPr="00954BF2" w:rsidRDefault="00D00AC3" w:rsidP="00954BF2">
      <w:pPr>
        <w:pStyle w:val="Heading3"/>
      </w:pPr>
      <w:r w:rsidRPr="00954BF2">
        <w:t>Additional information to support reporting requirements</w:t>
      </w:r>
    </w:p>
    <w:p w14:paraId="218D5B93" w14:textId="77777777" w:rsidR="006F08B1" w:rsidRPr="00954BF2" w:rsidRDefault="006F08B1" w:rsidP="00C748E0">
      <w:pPr>
        <w:pStyle w:val="Normal142"/>
        <w:spacing w:before="60" w:after="60"/>
        <w:rPr>
          <w:rFonts w:asciiTheme="minorHAnsi" w:hAnsiTheme="minorHAnsi" w:cstheme="minorHAnsi"/>
          <w:szCs w:val="20"/>
        </w:rPr>
      </w:pPr>
      <w:r w:rsidRPr="00954BF2">
        <w:rPr>
          <w:rFonts w:asciiTheme="minorHAnsi" w:hAnsiTheme="minorHAnsi" w:cstheme="minorHAnsi"/>
          <w:b/>
          <w:bCs/>
          <w:szCs w:val="20"/>
        </w:rPr>
        <w:t>Higher Education Providers</w:t>
      </w:r>
    </w:p>
    <w:p w14:paraId="46FECCE0" w14:textId="77777777" w:rsidR="006F08B1" w:rsidRPr="00954BF2" w:rsidRDefault="006F08B1" w:rsidP="008C3D6A">
      <w:pPr>
        <w:pStyle w:val="Normal142"/>
        <w:numPr>
          <w:ilvl w:val="0"/>
          <w:numId w:val="10"/>
        </w:numPr>
        <w:spacing w:before="60" w:after="60"/>
        <w:rPr>
          <w:rFonts w:asciiTheme="minorHAnsi" w:hAnsiTheme="minorHAnsi" w:cstheme="minorHAnsi"/>
          <w:szCs w:val="20"/>
        </w:rPr>
      </w:pPr>
      <w:r w:rsidRPr="00954BF2">
        <w:rPr>
          <w:rFonts w:asciiTheme="minorHAnsi" w:hAnsiTheme="minorHAnsi" w:cstheme="minorHAnsi"/>
          <w:szCs w:val="20"/>
        </w:rPr>
        <w:t xml:space="preserve">Providers report </w:t>
      </w:r>
      <w:r w:rsidR="0060117F" w:rsidRPr="00954BF2">
        <w:rPr>
          <w:rFonts w:asciiTheme="minorHAnsi" w:hAnsiTheme="minorHAnsi" w:cstheme="minorHAnsi"/>
          <w:szCs w:val="20"/>
        </w:rPr>
        <w:t xml:space="preserve">‘00’ or a </w:t>
      </w:r>
      <w:r w:rsidRPr="00954BF2">
        <w:rPr>
          <w:rFonts w:asciiTheme="minorHAnsi" w:hAnsiTheme="minorHAnsi" w:cstheme="minorHAnsi"/>
          <w:szCs w:val="20"/>
        </w:rPr>
        <w:t>notional Preference ordinal position if applicants are not required to express a preference order</w:t>
      </w:r>
    </w:p>
    <w:p w14:paraId="3806893D" w14:textId="77777777" w:rsidR="006F08B1" w:rsidRPr="00954BF2" w:rsidRDefault="006F08B1" w:rsidP="00C748E0">
      <w:pPr>
        <w:pStyle w:val="Normal142"/>
        <w:spacing w:before="60" w:after="60"/>
        <w:rPr>
          <w:rFonts w:asciiTheme="minorHAnsi" w:hAnsiTheme="minorHAnsi" w:cstheme="minorHAnsi"/>
          <w:szCs w:val="20"/>
        </w:rPr>
      </w:pPr>
    </w:p>
    <w:p w14:paraId="6DCBB728" w14:textId="57EEF01E" w:rsidR="006F08B1" w:rsidRPr="00954BF2" w:rsidRDefault="006F08B1" w:rsidP="008C3D6A">
      <w:pPr>
        <w:pStyle w:val="Normal142"/>
        <w:numPr>
          <w:ilvl w:val="0"/>
          <w:numId w:val="10"/>
        </w:numPr>
        <w:spacing w:before="60" w:after="60"/>
        <w:rPr>
          <w:rFonts w:asciiTheme="minorHAnsi" w:hAnsiTheme="minorHAnsi" w:cstheme="minorHAnsi"/>
          <w:szCs w:val="20"/>
        </w:rPr>
      </w:pPr>
      <w:r w:rsidRPr="00954BF2">
        <w:rPr>
          <w:rFonts w:asciiTheme="minorHAnsi" w:hAnsiTheme="minorHAnsi" w:cstheme="minorHAnsi"/>
          <w:szCs w:val="20"/>
        </w:rPr>
        <w:t>Element 713 (Preference ordinal position) must be different in each Course</w:t>
      </w:r>
      <w:r w:rsidR="00213007">
        <w:rPr>
          <w:rFonts w:asciiTheme="minorHAnsi" w:hAnsiTheme="minorHAnsi" w:cstheme="minorHAnsi"/>
          <w:szCs w:val="20"/>
        </w:rPr>
        <w:t xml:space="preserve"> Preference linked to a single e</w:t>
      </w:r>
      <w:r w:rsidRPr="00954BF2">
        <w:rPr>
          <w:rFonts w:asciiTheme="minorHAnsi" w:hAnsiTheme="minorHAnsi" w:cstheme="minorHAnsi"/>
          <w:szCs w:val="20"/>
        </w:rPr>
        <w:t>lement 700 (Application identification code) for the reference year</w:t>
      </w:r>
      <w:r w:rsidR="008B1E27" w:rsidRPr="00954BF2">
        <w:rPr>
          <w:rFonts w:asciiTheme="minorHAnsi" w:hAnsiTheme="minorHAnsi" w:cstheme="minorHAnsi"/>
          <w:szCs w:val="20"/>
        </w:rPr>
        <w:t xml:space="preserve"> (unless 00 is reported)</w:t>
      </w:r>
    </w:p>
    <w:p w14:paraId="5B668A90" w14:textId="77777777" w:rsidR="006F08B1" w:rsidRPr="00954BF2" w:rsidRDefault="006F08B1" w:rsidP="00C748E0">
      <w:pPr>
        <w:pStyle w:val="Normal142"/>
        <w:spacing w:before="60" w:after="60"/>
        <w:rPr>
          <w:rFonts w:asciiTheme="minorHAnsi" w:hAnsiTheme="minorHAnsi" w:cstheme="minorHAnsi"/>
          <w:szCs w:val="20"/>
        </w:rPr>
      </w:pPr>
    </w:p>
    <w:p w14:paraId="07DE9566" w14:textId="4C2870FD" w:rsidR="006F08B1" w:rsidRPr="00954BF2" w:rsidRDefault="006F08B1" w:rsidP="008C3D6A">
      <w:pPr>
        <w:pStyle w:val="Normal142"/>
        <w:numPr>
          <w:ilvl w:val="0"/>
          <w:numId w:val="10"/>
        </w:numPr>
        <w:spacing w:before="60" w:after="60"/>
        <w:rPr>
          <w:rFonts w:asciiTheme="minorHAnsi" w:hAnsiTheme="minorHAnsi" w:cstheme="minorHAnsi"/>
          <w:szCs w:val="20"/>
        </w:rPr>
      </w:pPr>
      <w:r w:rsidRPr="00954BF2">
        <w:rPr>
          <w:rFonts w:asciiTheme="minorHAnsi" w:hAnsiTheme="minorHAnsi" w:cstheme="minorHAnsi"/>
          <w:szCs w:val="20"/>
        </w:rPr>
        <w:t>If only one preference is submitted aga</w:t>
      </w:r>
      <w:r w:rsidR="00213007">
        <w:rPr>
          <w:rFonts w:asciiTheme="minorHAnsi" w:hAnsiTheme="minorHAnsi" w:cstheme="minorHAnsi"/>
          <w:szCs w:val="20"/>
        </w:rPr>
        <w:t>inst a unique value for e</w:t>
      </w:r>
      <w:r w:rsidRPr="00954BF2">
        <w:rPr>
          <w:rFonts w:asciiTheme="minorHAnsi" w:hAnsiTheme="minorHAnsi" w:cstheme="minorHAnsi"/>
          <w:szCs w:val="20"/>
        </w:rPr>
        <w:t>lement 700 (Application identification code) then the Preference ordinal position of ‘01’ should be assigned</w:t>
      </w:r>
    </w:p>
    <w:p w14:paraId="011630CB" w14:textId="77777777" w:rsidR="006F08B1" w:rsidRPr="00954BF2" w:rsidRDefault="006F08B1" w:rsidP="00C748E0">
      <w:pPr>
        <w:pStyle w:val="Normal142"/>
        <w:spacing w:before="60" w:after="60"/>
        <w:rPr>
          <w:rFonts w:asciiTheme="minorHAnsi" w:hAnsiTheme="minorHAnsi" w:cstheme="minorHAnsi"/>
          <w:b/>
          <w:bCs/>
          <w:szCs w:val="20"/>
        </w:rPr>
      </w:pPr>
    </w:p>
    <w:p w14:paraId="4B5A7AD7" w14:textId="77777777" w:rsidR="006F08B1" w:rsidRPr="00954BF2" w:rsidRDefault="006F08B1" w:rsidP="00C748E0">
      <w:pPr>
        <w:pStyle w:val="Normal142"/>
        <w:spacing w:before="60" w:after="60"/>
        <w:rPr>
          <w:rFonts w:asciiTheme="minorHAnsi" w:hAnsiTheme="minorHAnsi" w:cstheme="minorHAnsi"/>
          <w:szCs w:val="20"/>
        </w:rPr>
      </w:pPr>
      <w:r w:rsidRPr="00954BF2">
        <w:rPr>
          <w:rFonts w:asciiTheme="minorHAnsi" w:hAnsiTheme="minorHAnsi" w:cstheme="minorHAnsi"/>
          <w:b/>
          <w:bCs/>
          <w:szCs w:val="20"/>
        </w:rPr>
        <w:t xml:space="preserve">If the submitter is a TAC: </w:t>
      </w:r>
    </w:p>
    <w:p w14:paraId="29629ED5" w14:textId="023D0665" w:rsidR="006F08B1" w:rsidRPr="00954BF2" w:rsidRDefault="006F08B1"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Provision of full details of the Preference ordinal position is required for all Preference Details and Offer Details data records.</w:t>
      </w:r>
    </w:p>
    <w:p w14:paraId="477424C6" w14:textId="41928FD6" w:rsidR="006F08B1" w:rsidRPr="00954BF2" w:rsidRDefault="006F08B1" w:rsidP="008C3D6A">
      <w:pPr>
        <w:pStyle w:val="Normal142"/>
        <w:numPr>
          <w:ilvl w:val="0"/>
          <w:numId w:val="10"/>
        </w:numPr>
        <w:spacing w:before="60" w:after="60"/>
        <w:rPr>
          <w:rFonts w:asciiTheme="minorHAnsi" w:hAnsiTheme="minorHAnsi" w:cstheme="minorHAnsi"/>
          <w:szCs w:val="20"/>
        </w:rPr>
      </w:pPr>
      <w:r w:rsidRPr="00954BF2">
        <w:rPr>
          <w:rFonts w:asciiTheme="minorHAnsi" w:hAnsiTheme="minorHAnsi" w:cstheme="minorHAnsi"/>
          <w:szCs w:val="20"/>
        </w:rPr>
        <w:t>Element 713 (Preference ordinal position) must be different in each Course</w:t>
      </w:r>
      <w:r w:rsidR="00213007">
        <w:rPr>
          <w:rFonts w:asciiTheme="minorHAnsi" w:hAnsiTheme="minorHAnsi" w:cstheme="minorHAnsi"/>
          <w:szCs w:val="20"/>
        </w:rPr>
        <w:t xml:space="preserve"> Preference linked to a single e</w:t>
      </w:r>
      <w:r w:rsidRPr="00954BF2">
        <w:rPr>
          <w:rFonts w:asciiTheme="minorHAnsi" w:hAnsiTheme="minorHAnsi" w:cstheme="minorHAnsi"/>
          <w:szCs w:val="20"/>
        </w:rPr>
        <w:t>lement 700 (Application identification code) for the reference year.</w:t>
      </w:r>
    </w:p>
    <w:p w14:paraId="4DB3A023" w14:textId="77777777" w:rsidR="006F08B1" w:rsidRPr="00954BF2" w:rsidRDefault="006F08B1" w:rsidP="00C748E0">
      <w:pPr>
        <w:pStyle w:val="Normal142"/>
        <w:spacing w:before="60" w:after="60"/>
        <w:rPr>
          <w:rFonts w:asciiTheme="minorHAnsi" w:hAnsiTheme="minorHAnsi" w:cstheme="minorHAnsi"/>
          <w:szCs w:val="20"/>
        </w:rPr>
      </w:pPr>
    </w:p>
    <w:p w14:paraId="7F13413E" w14:textId="3C4F2956" w:rsidR="006F08B1" w:rsidRPr="00954BF2" w:rsidRDefault="006F08B1" w:rsidP="008C3D6A">
      <w:pPr>
        <w:pStyle w:val="Normal142"/>
        <w:numPr>
          <w:ilvl w:val="0"/>
          <w:numId w:val="10"/>
        </w:numPr>
        <w:spacing w:before="60" w:after="60"/>
        <w:rPr>
          <w:rFonts w:asciiTheme="minorHAnsi" w:hAnsiTheme="minorHAnsi" w:cstheme="minorHAnsi"/>
          <w:szCs w:val="20"/>
        </w:rPr>
      </w:pPr>
      <w:r w:rsidRPr="00954BF2">
        <w:rPr>
          <w:rFonts w:asciiTheme="minorHAnsi" w:hAnsiTheme="minorHAnsi" w:cstheme="minorHAnsi"/>
          <w:szCs w:val="20"/>
        </w:rPr>
        <w:t>Element 713 (Preference ordinal position) must be different in each C</w:t>
      </w:r>
      <w:r w:rsidR="00213007">
        <w:rPr>
          <w:rFonts w:asciiTheme="minorHAnsi" w:hAnsiTheme="minorHAnsi" w:cstheme="minorHAnsi"/>
          <w:szCs w:val="20"/>
        </w:rPr>
        <w:t>ourse Offer linked to a single element </w:t>
      </w:r>
      <w:r w:rsidRPr="00954BF2">
        <w:rPr>
          <w:rFonts w:asciiTheme="minorHAnsi" w:hAnsiTheme="minorHAnsi" w:cstheme="minorHAnsi"/>
          <w:szCs w:val="20"/>
        </w:rPr>
        <w:t>700 (Application identific</w:t>
      </w:r>
      <w:r w:rsidR="00213007">
        <w:rPr>
          <w:rFonts w:asciiTheme="minorHAnsi" w:hAnsiTheme="minorHAnsi" w:cstheme="minorHAnsi"/>
          <w:szCs w:val="20"/>
        </w:rPr>
        <w:t>ation code) which has the same e</w:t>
      </w:r>
      <w:r w:rsidRPr="00954BF2">
        <w:rPr>
          <w:rFonts w:asciiTheme="minorHAnsi" w:hAnsiTheme="minorHAnsi" w:cstheme="minorHAnsi"/>
          <w:szCs w:val="20"/>
        </w:rPr>
        <w:t>lement 705 (Date offered) for the reference year. This rule does not apply to the reporting of ‘99’.</w:t>
      </w:r>
    </w:p>
    <w:p w14:paraId="6F13C581" w14:textId="77777777" w:rsidR="00077F7A" w:rsidRDefault="00077F7A" w:rsidP="00C748E0">
      <w:pPr>
        <w:pStyle w:val="Normal142"/>
        <w:spacing w:before="60" w:after="60"/>
        <w:rPr>
          <w:rFonts w:asciiTheme="minorHAnsi" w:hAnsiTheme="minorHAnsi" w:cstheme="minorHAnsi"/>
          <w:szCs w:val="20"/>
        </w:rPr>
      </w:pPr>
    </w:p>
    <w:p w14:paraId="20BAE242" w14:textId="6AF90A79" w:rsidR="006F08B1" w:rsidRPr="00954BF2" w:rsidRDefault="00CE7565" w:rsidP="00C748E0">
      <w:pPr>
        <w:pStyle w:val="Normal142"/>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w:t>
      </w:r>
      <w:r w:rsidR="006F08B1" w:rsidRPr="00954BF2">
        <w:rPr>
          <w:rFonts w:asciiTheme="minorHAnsi" w:hAnsiTheme="minorHAnsi" w:cstheme="minorHAnsi"/>
          <w:szCs w:val="20"/>
        </w:rPr>
        <w:t xml:space="preserve">refer to </w:t>
      </w:r>
      <w:hyperlink r:id="rId53" w:history="1">
        <w:r w:rsidR="006F08B1" w:rsidRPr="00954BF2">
          <w:rPr>
            <w:rFonts w:asciiTheme="minorHAnsi" w:hAnsiTheme="minorHAnsi" w:cstheme="minorHAnsi"/>
            <w:color w:val="0000FF"/>
            <w:szCs w:val="20"/>
            <w:u w:val="single"/>
          </w:rPr>
          <w:t>TAC Data Elements Map</w:t>
        </w:r>
      </w:hyperlink>
      <w:r w:rsidR="006F08B1" w:rsidRPr="00954BF2">
        <w:rPr>
          <w:rFonts w:asciiTheme="minorHAnsi" w:hAnsiTheme="minorHAnsi" w:cstheme="minorHAnsi"/>
          <w:szCs w:val="20"/>
        </w:rPr>
        <w:t xml:space="preserve"> for more information.</w:t>
      </w:r>
    </w:p>
    <w:p w14:paraId="3C86C5D5" w14:textId="77777777" w:rsidR="00D00AC3" w:rsidRPr="00954BF2" w:rsidRDefault="00D00AC3" w:rsidP="00C748E0">
      <w:pPr>
        <w:spacing w:before="60" w:after="60"/>
        <w:rPr>
          <w:rFonts w:asciiTheme="minorHAnsi" w:hAnsiTheme="minorHAnsi" w:cstheme="minorHAnsi"/>
          <w:sz w:val="20"/>
          <w:szCs w:val="20"/>
        </w:rPr>
      </w:pPr>
    </w:p>
    <w:p w14:paraId="19605DA3" w14:textId="472A7250"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20F50737" w14:textId="532A1679" w:rsidR="00D00AC3" w:rsidRPr="00954BF2" w:rsidRDefault="00D00AC3" w:rsidP="00C748E0">
      <w:pPr>
        <w:spacing w:before="60" w:after="60"/>
        <w:rPr>
          <w:rFonts w:asciiTheme="minorHAnsi" w:hAnsiTheme="minorHAnsi" w:cstheme="minorHAnsi"/>
          <w:sz w:val="20"/>
          <w:szCs w:val="20"/>
        </w:rPr>
      </w:pPr>
    </w:p>
    <w:p w14:paraId="546686DB" w14:textId="409BB5DC" w:rsidR="00CE7565" w:rsidRPr="00954BF2" w:rsidRDefault="00CC2FF5" w:rsidP="00954BF2">
      <w:pPr>
        <w:pStyle w:val="Heading3"/>
      </w:pPr>
      <w:r>
        <w:t>INPUT PACKETS:</w:t>
      </w:r>
    </w:p>
    <w:p w14:paraId="7C5065E8" w14:textId="5D556E1B"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316DDFEB" w14:textId="2497762B"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Course preferences </w:t>
      </w:r>
    </w:p>
    <w:p w14:paraId="10AD088F" w14:textId="77777777" w:rsidR="00CE7565" w:rsidRPr="00954BF2" w:rsidRDefault="00CE7565" w:rsidP="00C748E0">
      <w:pPr>
        <w:spacing w:before="60" w:after="60"/>
        <w:rPr>
          <w:rFonts w:asciiTheme="minorHAnsi" w:hAnsiTheme="minorHAnsi" w:cstheme="minorHAnsi"/>
          <w:sz w:val="20"/>
          <w:szCs w:val="20"/>
        </w:rPr>
      </w:pPr>
    </w:p>
    <w:p w14:paraId="73228A04" w14:textId="77777777" w:rsidR="00D00AC3" w:rsidRPr="00954BF2" w:rsidRDefault="00D00AC3" w:rsidP="00C748E0">
      <w:pPr>
        <w:spacing w:before="60" w:after="60"/>
        <w:rPr>
          <w:rFonts w:asciiTheme="minorHAnsi" w:hAnsiTheme="minorHAnsi" w:cstheme="minorHAnsi"/>
          <w:sz w:val="20"/>
          <w:szCs w:val="20"/>
        </w:rPr>
      </w:pPr>
    </w:p>
    <w:p w14:paraId="65339FC5" w14:textId="77777777" w:rsidR="00213007" w:rsidRDefault="00213007" w:rsidP="00954BF2">
      <w:pPr>
        <w:pStyle w:val="Heading3"/>
      </w:pPr>
    </w:p>
    <w:p w14:paraId="0F15AEC5" w14:textId="5A2F5744" w:rsidR="00D00AC3" w:rsidRPr="00954BF2" w:rsidRDefault="00D00AC3" w:rsidP="00954BF2">
      <w:pPr>
        <w:pStyle w:val="Heading3"/>
      </w:pPr>
      <w:r w:rsidRPr="00954BF2">
        <w:t>Technical notes</w:t>
      </w:r>
    </w:p>
    <w:p w14:paraId="4DDE8406"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C7BA674"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5EADACE5"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7CEB7AA" w14:textId="77777777" w:rsidR="00D00AC3" w:rsidRPr="00954BF2" w:rsidRDefault="00D00AC3" w:rsidP="00C748E0">
      <w:pPr>
        <w:spacing w:before="60" w:after="60"/>
        <w:rPr>
          <w:rFonts w:asciiTheme="minorHAnsi" w:hAnsiTheme="minorHAnsi" w:cstheme="minorHAnsi"/>
          <w:sz w:val="20"/>
          <w:szCs w:val="20"/>
        </w:rPr>
      </w:pPr>
    </w:p>
    <w:p w14:paraId="6068D2DE" w14:textId="77777777" w:rsidR="00D00AC3" w:rsidRPr="00954BF2" w:rsidRDefault="00D00AC3" w:rsidP="00954BF2">
      <w:pPr>
        <w:pStyle w:val="Heading3"/>
      </w:pPr>
      <w:r w:rsidRPr="00954BF2">
        <w:t>Change history</w:t>
      </w:r>
    </w:p>
    <w:p w14:paraId="306E6DE2"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77A4BC6" w14:textId="77777777" w:rsidR="00D00AC3" w:rsidRPr="00954BF2" w:rsidRDefault="00D00AC3" w:rsidP="00954BF2">
      <w:pPr>
        <w:pStyle w:val="Heading1"/>
      </w:pPr>
      <w:bookmarkStart w:id="274" w:name="_Toc20152613"/>
      <w:r w:rsidRPr="00954BF2">
        <w:t>E</w:t>
      </w:r>
      <w:r w:rsidR="006F08B1" w:rsidRPr="00954BF2">
        <w:t>723</w:t>
      </w:r>
      <w:r w:rsidRPr="00954BF2">
        <w:t xml:space="preserve">:  </w:t>
      </w:r>
      <w:r w:rsidR="0060117F" w:rsidRPr="00954BF2">
        <w:t>Offer response code</w:t>
      </w:r>
      <w:bookmarkEnd w:id="274"/>
    </w:p>
    <w:p w14:paraId="49B9A825" w14:textId="77777777" w:rsidR="00D00AC3" w:rsidRPr="00954BF2" w:rsidRDefault="00D00AC3" w:rsidP="00C748E0">
      <w:pPr>
        <w:pStyle w:val="Normal0"/>
        <w:spacing w:before="60" w:after="60"/>
        <w:rPr>
          <w:rFonts w:asciiTheme="minorHAnsi" w:hAnsiTheme="minorHAnsi" w:cstheme="minorHAnsi"/>
          <w:b/>
          <w:bCs/>
          <w:szCs w:val="20"/>
        </w:rPr>
      </w:pPr>
    </w:p>
    <w:p w14:paraId="72747CA3" w14:textId="77777777" w:rsidR="00D00AC3" w:rsidRPr="00954BF2" w:rsidRDefault="00D00AC3" w:rsidP="00954BF2">
      <w:pPr>
        <w:pStyle w:val="Heading3"/>
      </w:pPr>
      <w:r w:rsidRPr="00954BF2">
        <w:t>DESCRIPTION</w:t>
      </w:r>
    </w:p>
    <w:p w14:paraId="79DE7A50" w14:textId="77777777" w:rsidR="00D00AC3" w:rsidRPr="00954BF2" w:rsidRDefault="0060117F"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to identify the response of an applicant to an offer of admission to a course</w:t>
      </w:r>
    </w:p>
    <w:p w14:paraId="67074E1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0117F" w:rsidRPr="00954BF2" w14:paraId="31EF3B83" w14:textId="77777777" w:rsidTr="0060117F">
        <w:tc>
          <w:tcPr>
            <w:tcW w:w="1560" w:type="dxa"/>
            <w:tcBorders>
              <w:right w:val="single" w:sz="6" w:space="0" w:color="BFBFBF" w:themeColor="background1" w:themeShade="BF"/>
            </w:tcBorders>
          </w:tcPr>
          <w:p w14:paraId="1E4AB786" w14:textId="77777777" w:rsidR="0060117F" w:rsidRPr="00954BF2" w:rsidRDefault="006011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36F3EE3"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DCC4E93"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0117F" w:rsidRPr="00954BF2" w14:paraId="746A4E58" w14:textId="77777777" w:rsidTr="0060117F">
        <w:tc>
          <w:tcPr>
            <w:tcW w:w="1560" w:type="dxa"/>
            <w:tcBorders>
              <w:right w:val="single" w:sz="6" w:space="0" w:color="BFBFBF" w:themeColor="background1" w:themeShade="BF"/>
            </w:tcBorders>
          </w:tcPr>
          <w:p w14:paraId="41CAEFD3" w14:textId="77777777" w:rsidR="0060117F" w:rsidRPr="00954BF2" w:rsidRDefault="006011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15F4653"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F199B5E"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081C37FC" w14:textId="77777777" w:rsidTr="00D00AC3">
        <w:tc>
          <w:tcPr>
            <w:tcW w:w="1560" w:type="dxa"/>
          </w:tcPr>
          <w:p w14:paraId="2D4C871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6BE6962D"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259D49C5" w14:textId="77777777" w:rsidTr="00D00AC3">
        <w:tc>
          <w:tcPr>
            <w:tcW w:w="1560" w:type="dxa"/>
          </w:tcPr>
          <w:p w14:paraId="3D9C66E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3425B4FE" w14:textId="77777777" w:rsidR="00D00AC3" w:rsidRPr="00954BF2" w:rsidRDefault="00D00AC3" w:rsidP="00C748E0">
            <w:pPr>
              <w:pStyle w:val="Normal0"/>
              <w:spacing w:before="60" w:after="60"/>
              <w:rPr>
                <w:rFonts w:asciiTheme="minorHAnsi" w:hAnsiTheme="minorHAnsi" w:cstheme="minorHAnsi"/>
                <w:szCs w:val="20"/>
              </w:rPr>
            </w:pPr>
          </w:p>
        </w:tc>
      </w:tr>
    </w:tbl>
    <w:p w14:paraId="1E23C7B6"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9DDF3F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DB14CF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5E33E67"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1B2BC52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2E5695B"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078FFD"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Accepted the offer​</w:t>
            </w:r>
          </w:p>
        </w:tc>
      </w:tr>
      <w:tr w:rsidR="006F08B1" w:rsidRPr="00954BF2" w14:paraId="0C905E5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9369CAA"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F251481"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Rejected the offer​</w:t>
            </w:r>
          </w:p>
        </w:tc>
      </w:tr>
      <w:tr w:rsidR="006F08B1" w:rsidRPr="00954BF2" w14:paraId="67E2E1F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97F583E"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568FDF1"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Deferred the offer​</w:t>
            </w:r>
          </w:p>
        </w:tc>
      </w:tr>
      <w:tr w:rsidR="006F08B1" w:rsidRPr="00954BF2" w14:paraId="049851D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6038B4A"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033F18"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Offer deemed to have lapsed​</w:t>
            </w:r>
          </w:p>
        </w:tc>
      </w:tr>
      <w:tr w:rsidR="006F08B1" w:rsidRPr="00954BF2" w14:paraId="03F3F54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876716"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F8A9E9D"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Offer superseded by later offer​</w:t>
            </w:r>
          </w:p>
        </w:tc>
      </w:tr>
      <w:tr w:rsidR="006F08B1" w:rsidRPr="00954BF2" w14:paraId="1E01DF4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14A125"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6</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76DCCF"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Response unknown</w:t>
            </w:r>
            <w:r w:rsidR="0060117F" w:rsidRPr="00954BF2">
              <w:rPr>
                <w:rFonts w:asciiTheme="minorHAnsi" w:hAnsiTheme="minorHAnsi" w:cstheme="minorHAnsi"/>
                <w:szCs w:val="20"/>
              </w:rPr>
              <w:t>,</w:t>
            </w:r>
            <w:r w:rsidRPr="00954BF2">
              <w:rPr>
                <w:rFonts w:asciiTheme="minorHAnsi" w:hAnsiTheme="minorHAnsi" w:cstheme="minorHAnsi"/>
                <w:szCs w:val="20"/>
              </w:rPr>
              <w:t xml:space="preserve"> not yet recorded</w:t>
            </w:r>
            <w:r w:rsidR="0060117F" w:rsidRPr="00954BF2">
              <w:rPr>
                <w:rFonts w:asciiTheme="minorHAnsi" w:hAnsiTheme="minorHAnsi" w:cstheme="minorHAnsi"/>
                <w:szCs w:val="20"/>
              </w:rPr>
              <w:t>, or not required</w:t>
            </w:r>
          </w:p>
        </w:tc>
      </w:tr>
    </w:tbl>
    <w:p w14:paraId="48DF2D63" w14:textId="77777777" w:rsidR="00D00AC3" w:rsidRPr="00954BF2" w:rsidRDefault="00D00AC3" w:rsidP="00C748E0">
      <w:pPr>
        <w:pStyle w:val="Normal0"/>
        <w:spacing w:before="60" w:after="60"/>
        <w:rPr>
          <w:rFonts w:asciiTheme="minorHAnsi" w:hAnsiTheme="minorHAnsi" w:cstheme="minorHAnsi"/>
          <w:b/>
          <w:bCs/>
          <w:caps/>
          <w:szCs w:val="20"/>
        </w:rPr>
      </w:pPr>
    </w:p>
    <w:p w14:paraId="34DD0835" w14:textId="77777777" w:rsidR="00D00AC3" w:rsidRPr="00954BF2" w:rsidRDefault="00D00AC3" w:rsidP="00954BF2">
      <w:pPr>
        <w:pStyle w:val="Heading3"/>
      </w:pPr>
      <w:r w:rsidRPr="00954BF2">
        <w:t>Additional information to support reporting requirements</w:t>
      </w:r>
    </w:p>
    <w:p w14:paraId="1E90998B"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b/>
          <w:bCs/>
          <w:szCs w:val="20"/>
        </w:rPr>
        <w:t>HEPs / TACs </w:t>
      </w:r>
      <w:r w:rsidRPr="00954BF2">
        <w:rPr>
          <w:rFonts w:asciiTheme="minorHAnsi" w:hAnsiTheme="minorHAnsi" w:cstheme="minorHAnsi"/>
          <w:szCs w:val="20"/>
        </w:rPr>
        <w:t>- Provision of data is discretionary in both submissions.</w:t>
      </w:r>
    </w:p>
    <w:p w14:paraId="2C5F3D7E" w14:textId="52A651FE"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54"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5CC6D600" w14:textId="77777777" w:rsidR="006F08B1" w:rsidRPr="00954BF2" w:rsidRDefault="006F08B1" w:rsidP="00C748E0">
      <w:pPr>
        <w:pStyle w:val="Normal143"/>
        <w:spacing w:before="60" w:after="60"/>
        <w:rPr>
          <w:rFonts w:asciiTheme="minorHAnsi" w:hAnsiTheme="minorHAnsi" w:cstheme="minorHAnsi"/>
          <w:szCs w:val="20"/>
        </w:rPr>
      </w:pPr>
    </w:p>
    <w:p w14:paraId="530CA5ED"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A response to an offer can be an explicit response from the applicant or applicant’s agent or inferred by the institution from the applicant’s failure to respond by the lapse date (coded as ‘4’) or from the applicant’s enrolment in an institution course corresponding to the course (coded as ‘1’).</w:t>
      </w:r>
    </w:p>
    <w:p w14:paraId="27464C77" w14:textId="77777777" w:rsidR="006F08B1" w:rsidRPr="00954BF2" w:rsidRDefault="006F08B1" w:rsidP="00C748E0">
      <w:pPr>
        <w:pStyle w:val="Normal143"/>
        <w:spacing w:before="60" w:after="60"/>
        <w:rPr>
          <w:rFonts w:asciiTheme="minorHAnsi" w:hAnsiTheme="minorHAnsi" w:cstheme="minorHAnsi"/>
          <w:szCs w:val="20"/>
        </w:rPr>
      </w:pPr>
    </w:p>
    <w:p w14:paraId="4EF04320"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If ‘6’ is recorded</w:t>
      </w:r>
      <w:r w:rsidR="0060117F" w:rsidRPr="00954BF2">
        <w:rPr>
          <w:rFonts w:asciiTheme="minorHAnsi" w:hAnsiTheme="minorHAnsi" w:cstheme="minorHAnsi"/>
          <w:szCs w:val="20"/>
        </w:rPr>
        <w:t>, change to ‘1’</w:t>
      </w:r>
      <w:r w:rsidRPr="00954BF2">
        <w:rPr>
          <w:rFonts w:asciiTheme="minorHAnsi" w:hAnsiTheme="minorHAnsi" w:cstheme="minorHAnsi"/>
          <w:szCs w:val="20"/>
        </w:rPr>
        <w:t xml:space="preserve"> at such time as the applicant enrols.</w:t>
      </w:r>
    </w:p>
    <w:p w14:paraId="724C10EB" w14:textId="77777777" w:rsidR="006F08B1" w:rsidRPr="00954BF2" w:rsidRDefault="006F08B1" w:rsidP="00C748E0">
      <w:pPr>
        <w:pStyle w:val="Normal143"/>
        <w:spacing w:before="60" w:after="60"/>
        <w:rPr>
          <w:rFonts w:asciiTheme="minorHAnsi" w:hAnsiTheme="minorHAnsi" w:cstheme="minorHAnsi"/>
          <w:szCs w:val="20"/>
        </w:rPr>
      </w:pPr>
    </w:p>
    <w:p w14:paraId="6B31EF98"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A failure to enrol does not supersede an acceptance of the offer.</w:t>
      </w:r>
    </w:p>
    <w:p w14:paraId="75C18D88" w14:textId="77777777" w:rsidR="006F08B1" w:rsidRPr="00954BF2" w:rsidRDefault="006F08B1" w:rsidP="00C748E0">
      <w:pPr>
        <w:pStyle w:val="Normal143"/>
        <w:spacing w:before="60" w:after="60"/>
        <w:rPr>
          <w:rFonts w:asciiTheme="minorHAnsi" w:hAnsiTheme="minorHAnsi" w:cstheme="minorHAnsi"/>
          <w:szCs w:val="20"/>
        </w:rPr>
      </w:pPr>
    </w:p>
    <w:p w14:paraId="1D5F893A"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The most recent response is reported where an applicant explicitly changes his/her response to an offer.</w:t>
      </w:r>
    </w:p>
    <w:p w14:paraId="7520426B" w14:textId="77777777" w:rsidR="006F08B1" w:rsidRPr="00954BF2" w:rsidRDefault="006F08B1" w:rsidP="00C748E0">
      <w:pPr>
        <w:pStyle w:val="Normal143"/>
        <w:spacing w:before="60" w:after="60"/>
        <w:rPr>
          <w:rFonts w:asciiTheme="minorHAnsi" w:hAnsiTheme="minorHAnsi" w:cstheme="minorHAnsi"/>
          <w:szCs w:val="20"/>
        </w:rPr>
      </w:pPr>
    </w:p>
    <w:p w14:paraId="71A10698" w14:textId="77777777" w:rsidR="006F08B1" w:rsidRPr="00954BF2" w:rsidRDefault="006F08B1" w:rsidP="00C748E0">
      <w:pPr>
        <w:pStyle w:val="Normal143"/>
        <w:spacing w:before="60" w:after="60"/>
        <w:rPr>
          <w:rFonts w:asciiTheme="minorHAnsi" w:hAnsiTheme="minorHAnsi" w:cstheme="minorHAnsi"/>
          <w:szCs w:val="20"/>
        </w:rPr>
      </w:pPr>
      <w:r w:rsidRPr="00954BF2">
        <w:rPr>
          <w:rFonts w:asciiTheme="minorHAnsi" w:hAnsiTheme="minorHAnsi" w:cstheme="minorHAnsi"/>
          <w:szCs w:val="20"/>
        </w:rPr>
        <w:t>Concurrent acceptance of multiple offers is not invalid.</w:t>
      </w:r>
    </w:p>
    <w:p w14:paraId="4986DBA5" w14:textId="77777777" w:rsidR="00D00AC3" w:rsidRPr="00954BF2" w:rsidRDefault="00D00AC3" w:rsidP="00C748E0">
      <w:pPr>
        <w:spacing w:before="60" w:after="60"/>
        <w:rPr>
          <w:rFonts w:asciiTheme="minorHAnsi" w:hAnsiTheme="minorHAnsi" w:cstheme="minorHAnsi"/>
          <w:sz w:val="20"/>
          <w:szCs w:val="20"/>
        </w:rPr>
      </w:pPr>
    </w:p>
    <w:p w14:paraId="55A52E78" w14:textId="3F79D02A"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3CF49027" w14:textId="73B0169C" w:rsidR="00D00AC3" w:rsidRPr="00954BF2" w:rsidRDefault="00D00AC3" w:rsidP="00C748E0">
      <w:pPr>
        <w:spacing w:before="60" w:after="60"/>
        <w:rPr>
          <w:rFonts w:asciiTheme="minorHAnsi" w:hAnsiTheme="minorHAnsi" w:cstheme="minorHAnsi"/>
          <w:sz w:val="20"/>
          <w:szCs w:val="20"/>
        </w:rPr>
      </w:pPr>
    </w:p>
    <w:p w14:paraId="1F40B1CF" w14:textId="0274CBFB" w:rsidR="00CE7565" w:rsidRPr="00954BF2" w:rsidRDefault="00CC2FF5" w:rsidP="00954BF2">
      <w:pPr>
        <w:pStyle w:val="Heading3"/>
      </w:pPr>
      <w:r>
        <w:t>INPUT PACKETS:</w:t>
      </w:r>
    </w:p>
    <w:p w14:paraId="0FF210B1" w14:textId="478D1B57"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45604EB1" w14:textId="77777777" w:rsidR="00CE7565" w:rsidRPr="00954BF2" w:rsidRDefault="00CE7565" w:rsidP="00C748E0">
      <w:pPr>
        <w:spacing w:before="60" w:after="60"/>
        <w:rPr>
          <w:rFonts w:asciiTheme="minorHAnsi" w:hAnsiTheme="minorHAnsi" w:cstheme="minorHAnsi"/>
          <w:sz w:val="20"/>
          <w:szCs w:val="20"/>
        </w:rPr>
      </w:pPr>
    </w:p>
    <w:p w14:paraId="0D4B0ADA" w14:textId="77777777" w:rsidR="00D00AC3" w:rsidRPr="00954BF2" w:rsidRDefault="00D00AC3" w:rsidP="00C748E0">
      <w:pPr>
        <w:spacing w:before="60" w:after="60"/>
        <w:rPr>
          <w:rFonts w:asciiTheme="minorHAnsi" w:hAnsiTheme="minorHAnsi" w:cstheme="minorHAnsi"/>
          <w:sz w:val="20"/>
          <w:szCs w:val="20"/>
        </w:rPr>
      </w:pPr>
    </w:p>
    <w:p w14:paraId="12EC0924" w14:textId="77777777" w:rsidR="00D00AC3" w:rsidRPr="00954BF2" w:rsidRDefault="00D00AC3" w:rsidP="00954BF2">
      <w:pPr>
        <w:pStyle w:val="Heading3"/>
      </w:pPr>
      <w:r w:rsidRPr="00954BF2">
        <w:t>Technical notes</w:t>
      </w:r>
    </w:p>
    <w:p w14:paraId="0427698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708CD90"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7C305E0"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FC51FE3" w14:textId="77777777" w:rsidR="00D00AC3" w:rsidRPr="00954BF2" w:rsidRDefault="00D00AC3" w:rsidP="00C748E0">
      <w:pPr>
        <w:spacing w:before="60" w:after="60"/>
        <w:rPr>
          <w:rFonts w:asciiTheme="minorHAnsi" w:hAnsiTheme="minorHAnsi" w:cstheme="minorHAnsi"/>
          <w:sz w:val="20"/>
          <w:szCs w:val="20"/>
        </w:rPr>
      </w:pPr>
    </w:p>
    <w:p w14:paraId="48654C8A" w14:textId="77777777" w:rsidR="00D00AC3" w:rsidRPr="00954BF2" w:rsidRDefault="00D00AC3" w:rsidP="00954BF2">
      <w:pPr>
        <w:pStyle w:val="Heading3"/>
      </w:pPr>
      <w:r w:rsidRPr="00954BF2">
        <w:t>Change history</w:t>
      </w:r>
    </w:p>
    <w:p w14:paraId="71361462"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2B8F407" w14:textId="77777777" w:rsidR="00D00AC3" w:rsidRPr="00954BF2" w:rsidRDefault="00D00AC3" w:rsidP="00954BF2">
      <w:pPr>
        <w:pStyle w:val="Heading1"/>
      </w:pPr>
      <w:bookmarkStart w:id="275" w:name="_Toc20152614"/>
      <w:r w:rsidRPr="00954BF2">
        <w:t>E</w:t>
      </w:r>
      <w:r w:rsidR="006F08B1" w:rsidRPr="00954BF2">
        <w:t>724</w:t>
      </w:r>
      <w:r w:rsidRPr="00954BF2">
        <w:t xml:space="preserve">:  </w:t>
      </w:r>
      <w:r w:rsidR="0060117F" w:rsidRPr="00954BF2">
        <w:t>Sector code</w:t>
      </w:r>
      <w:bookmarkEnd w:id="275"/>
    </w:p>
    <w:p w14:paraId="4C769745" w14:textId="77777777" w:rsidR="00D00AC3" w:rsidRPr="00954BF2" w:rsidRDefault="00D00AC3" w:rsidP="00C748E0">
      <w:pPr>
        <w:pStyle w:val="Normal0"/>
        <w:spacing w:before="60" w:after="60"/>
        <w:rPr>
          <w:rFonts w:asciiTheme="minorHAnsi" w:hAnsiTheme="minorHAnsi" w:cstheme="minorHAnsi"/>
          <w:b/>
          <w:bCs/>
          <w:szCs w:val="20"/>
        </w:rPr>
      </w:pPr>
    </w:p>
    <w:p w14:paraId="7C960D07" w14:textId="77777777" w:rsidR="00D00AC3" w:rsidRPr="00954BF2" w:rsidRDefault="00D00AC3" w:rsidP="00954BF2">
      <w:pPr>
        <w:pStyle w:val="Heading3"/>
      </w:pPr>
      <w:r w:rsidRPr="00954BF2">
        <w:t>DESCRIPTION</w:t>
      </w:r>
    </w:p>
    <w:p w14:paraId="237EB304" w14:textId="77777777" w:rsidR="00D00AC3" w:rsidRPr="00954BF2" w:rsidRDefault="0060117F"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to identify the sector of a course and the funding source for a higher education course</w:t>
      </w:r>
    </w:p>
    <w:p w14:paraId="4EA66277"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60117F" w:rsidRPr="00954BF2" w14:paraId="0C86CB97" w14:textId="77777777" w:rsidTr="0060117F">
        <w:tc>
          <w:tcPr>
            <w:tcW w:w="1560" w:type="dxa"/>
            <w:tcBorders>
              <w:right w:val="single" w:sz="6" w:space="0" w:color="BFBFBF" w:themeColor="background1" w:themeShade="BF"/>
            </w:tcBorders>
          </w:tcPr>
          <w:p w14:paraId="601C4A0B" w14:textId="77777777" w:rsidR="0060117F" w:rsidRPr="00954BF2" w:rsidRDefault="0060117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8516788"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25FD9696"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60117F" w:rsidRPr="00954BF2" w14:paraId="319A81E2" w14:textId="77777777" w:rsidTr="0060117F">
        <w:tc>
          <w:tcPr>
            <w:tcW w:w="1560" w:type="dxa"/>
            <w:tcBorders>
              <w:right w:val="single" w:sz="6" w:space="0" w:color="BFBFBF" w:themeColor="background1" w:themeShade="BF"/>
            </w:tcBorders>
          </w:tcPr>
          <w:p w14:paraId="2A3D2431" w14:textId="77777777" w:rsidR="0060117F" w:rsidRPr="00954BF2" w:rsidRDefault="0060117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6A23875" w14:textId="77777777" w:rsidR="0060117F" w:rsidRPr="00954BF2" w:rsidRDefault="0060117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85C8D04" w14:textId="77777777" w:rsidR="0060117F" w:rsidRPr="00954BF2" w:rsidRDefault="0060117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5FE4DE4C" w14:textId="77777777" w:rsidTr="00D00AC3">
        <w:tc>
          <w:tcPr>
            <w:tcW w:w="1560" w:type="dxa"/>
          </w:tcPr>
          <w:p w14:paraId="0F75941F"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CC014A6"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700F425" w14:textId="77777777" w:rsidTr="00D00AC3">
        <w:tc>
          <w:tcPr>
            <w:tcW w:w="1560" w:type="dxa"/>
          </w:tcPr>
          <w:p w14:paraId="6A30FA1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3F69D64" w14:textId="77777777" w:rsidR="00D00AC3" w:rsidRPr="00954BF2" w:rsidRDefault="00D00AC3" w:rsidP="00C748E0">
            <w:pPr>
              <w:pStyle w:val="Normal0"/>
              <w:spacing w:before="60" w:after="60"/>
              <w:rPr>
                <w:rFonts w:asciiTheme="minorHAnsi" w:hAnsiTheme="minorHAnsi" w:cstheme="minorHAnsi"/>
                <w:szCs w:val="20"/>
              </w:rPr>
            </w:pPr>
          </w:p>
        </w:tc>
      </w:tr>
    </w:tbl>
    <w:p w14:paraId="5AA32228"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47ECAD53"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F6235E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BA521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4E9AA38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DC228FC"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1​</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AB3199"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Higher education sector Commonwealth supported place​</w:t>
            </w:r>
          </w:p>
        </w:tc>
      </w:tr>
      <w:tr w:rsidR="006F08B1" w:rsidRPr="00954BF2" w14:paraId="10A8349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D816ADC"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8ED3F76" w14:textId="7A2AFE2B"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Higher education sector Domestic Fee</w:t>
            </w:r>
            <w:r w:rsidR="00077F7A">
              <w:rPr>
                <w:rFonts w:asciiTheme="minorHAnsi" w:hAnsiTheme="minorHAnsi" w:cstheme="minorHAnsi"/>
                <w:szCs w:val="20"/>
              </w:rPr>
              <w:t>-</w:t>
            </w:r>
            <w:r w:rsidRPr="00954BF2">
              <w:rPr>
                <w:rFonts w:asciiTheme="minorHAnsi" w:hAnsiTheme="minorHAnsi" w:cstheme="minorHAnsi"/>
                <w:szCs w:val="20"/>
              </w:rPr>
              <w:t>paying place​</w:t>
            </w:r>
          </w:p>
        </w:tc>
      </w:tr>
      <w:tr w:rsidR="006F08B1" w:rsidRPr="00954BF2" w14:paraId="046528E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FF52F9D"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304F76"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Vocational education and training (VET) sector​</w:t>
            </w:r>
          </w:p>
        </w:tc>
      </w:tr>
      <w:tr w:rsidR="006F08B1" w:rsidRPr="00954BF2" w14:paraId="79292B3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7DEE0E3"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4​</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663C6D"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Other (e.g. New Zealand institution)​</w:t>
            </w:r>
          </w:p>
        </w:tc>
      </w:tr>
    </w:tbl>
    <w:p w14:paraId="3B6CB6ED" w14:textId="77777777" w:rsidR="00D00AC3" w:rsidRPr="00954BF2" w:rsidRDefault="00D00AC3" w:rsidP="00C748E0">
      <w:pPr>
        <w:pStyle w:val="Normal0"/>
        <w:spacing w:before="60" w:after="60"/>
        <w:rPr>
          <w:rFonts w:asciiTheme="minorHAnsi" w:hAnsiTheme="minorHAnsi" w:cstheme="minorHAnsi"/>
          <w:b/>
          <w:bCs/>
          <w:caps/>
          <w:szCs w:val="20"/>
        </w:rPr>
      </w:pPr>
    </w:p>
    <w:p w14:paraId="54B26E00" w14:textId="77777777" w:rsidR="00D00AC3" w:rsidRPr="00954BF2" w:rsidRDefault="00D00AC3" w:rsidP="00954BF2">
      <w:pPr>
        <w:pStyle w:val="Heading3"/>
      </w:pPr>
      <w:r w:rsidRPr="00954BF2">
        <w:t>Additional information to support reporting requirements</w:t>
      </w:r>
    </w:p>
    <w:p w14:paraId="5C32CFEA" w14:textId="77777777" w:rsidR="006F08B1" w:rsidRPr="00954BF2" w:rsidRDefault="006F08B1" w:rsidP="00C748E0">
      <w:pPr>
        <w:pStyle w:val="Normal144"/>
        <w:spacing w:before="60" w:after="60"/>
        <w:rPr>
          <w:rFonts w:asciiTheme="minorHAnsi" w:hAnsiTheme="minorHAnsi" w:cstheme="minorHAnsi"/>
          <w:szCs w:val="20"/>
        </w:rPr>
      </w:pPr>
      <w:r w:rsidRPr="009F6CA2">
        <w:rPr>
          <w:rFonts w:asciiTheme="minorHAnsi" w:hAnsiTheme="minorHAnsi" w:cstheme="minorHAnsi"/>
          <w:b/>
          <w:szCs w:val="20"/>
        </w:rPr>
        <w:t>HEPs / TACs</w:t>
      </w:r>
      <w:r w:rsidRPr="00954BF2">
        <w:rPr>
          <w:rFonts w:asciiTheme="minorHAnsi" w:hAnsiTheme="minorHAnsi" w:cstheme="minorHAnsi"/>
          <w:szCs w:val="20"/>
        </w:rPr>
        <w:t> - data is required in all submissions.</w:t>
      </w:r>
    </w:p>
    <w:p w14:paraId="245F1CA6" w14:textId="77777777" w:rsidR="006F08B1" w:rsidRPr="00954BF2" w:rsidRDefault="006F08B1" w:rsidP="00C748E0">
      <w:pPr>
        <w:pStyle w:val="Normal144"/>
        <w:spacing w:before="60" w:after="60"/>
        <w:rPr>
          <w:rFonts w:asciiTheme="minorHAnsi" w:hAnsiTheme="minorHAnsi" w:cstheme="minorHAnsi"/>
          <w:szCs w:val="20"/>
        </w:rPr>
      </w:pPr>
    </w:p>
    <w:p w14:paraId="6FDAE192" w14:textId="657298AF"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55"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3B0C9301" w14:textId="77777777" w:rsidR="006F08B1" w:rsidRPr="00954BF2" w:rsidRDefault="006F08B1" w:rsidP="00C748E0">
      <w:pPr>
        <w:pStyle w:val="Normal144"/>
        <w:spacing w:before="60" w:after="60"/>
        <w:rPr>
          <w:rFonts w:asciiTheme="minorHAnsi" w:hAnsiTheme="minorHAnsi" w:cstheme="minorHAnsi"/>
          <w:szCs w:val="20"/>
        </w:rPr>
      </w:pPr>
    </w:p>
    <w:p w14:paraId="6C7055AB"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 xml:space="preserve">Higher education sector – a </w:t>
      </w:r>
      <w:r w:rsidR="00B05631" w:rsidRPr="00954BF2">
        <w:rPr>
          <w:rFonts w:asciiTheme="minorHAnsi" w:hAnsiTheme="minorHAnsi" w:cstheme="minorHAnsi"/>
          <w:szCs w:val="20"/>
        </w:rPr>
        <w:t>P</w:t>
      </w:r>
      <w:r w:rsidRPr="00954BF2">
        <w:rPr>
          <w:rFonts w:asciiTheme="minorHAnsi" w:hAnsiTheme="minorHAnsi" w:cstheme="minorHAnsi"/>
          <w:szCs w:val="20"/>
        </w:rPr>
        <w:t xml:space="preserve">rovider as listed in subdivision 16-b of the </w:t>
      </w:r>
      <w:hyperlink r:id="rId56" w:history="1">
        <w:r w:rsidRPr="00954BF2">
          <w:rPr>
            <w:rFonts w:asciiTheme="minorHAnsi" w:hAnsiTheme="minorHAnsi" w:cstheme="minorHAnsi"/>
            <w:i/>
            <w:iCs/>
            <w:color w:val="0000FF"/>
            <w:szCs w:val="20"/>
            <w:u w:val="single"/>
          </w:rPr>
          <w:t>Higher Education Support Act 2003</w:t>
        </w:r>
      </w:hyperlink>
      <w:r w:rsidR="00B05631" w:rsidRPr="00954BF2">
        <w:rPr>
          <w:rFonts w:asciiTheme="minorHAnsi" w:hAnsiTheme="minorHAnsi" w:cstheme="minorHAnsi"/>
          <w:szCs w:val="20"/>
        </w:rPr>
        <w:t xml:space="preserve"> and P</w:t>
      </w:r>
      <w:r w:rsidRPr="00954BF2">
        <w:rPr>
          <w:rFonts w:asciiTheme="minorHAnsi" w:hAnsiTheme="minorHAnsi" w:cstheme="minorHAnsi"/>
          <w:szCs w:val="20"/>
        </w:rPr>
        <w:t>roviders as determined by the Minister under section 16-35 of HESA.</w:t>
      </w:r>
    </w:p>
    <w:p w14:paraId="2C9365D4" w14:textId="77777777" w:rsidR="006F08B1" w:rsidRPr="00954BF2" w:rsidRDefault="006F08B1" w:rsidP="00C748E0">
      <w:pPr>
        <w:pStyle w:val="Normal144"/>
        <w:spacing w:before="60" w:after="60"/>
        <w:rPr>
          <w:rFonts w:asciiTheme="minorHAnsi" w:hAnsiTheme="minorHAnsi" w:cstheme="minorHAnsi"/>
          <w:szCs w:val="20"/>
        </w:rPr>
      </w:pPr>
    </w:p>
    <w:p w14:paraId="2DB62E4A" w14:textId="55A3F671"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The default value for Table A H</w:t>
      </w:r>
      <w:r w:rsidR="00086517" w:rsidRPr="00954BF2">
        <w:rPr>
          <w:rFonts w:asciiTheme="minorHAnsi" w:hAnsiTheme="minorHAnsi" w:cstheme="minorHAnsi"/>
          <w:szCs w:val="20"/>
        </w:rPr>
        <w:t xml:space="preserve">igher </w:t>
      </w:r>
      <w:r w:rsidRPr="00954BF2">
        <w:rPr>
          <w:rFonts w:asciiTheme="minorHAnsi" w:hAnsiTheme="minorHAnsi" w:cstheme="minorHAnsi"/>
          <w:szCs w:val="20"/>
        </w:rPr>
        <w:t>E</w:t>
      </w:r>
      <w:r w:rsidR="00086517" w:rsidRPr="00954BF2">
        <w:rPr>
          <w:rFonts w:asciiTheme="minorHAnsi" w:hAnsiTheme="minorHAnsi" w:cstheme="minorHAnsi"/>
          <w:szCs w:val="20"/>
        </w:rPr>
        <w:t>ducation</w:t>
      </w:r>
      <w:r w:rsidRPr="00954BF2">
        <w:rPr>
          <w:rFonts w:asciiTheme="minorHAnsi" w:hAnsiTheme="minorHAnsi" w:cstheme="minorHAnsi"/>
          <w:szCs w:val="20"/>
        </w:rPr>
        <w:t xml:space="preserve"> providers would be ‘1’</w:t>
      </w:r>
      <w:r w:rsidR="00077F7A">
        <w:rPr>
          <w:rFonts w:asciiTheme="minorHAnsi" w:hAnsiTheme="minorHAnsi" w:cstheme="minorHAnsi"/>
          <w:szCs w:val="20"/>
        </w:rPr>
        <w:t>.</w:t>
      </w:r>
    </w:p>
    <w:p w14:paraId="411A902B" w14:textId="77777777" w:rsidR="006F08B1" w:rsidRPr="00954BF2" w:rsidRDefault="006F08B1" w:rsidP="00C748E0">
      <w:pPr>
        <w:pStyle w:val="Normal144"/>
        <w:spacing w:before="60" w:after="60"/>
        <w:rPr>
          <w:rFonts w:asciiTheme="minorHAnsi" w:hAnsiTheme="minorHAnsi" w:cstheme="minorHAnsi"/>
          <w:szCs w:val="20"/>
        </w:rPr>
      </w:pPr>
    </w:p>
    <w:p w14:paraId="33199FCF" w14:textId="77777777" w:rsidR="006F08B1" w:rsidRPr="00954BF2" w:rsidRDefault="006F08B1" w:rsidP="00C748E0">
      <w:pPr>
        <w:pStyle w:val="Normal144"/>
        <w:spacing w:before="60" w:after="60"/>
        <w:rPr>
          <w:rFonts w:asciiTheme="minorHAnsi" w:hAnsiTheme="minorHAnsi" w:cstheme="minorHAnsi"/>
          <w:color w:val="0000FF"/>
          <w:szCs w:val="20"/>
          <w:u w:val="single"/>
        </w:rPr>
      </w:pPr>
      <w:r w:rsidRPr="00954BF2">
        <w:rPr>
          <w:rFonts w:asciiTheme="minorHAnsi" w:hAnsiTheme="minorHAnsi" w:cstheme="minorHAnsi"/>
          <w:szCs w:val="20"/>
        </w:rPr>
        <w:t xml:space="preserve">VET sector – Registered training organisations listed on the </w:t>
      </w:r>
      <w:hyperlink r:id="rId57" w:history="1">
        <w:r w:rsidRPr="00954BF2">
          <w:rPr>
            <w:rFonts w:asciiTheme="minorHAnsi" w:hAnsiTheme="minorHAnsi" w:cstheme="minorHAnsi"/>
            <w:color w:val="0000FF"/>
            <w:szCs w:val="20"/>
            <w:u w:val="single"/>
          </w:rPr>
          <w:t>Training.gov.au</w:t>
        </w:r>
      </w:hyperlink>
    </w:p>
    <w:p w14:paraId="79148809" w14:textId="77777777" w:rsidR="006F08B1" w:rsidRPr="00954BF2" w:rsidRDefault="006F08B1" w:rsidP="00C748E0">
      <w:pPr>
        <w:pStyle w:val="Normal144"/>
        <w:spacing w:before="60" w:after="60"/>
        <w:rPr>
          <w:rFonts w:asciiTheme="minorHAnsi" w:hAnsiTheme="minorHAnsi" w:cstheme="minorHAnsi"/>
          <w:szCs w:val="20"/>
        </w:rPr>
      </w:pPr>
    </w:p>
    <w:p w14:paraId="23B3B82F" w14:textId="77777777" w:rsidR="006F08B1" w:rsidRPr="00954BF2" w:rsidRDefault="006F08B1" w:rsidP="00C748E0">
      <w:pPr>
        <w:pStyle w:val="Normal144"/>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hyperlink r:id="rId58" w:history="1">
        <w:r w:rsidRPr="00954BF2">
          <w:rPr>
            <w:rFonts w:asciiTheme="minorHAnsi" w:hAnsiTheme="minorHAnsi" w:cstheme="minorHAnsi"/>
            <w:color w:val="0000FF"/>
            <w:szCs w:val="20"/>
            <w:u w:val="single"/>
          </w:rPr>
          <w:t>Glossary</w:t>
        </w:r>
      </w:hyperlink>
      <w:r w:rsidRPr="00954BF2">
        <w:rPr>
          <w:rFonts w:asciiTheme="minorHAnsi" w:hAnsiTheme="minorHAnsi" w:cstheme="minorHAnsi"/>
          <w:szCs w:val="20"/>
        </w:rPr>
        <w:t xml:space="preserve"> for further information about terminology used in this document.</w:t>
      </w:r>
    </w:p>
    <w:p w14:paraId="40ADA0BE" w14:textId="77777777" w:rsidR="00D00AC3" w:rsidRPr="00954BF2" w:rsidRDefault="00D00AC3" w:rsidP="00C748E0">
      <w:pPr>
        <w:spacing w:before="60" w:after="60"/>
        <w:rPr>
          <w:rFonts w:asciiTheme="minorHAnsi" w:hAnsiTheme="minorHAnsi" w:cstheme="minorHAnsi"/>
          <w:sz w:val="20"/>
          <w:szCs w:val="20"/>
        </w:rPr>
      </w:pPr>
    </w:p>
    <w:p w14:paraId="5FFC5F4E" w14:textId="61FB5C40"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6FE11BB5" w14:textId="7D35C3A4" w:rsidR="00D00AC3" w:rsidRPr="00954BF2" w:rsidRDefault="00D00AC3" w:rsidP="00C748E0">
      <w:pPr>
        <w:spacing w:before="60" w:after="60"/>
        <w:rPr>
          <w:rFonts w:asciiTheme="minorHAnsi" w:hAnsiTheme="minorHAnsi" w:cstheme="minorHAnsi"/>
          <w:sz w:val="20"/>
          <w:szCs w:val="20"/>
        </w:rPr>
      </w:pPr>
    </w:p>
    <w:p w14:paraId="1CC29C11" w14:textId="104A1ECC" w:rsidR="00CE7565" w:rsidRPr="00954BF2" w:rsidRDefault="00CC2FF5" w:rsidP="00954BF2">
      <w:pPr>
        <w:pStyle w:val="Heading3"/>
      </w:pPr>
      <w:r>
        <w:t>INPUT PACKETS:</w:t>
      </w:r>
    </w:p>
    <w:p w14:paraId="70E9F637" w14:textId="3F9FD4B8"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71B079E5" w14:textId="139063E3"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Course preferences </w:t>
      </w:r>
    </w:p>
    <w:p w14:paraId="129F71E7" w14:textId="77777777" w:rsidR="00CE7565" w:rsidRPr="00954BF2" w:rsidRDefault="00CE7565" w:rsidP="00C748E0">
      <w:pPr>
        <w:spacing w:before="60" w:after="60"/>
        <w:rPr>
          <w:rFonts w:asciiTheme="minorHAnsi" w:hAnsiTheme="minorHAnsi" w:cstheme="minorHAnsi"/>
          <w:sz w:val="20"/>
          <w:szCs w:val="20"/>
        </w:rPr>
      </w:pPr>
    </w:p>
    <w:p w14:paraId="29F0EFEF" w14:textId="77777777" w:rsidR="00D00AC3" w:rsidRPr="00954BF2" w:rsidRDefault="00D00AC3" w:rsidP="00C748E0">
      <w:pPr>
        <w:spacing w:before="60" w:after="60"/>
        <w:rPr>
          <w:rFonts w:asciiTheme="minorHAnsi" w:hAnsiTheme="minorHAnsi" w:cstheme="minorHAnsi"/>
          <w:sz w:val="20"/>
          <w:szCs w:val="20"/>
        </w:rPr>
      </w:pPr>
    </w:p>
    <w:p w14:paraId="1B315CFF" w14:textId="77777777" w:rsidR="00D00AC3" w:rsidRPr="00954BF2" w:rsidRDefault="00D00AC3" w:rsidP="00954BF2">
      <w:pPr>
        <w:pStyle w:val="Heading3"/>
      </w:pPr>
      <w:r w:rsidRPr="00954BF2">
        <w:t>Technical notes</w:t>
      </w:r>
    </w:p>
    <w:p w14:paraId="4FC96CD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D606105"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576E783"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D9C7F9A" w14:textId="77777777" w:rsidR="00D00AC3" w:rsidRPr="00954BF2" w:rsidRDefault="00D00AC3" w:rsidP="00C748E0">
      <w:pPr>
        <w:spacing w:before="60" w:after="60"/>
        <w:rPr>
          <w:rFonts w:asciiTheme="minorHAnsi" w:hAnsiTheme="minorHAnsi" w:cstheme="minorHAnsi"/>
          <w:sz w:val="20"/>
          <w:szCs w:val="20"/>
        </w:rPr>
      </w:pPr>
    </w:p>
    <w:p w14:paraId="27D83042" w14:textId="77777777" w:rsidR="00D00AC3" w:rsidRPr="00954BF2" w:rsidRDefault="00D00AC3" w:rsidP="00954BF2">
      <w:pPr>
        <w:pStyle w:val="Heading3"/>
      </w:pPr>
      <w:r w:rsidRPr="00954BF2">
        <w:t>Change history</w:t>
      </w:r>
    </w:p>
    <w:p w14:paraId="2BC00A73"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15DB9A5" w14:textId="77777777" w:rsidR="00D00AC3" w:rsidRPr="00954BF2" w:rsidRDefault="00D00AC3" w:rsidP="00954BF2">
      <w:pPr>
        <w:pStyle w:val="Heading1"/>
      </w:pPr>
      <w:bookmarkStart w:id="276" w:name="_Toc20152615"/>
      <w:r w:rsidRPr="00954BF2">
        <w:t>E</w:t>
      </w:r>
      <w:r w:rsidR="006F08B1" w:rsidRPr="00954BF2">
        <w:t>728</w:t>
      </w:r>
      <w:r w:rsidRPr="00954BF2">
        <w:t xml:space="preserve">:  </w:t>
      </w:r>
      <w:r w:rsidR="00D75CE8" w:rsidRPr="00954BF2">
        <w:t>RETIRED</w:t>
      </w:r>
      <w:bookmarkEnd w:id="276"/>
    </w:p>
    <w:p w14:paraId="03A79695"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sz w:val="20"/>
          <w:szCs w:val="20"/>
        </w:rPr>
        <w:br w:type="page"/>
      </w:r>
    </w:p>
    <w:p w14:paraId="4F4888FA" w14:textId="77777777" w:rsidR="008342DF" w:rsidRPr="00954BF2" w:rsidRDefault="008342DF" w:rsidP="00954BF2">
      <w:pPr>
        <w:pStyle w:val="Heading1"/>
      </w:pPr>
      <w:bookmarkStart w:id="277" w:name="_Toc20152616"/>
      <w:r w:rsidRPr="00954BF2">
        <w:t>E729:  Overall position</w:t>
      </w:r>
      <w:bookmarkEnd w:id="277"/>
    </w:p>
    <w:p w14:paraId="2CBBC2A9" w14:textId="77777777" w:rsidR="008342DF" w:rsidRPr="00954BF2" w:rsidRDefault="008342DF" w:rsidP="00C748E0">
      <w:pPr>
        <w:pStyle w:val="Normal0"/>
        <w:spacing w:before="60" w:after="60"/>
        <w:rPr>
          <w:rFonts w:asciiTheme="minorHAnsi" w:hAnsiTheme="minorHAnsi" w:cstheme="minorHAnsi"/>
          <w:b/>
          <w:bCs/>
          <w:szCs w:val="20"/>
        </w:rPr>
      </w:pPr>
    </w:p>
    <w:p w14:paraId="3A278DD5" w14:textId="77777777" w:rsidR="008342DF" w:rsidRPr="00954BF2" w:rsidRDefault="008342DF" w:rsidP="00954BF2">
      <w:pPr>
        <w:pStyle w:val="Heading3"/>
      </w:pPr>
      <w:r w:rsidRPr="00954BF2">
        <w:t>DESCRIPTION</w:t>
      </w:r>
    </w:p>
    <w:p w14:paraId="1A790650" w14:textId="77777777" w:rsidR="008342DF" w:rsidRPr="00954BF2" w:rsidRDefault="008342DF"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Overall Position associated with a secondary qualification attempted in the current year by an applicant who completed the Queensland Certificate of Education or Queensland Senior Certificate by internal assessment – reported by TACs</w:t>
      </w:r>
    </w:p>
    <w:p w14:paraId="2FF3EE0D" w14:textId="77777777" w:rsidR="008342DF" w:rsidRPr="00954BF2" w:rsidRDefault="008342DF"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342DF" w:rsidRPr="00954BF2" w14:paraId="4744A8D2" w14:textId="77777777" w:rsidTr="00FC225E">
        <w:tc>
          <w:tcPr>
            <w:tcW w:w="1560" w:type="dxa"/>
            <w:tcBorders>
              <w:right w:val="single" w:sz="6" w:space="0" w:color="BFBFBF" w:themeColor="background1" w:themeShade="BF"/>
            </w:tcBorders>
          </w:tcPr>
          <w:p w14:paraId="3C002B09" w14:textId="77777777" w:rsidR="008342DF" w:rsidRPr="00954BF2" w:rsidRDefault="008342D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D7FC897"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3F3E44" w14:textId="77777777" w:rsidR="008342DF" w:rsidRPr="00954BF2" w:rsidRDefault="008342D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Integer</w:t>
            </w:r>
          </w:p>
        </w:tc>
      </w:tr>
      <w:tr w:rsidR="008342DF" w:rsidRPr="00954BF2" w14:paraId="27E6D0BC" w14:textId="77777777" w:rsidTr="00FC225E">
        <w:tc>
          <w:tcPr>
            <w:tcW w:w="1560" w:type="dxa"/>
            <w:tcBorders>
              <w:right w:val="single" w:sz="6" w:space="0" w:color="BFBFBF" w:themeColor="background1" w:themeShade="BF"/>
            </w:tcBorders>
          </w:tcPr>
          <w:p w14:paraId="300D4C45" w14:textId="77777777" w:rsidR="008342DF" w:rsidRPr="00954BF2" w:rsidRDefault="008342D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933AD97"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972803" w14:textId="77777777" w:rsidR="008342DF" w:rsidRPr="00954BF2" w:rsidRDefault="008342D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2</w:t>
            </w:r>
          </w:p>
        </w:tc>
      </w:tr>
      <w:tr w:rsidR="008342DF" w:rsidRPr="00954BF2" w14:paraId="6381C8E4" w14:textId="77777777" w:rsidTr="00FC225E">
        <w:tc>
          <w:tcPr>
            <w:tcW w:w="1560" w:type="dxa"/>
          </w:tcPr>
          <w:p w14:paraId="5CE28760" w14:textId="77777777" w:rsidR="008342DF" w:rsidRPr="00954BF2" w:rsidRDefault="008342DF"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797047DC" w14:textId="77777777" w:rsidR="008342DF" w:rsidRPr="00954BF2" w:rsidRDefault="008342DF"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8342DF" w:rsidRPr="00954BF2" w14:paraId="797B2AD6" w14:textId="77777777" w:rsidTr="00FC225E">
        <w:tc>
          <w:tcPr>
            <w:tcW w:w="1560" w:type="dxa"/>
          </w:tcPr>
          <w:p w14:paraId="0504CA58" w14:textId="77777777" w:rsidR="008342DF" w:rsidRPr="00954BF2" w:rsidRDefault="008342DF" w:rsidP="00C748E0">
            <w:pPr>
              <w:pStyle w:val="Normal0"/>
              <w:spacing w:before="60" w:after="60"/>
              <w:rPr>
                <w:rFonts w:asciiTheme="minorHAnsi" w:hAnsiTheme="minorHAnsi" w:cstheme="minorHAnsi"/>
                <w:b/>
                <w:szCs w:val="20"/>
              </w:rPr>
            </w:pPr>
          </w:p>
        </w:tc>
        <w:tc>
          <w:tcPr>
            <w:tcW w:w="8182" w:type="dxa"/>
            <w:gridSpan w:val="2"/>
          </w:tcPr>
          <w:p w14:paraId="23D33A95" w14:textId="77777777" w:rsidR="008342DF" w:rsidRPr="00954BF2" w:rsidRDefault="008342DF" w:rsidP="00C748E0">
            <w:pPr>
              <w:pStyle w:val="Normal0"/>
              <w:spacing w:before="60" w:after="60"/>
              <w:rPr>
                <w:rFonts w:asciiTheme="minorHAnsi" w:hAnsiTheme="minorHAnsi" w:cstheme="minorHAnsi"/>
                <w:szCs w:val="20"/>
              </w:rPr>
            </w:pPr>
          </w:p>
        </w:tc>
      </w:tr>
    </w:tbl>
    <w:p w14:paraId="0527433D" w14:textId="77777777" w:rsidR="008342DF" w:rsidRPr="00954BF2" w:rsidRDefault="008342DF"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8342DF" w:rsidRPr="00954BF2" w14:paraId="5283121C"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E4B396D"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6E6E244"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8342DF" w:rsidRPr="00954BF2" w14:paraId="5E85786F"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5A99FC" w14:textId="77777777" w:rsidR="008342DF" w:rsidRPr="00954BF2" w:rsidRDefault="008342DF" w:rsidP="00C748E0">
            <w:pPr>
              <w:pStyle w:val="Normal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01 to 25​</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3D21BE8" w14:textId="2B830C3D" w:rsidR="008342DF" w:rsidRPr="00954BF2" w:rsidRDefault="008342DF" w:rsidP="00C748E0">
            <w:pPr>
              <w:pStyle w:val="Normal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Overall Position for a</w:t>
            </w:r>
            <w:r w:rsidR="00264C5D">
              <w:rPr>
                <w:rFonts w:asciiTheme="minorHAnsi" w:hAnsiTheme="minorHAnsi" w:cstheme="minorHAnsi"/>
                <w:color w:val="000000" w:themeColor="text1"/>
                <w:szCs w:val="20"/>
              </w:rPr>
              <w:t>n</w:t>
            </w:r>
            <w:r w:rsidRPr="00954BF2">
              <w:rPr>
                <w:rFonts w:asciiTheme="minorHAnsi" w:hAnsiTheme="minorHAnsi" w:cstheme="minorHAnsi"/>
                <w:color w:val="000000" w:themeColor="text1"/>
                <w:szCs w:val="20"/>
              </w:rPr>
              <w:t xml:space="preserve"> applicant who completed the major Queensland Year 12 qualification in the current year</w:t>
            </w:r>
          </w:p>
        </w:tc>
      </w:tr>
      <w:tr w:rsidR="008342DF" w:rsidRPr="00954BF2" w14:paraId="1F25B79B"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6A1C8E" w14:textId="77777777" w:rsidR="008342DF" w:rsidRPr="00954BF2" w:rsidRDefault="008342DF" w:rsidP="00C748E0">
            <w:pPr>
              <w:pStyle w:val="Normal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99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ED65273" w14:textId="77777777" w:rsidR="008342DF" w:rsidRPr="00954BF2" w:rsidRDefault="008342DF" w:rsidP="00C748E0">
            <w:pPr>
              <w:pStyle w:val="Normal0"/>
              <w:spacing w:before="60" w:after="60"/>
              <w:rPr>
                <w:rFonts w:asciiTheme="minorHAnsi" w:hAnsiTheme="minorHAnsi" w:cstheme="minorHAnsi"/>
                <w:color w:val="000000" w:themeColor="text1"/>
                <w:szCs w:val="20"/>
              </w:rPr>
            </w:pPr>
            <w:r w:rsidRPr="00954BF2">
              <w:rPr>
                <w:rFonts w:asciiTheme="minorHAnsi" w:hAnsiTheme="minorHAnsi" w:cstheme="minorHAnsi"/>
                <w:color w:val="000000" w:themeColor="text1"/>
                <w:szCs w:val="20"/>
              </w:rPr>
              <w:t>Applicant qualified for an Overall Position in the current year but the value is unknown or cannot be reported</w:t>
            </w:r>
          </w:p>
        </w:tc>
      </w:tr>
    </w:tbl>
    <w:p w14:paraId="05018722" w14:textId="77777777" w:rsidR="008342DF" w:rsidRPr="00954BF2" w:rsidRDefault="008342DF" w:rsidP="00C748E0">
      <w:pPr>
        <w:pStyle w:val="Normal0"/>
        <w:spacing w:before="60" w:after="60"/>
        <w:rPr>
          <w:rFonts w:asciiTheme="minorHAnsi" w:hAnsiTheme="minorHAnsi" w:cstheme="minorHAnsi"/>
          <w:b/>
          <w:bCs/>
          <w:caps/>
          <w:szCs w:val="20"/>
        </w:rPr>
      </w:pPr>
    </w:p>
    <w:p w14:paraId="26A9E451" w14:textId="77777777" w:rsidR="008342DF" w:rsidRPr="00954BF2" w:rsidRDefault="008342DF" w:rsidP="00954BF2">
      <w:pPr>
        <w:pStyle w:val="Heading3"/>
      </w:pPr>
      <w:r w:rsidRPr="00954BF2">
        <w:t>Additional information to support reporting requirements</w:t>
      </w:r>
    </w:p>
    <w:p w14:paraId="5EA8BD68" w14:textId="77777777" w:rsidR="008342DF" w:rsidRPr="00954BF2" w:rsidRDefault="008342D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Current year means the year in which the most recent Australian State and territory school</w:t>
      </w:r>
      <w:r w:rsidRPr="00954BF2">
        <w:rPr>
          <w:rFonts w:ascii="Cambria Math" w:hAnsi="Cambria Math" w:cs="Cambria Math"/>
          <w:sz w:val="20"/>
          <w:szCs w:val="20"/>
        </w:rPr>
        <w:t>‑</w:t>
      </w:r>
      <w:r w:rsidRPr="00954BF2">
        <w:rPr>
          <w:rFonts w:asciiTheme="minorHAnsi" w:hAnsiTheme="minorHAnsi" w:cstheme="minorHAnsi"/>
          <w:sz w:val="20"/>
          <w:szCs w:val="20"/>
        </w:rPr>
        <w:t>leaver cohorts completed Year 12.</w:t>
      </w:r>
    </w:p>
    <w:p w14:paraId="0A7731A6" w14:textId="77777777" w:rsidR="008342DF" w:rsidRPr="00954BF2" w:rsidRDefault="008342DF" w:rsidP="00C748E0">
      <w:pPr>
        <w:spacing w:before="60" w:after="60"/>
        <w:rPr>
          <w:rFonts w:asciiTheme="minorHAnsi" w:hAnsiTheme="minorHAnsi" w:cstheme="minorHAnsi"/>
          <w:sz w:val="20"/>
          <w:szCs w:val="20"/>
        </w:rPr>
      </w:pPr>
    </w:p>
    <w:p w14:paraId="19B8723E" w14:textId="77777777" w:rsidR="008342DF" w:rsidRPr="00954BF2" w:rsidRDefault="008342D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Leave OP</w:t>
      </w:r>
      <w:r w:rsidRPr="00954BF2">
        <w:rPr>
          <w:rFonts w:ascii="Cambria Math" w:hAnsi="Cambria Math" w:cs="Cambria Math"/>
          <w:sz w:val="20"/>
          <w:szCs w:val="20"/>
        </w:rPr>
        <w:t>‑</w:t>
      </w:r>
      <w:r w:rsidRPr="00954BF2">
        <w:rPr>
          <w:rFonts w:asciiTheme="minorHAnsi" w:hAnsiTheme="minorHAnsi" w:cstheme="minorHAnsi"/>
          <w:sz w:val="20"/>
          <w:szCs w:val="20"/>
        </w:rPr>
        <w:t xml:space="preserve">Score blank if the applicant has not qualified for an Overall Position. </w:t>
      </w:r>
    </w:p>
    <w:p w14:paraId="54036C32" w14:textId="3930B975" w:rsidR="008342DF" w:rsidRPr="00954BF2" w:rsidDel="005F6AA5" w:rsidRDefault="008342DF" w:rsidP="00C748E0">
      <w:pPr>
        <w:spacing w:before="60" w:after="60"/>
        <w:rPr>
          <w:del w:id="278" w:author="Author" w:date="2020-10-19T11:12:00Z"/>
          <w:rFonts w:asciiTheme="minorHAnsi" w:hAnsiTheme="minorHAnsi" w:cstheme="minorHAnsi"/>
          <w:sz w:val="20"/>
          <w:szCs w:val="20"/>
        </w:rPr>
      </w:pPr>
    </w:p>
    <w:p w14:paraId="225A926F" w14:textId="113C970D" w:rsidR="008342DF" w:rsidRPr="00954BF2" w:rsidDel="005F6AA5" w:rsidRDefault="008342DF" w:rsidP="00C748E0">
      <w:pPr>
        <w:spacing w:before="60" w:after="60"/>
        <w:rPr>
          <w:del w:id="279" w:author="Author" w:date="2020-10-19T11:12:00Z"/>
          <w:rFonts w:asciiTheme="minorHAnsi" w:hAnsiTheme="minorHAnsi" w:cstheme="minorHAnsi"/>
          <w:sz w:val="20"/>
          <w:szCs w:val="20"/>
        </w:rPr>
      </w:pPr>
      <w:del w:id="280" w:author="Author" w:date="2020-10-19T11:12:00Z">
        <w:r w:rsidRPr="00954BF2" w:rsidDel="005F6AA5">
          <w:rPr>
            <w:rFonts w:asciiTheme="minorHAnsi" w:hAnsiTheme="minorHAnsi" w:cstheme="minorHAnsi"/>
            <w:sz w:val="20"/>
            <w:szCs w:val="20"/>
          </w:rPr>
          <w:delText>Note: H</w:delText>
        </w:r>
        <w:r w:rsidR="00086517" w:rsidRPr="00954BF2" w:rsidDel="005F6AA5">
          <w:rPr>
            <w:rFonts w:asciiTheme="minorHAnsi" w:hAnsiTheme="minorHAnsi" w:cstheme="minorHAnsi"/>
            <w:sz w:val="20"/>
            <w:szCs w:val="20"/>
          </w:rPr>
          <w:delText xml:space="preserve">igher </w:delText>
        </w:r>
        <w:r w:rsidRPr="00954BF2" w:rsidDel="005F6AA5">
          <w:rPr>
            <w:rFonts w:asciiTheme="minorHAnsi" w:hAnsiTheme="minorHAnsi" w:cstheme="minorHAnsi"/>
            <w:sz w:val="20"/>
            <w:szCs w:val="20"/>
          </w:rPr>
          <w:delText>E</w:delText>
        </w:r>
        <w:r w:rsidR="00086517" w:rsidRPr="00954BF2" w:rsidDel="005F6AA5">
          <w:rPr>
            <w:rFonts w:asciiTheme="minorHAnsi" w:hAnsiTheme="minorHAnsi" w:cstheme="minorHAnsi"/>
            <w:sz w:val="20"/>
            <w:szCs w:val="20"/>
          </w:rPr>
          <w:delText xml:space="preserve">ducation </w:delText>
        </w:r>
        <w:r w:rsidRPr="00954BF2" w:rsidDel="005F6AA5">
          <w:rPr>
            <w:rFonts w:asciiTheme="minorHAnsi" w:hAnsiTheme="minorHAnsi" w:cstheme="minorHAnsi"/>
            <w:sz w:val="20"/>
            <w:szCs w:val="20"/>
          </w:rPr>
          <w:delText>P</w:delText>
        </w:r>
        <w:r w:rsidR="00086517" w:rsidRPr="00954BF2" w:rsidDel="005F6AA5">
          <w:rPr>
            <w:rFonts w:asciiTheme="minorHAnsi" w:hAnsiTheme="minorHAnsi" w:cstheme="minorHAnsi"/>
            <w:sz w:val="20"/>
            <w:szCs w:val="20"/>
          </w:rPr>
          <w:delText>rovider</w:delText>
        </w:r>
        <w:r w:rsidRPr="00954BF2" w:rsidDel="005F6AA5">
          <w:rPr>
            <w:rFonts w:asciiTheme="minorHAnsi" w:hAnsiTheme="minorHAnsi" w:cstheme="minorHAnsi"/>
            <w:sz w:val="20"/>
            <w:szCs w:val="20"/>
          </w:rPr>
          <w:delText>s are not required to report this element. Element 369 is reported instead.</w:delText>
        </w:r>
      </w:del>
    </w:p>
    <w:p w14:paraId="07B05EC1" w14:textId="77777777" w:rsidR="008342DF" w:rsidRPr="00954BF2" w:rsidRDefault="008342DF" w:rsidP="00C748E0">
      <w:pPr>
        <w:spacing w:before="60" w:after="60"/>
        <w:rPr>
          <w:rFonts w:asciiTheme="minorHAnsi" w:hAnsiTheme="minorHAnsi" w:cstheme="minorHAnsi"/>
          <w:sz w:val="20"/>
          <w:szCs w:val="20"/>
        </w:rPr>
      </w:pPr>
    </w:p>
    <w:p w14:paraId="142FCEF5" w14:textId="415279D1" w:rsidR="008342DF" w:rsidRPr="00954BF2" w:rsidRDefault="008342D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0923535E" w14:textId="234DAF3D" w:rsidR="008342DF" w:rsidRPr="00954BF2" w:rsidRDefault="008342DF" w:rsidP="00C748E0">
      <w:pPr>
        <w:spacing w:before="60" w:after="60"/>
        <w:rPr>
          <w:rFonts w:asciiTheme="minorHAnsi" w:hAnsiTheme="minorHAnsi" w:cstheme="minorHAnsi"/>
          <w:sz w:val="20"/>
          <w:szCs w:val="20"/>
        </w:rPr>
      </w:pPr>
    </w:p>
    <w:p w14:paraId="1332CEDB" w14:textId="4B70BFA7" w:rsidR="00CE7565" w:rsidRPr="00954BF2" w:rsidRDefault="00CC2FF5" w:rsidP="00954BF2">
      <w:pPr>
        <w:pStyle w:val="Heading3"/>
      </w:pPr>
      <w:r>
        <w:t>INPUT PACKETS:</w:t>
      </w:r>
    </w:p>
    <w:p w14:paraId="76488B60" w14:textId="59C3C55A"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TAC only </w:t>
      </w:r>
    </w:p>
    <w:p w14:paraId="4676FC11" w14:textId="77777777" w:rsidR="00CE7565" w:rsidRPr="00954BF2" w:rsidRDefault="00CE7565" w:rsidP="00CE7565">
      <w:pPr>
        <w:spacing w:before="60" w:after="60"/>
        <w:rPr>
          <w:rFonts w:asciiTheme="minorHAnsi" w:hAnsiTheme="minorHAnsi" w:cstheme="minorHAnsi"/>
          <w:sz w:val="20"/>
          <w:szCs w:val="20"/>
        </w:rPr>
      </w:pPr>
    </w:p>
    <w:p w14:paraId="2B41DFC4" w14:textId="77777777" w:rsidR="008342DF" w:rsidRPr="00954BF2" w:rsidRDefault="008342DF" w:rsidP="00C748E0">
      <w:pPr>
        <w:spacing w:before="60" w:after="60"/>
        <w:rPr>
          <w:rFonts w:asciiTheme="minorHAnsi" w:hAnsiTheme="minorHAnsi" w:cstheme="minorHAnsi"/>
          <w:sz w:val="20"/>
          <w:szCs w:val="20"/>
        </w:rPr>
      </w:pPr>
    </w:p>
    <w:p w14:paraId="193238E6" w14:textId="77777777" w:rsidR="008342DF" w:rsidRPr="00954BF2" w:rsidRDefault="008342DF" w:rsidP="00954BF2">
      <w:pPr>
        <w:pStyle w:val="Heading3"/>
      </w:pPr>
      <w:r w:rsidRPr="00954BF2">
        <w:t>Technical notes</w:t>
      </w:r>
    </w:p>
    <w:p w14:paraId="36BD891A" w14:textId="77777777" w:rsidR="008342DF" w:rsidRPr="00954BF2" w:rsidRDefault="008342DF"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041711B" w14:textId="77777777" w:rsidR="008342DF" w:rsidRPr="00954BF2" w:rsidRDefault="008342D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99CD74D" w14:textId="77777777" w:rsidR="008342DF" w:rsidRPr="00954BF2" w:rsidRDefault="008342DF"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60FC6B2E" w14:textId="77777777" w:rsidR="008342DF" w:rsidRPr="00954BF2" w:rsidRDefault="008342DF" w:rsidP="00C748E0">
      <w:pPr>
        <w:spacing w:before="60" w:after="60"/>
        <w:rPr>
          <w:rFonts w:asciiTheme="minorHAnsi" w:hAnsiTheme="minorHAnsi" w:cstheme="minorHAnsi"/>
          <w:sz w:val="20"/>
          <w:szCs w:val="20"/>
        </w:rPr>
      </w:pPr>
    </w:p>
    <w:p w14:paraId="4EA8A51E" w14:textId="77777777" w:rsidR="008342DF" w:rsidRPr="00954BF2" w:rsidRDefault="008342DF" w:rsidP="00954BF2">
      <w:pPr>
        <w:pStyle w:val="Heading3"/>
      </w:pPr>
      <w:r w:rsidRPr="00954BF2">
        <w:t>Change history</w:t>
      </w:r>
    </w:p>
    <w:p w14:paraId="36D34ED5" w14:textId="77777777" w:rsidR="008342DF" w:rsidRPr="00954BF2" w:rsidRDefault="008342DF" w:rsidP="00C748E0">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w:t>
      </w:r>
    </w:p>
    <w:p w14:paraId="63842089" w14:textId="5FF617D3" w:rsidR="00D00AC3" w:rsidRPr="00954BF2" w:rsidRDefault="008342DF" w:rsidP="00954BF2">
      <w:pPr>
        <w:pStyle w:val="Heading1"/>
      </w:pPr>
      <w:r w:rsidRPr="00954BF2">
        <w:br w:type="page"/>
      </w:r>
      <w:bookmarkStart w:id="281" w:name="_Toc20152617"/>
      <w:r w:rsidR="00D00AC3" w:rsidRPr="00954BF2">
        <w:t>E</w:t>
      </w:r>
      <w:r w:rsidR="006F08B1" w:rsidRPr="00954BF2">
        <w:t>730</w:t>
      </w:r>
      <w:r w:rsidR="00D00AC3" w:rsidRPr="00954BF2">
        <w:t xml:space="preserve">:  </w:t>
      </w:r>
      <w:r w:rsidRPr="00954BF2">
        <w:t xml:space="preserve">Prior postgrad </w:t>
      </w:r>
      <w:r w:rsidR="000F3DA9" w:rsidRPr="00954BF2">
        <w:t>code</w:t>
      </w:r>
      <w:bookmarkEnd w:id="281"/>
    </w:p>
    <w:p w14:paraId="5EE11BD5" w14:textId="77777777" w:rsidR="00D00AC3" w:rsidRPr="00954BF2" w:rsidRDefault="00D00AC3" w:rsidP="00C748E0">
      <w:pPr>
        <w:pStyle w:val="Normal0"/>
        <w:spacing w:before="60" w:after="60"/>
        <w:rPr>
          <w:rFonts w:asciiTheme="minorHAnsi" w:hAnsiTheme="minorHAnsi" w:cstheme="minorHAnsi"/>
          <w:b/>
          <w:bCs/>
          <w:szCs w:val="20"/>
        </w:rPr>
      </w:pPr>
    </w:p>
    <w:p w14:paraId="7CF5A214" w14:textId="77777777" w:rsidR="00D00AC3" w:rsidRPr="00954BF2" w:rsidRDefault="00D00AC3" w:rsidP="00954BF2">
      <w:pPr>
        <w:pStyle w:val="Heading3"/>
      </w:pPr>
      <w:r w:rsidRPr="00954BF2">
        <w:t>DESCRIPTION</w:t>
      </w:r>
    </w:p>
    <w:p w14:paraId="7657C216" w14:textId="77777777" w:rsidR="00D00AC3" w:rsidRPr="00954BF2" w:rsidRDefault="008342DF"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commenced and/or completed a postgraduate level course (e.g. Higher Doctorate, Doctorate, Master's Degree)</w:t>
      </w:r>
    </w:p>
    <w:p w14:paraId="1FBDCAB1"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8342DF" w:rsidRPr="00954BF2" w14:paraId="054005DD" w14:textId="77777777" w:rsidTr="00FC225E">
        <w:tc>
          <w:tcPr>
            <w:tcW w:w="1560" w:type="dxa"/>
            <w:tcBorders>
              <w:right w:val="single" w:sz="6" w:space="0" w:color="BFBFBF" w:themeColor="background1" w:themeShade="BF"/>
            </w:tcBorders>
          </w:tcPr>
          <w:p w14:paraId="4F15B627" w14:textId="77777777" w:rsidR="008342DF" w:rsidRPr="00954BF2" w:rsidRDefault="008342DF"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EF9C572"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F1860A3" w14:textId="77777777" w:rsidR="008342DF" w:rsidRPr="00954BF2" w:rsidRDefault="008342DF"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8342DF" w:rsidRPr="00954BF2" w14:paraId="79D622A9" w14:textId="77777777" w:rsidTr="00FC225E">
        <w:tc>
          <w:tcPr>
            <w:tcW w:w="1560" w:type="dxa"/>
            <w:tcBorders>
              <w:right w:val="single" w:sz="6" w:space="0" w:color="BFBFBF" w:themeColor="background1" w:themeShade="BF"/>
            </w:tcBorders>
          </w:tcPr>
          <w:p w14:paraId="042DAF0E" w14:textId="77777777" w:rsidR="008342DF" w:rsidRPr="00954BF2" w:rsidRDefault="008342DF"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7A14F4D" w14:textId="77777777" w:rsidR="008342DF" w:rsidRPr="00954BF2" w:rsidRDefault="008342DF"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26C250D" w14:textId="77777777" w:rsidR="008342DF"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7523567D" w14:textId="77777777" w:rsidTr="00D00AC3">
        <w:tc>
          <w:tcPr>
            <w:tcW w:w="1560" w:type="dxa"/>
          </w:tcPr>
          <w:p w14:paraId="26FC9D6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42FB443"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4C1E4B19" w14:textId="77777777" w:rsidTr="00D00AC3">
        <w:tc>
          <w:tcPr>
            <w:tcW w:w="1560" w:type="dxa"/>
          </w:tcPr>
          <w:p w14:paraId="67B9E5A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1AD302E" w14:textId="77777777" w:rsidR="00D00AC3" w:rsidRPr="00954BF2" w:rsidRDefault="00D00AC3" w:rsidP="00C748E0">
            <w:pPr>
              <w:pStyle w:val="Normal0"/>
              <w:spacing w:before="60" w:after="60"/>
              <w:rPr>
                <w:rFonts w:asciiTheme="minorHAnsi" w:hAnsiTheme="minorHAnsi" w:cstheme="minorHAnsi"/>
                <w:szCs w:val="20"/>
              </w:rPr>
            </w:pPr>
          </w:p>
        </w:tc>
      </w:tr>
    </w:tbl>
    <w:p w14:paraId="4133D79F"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1733927A"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CE3CAE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9ECA99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7DE82DE0"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870CC4" w14:textId="77777777" w:rsidR="006F08B1" w:rsidRPr="00954BF2" w:rsidRDefault="006F08B1"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80188C1" w14:textId="5E65C1A4" w:rsidR="006F08B1" w:rsidRPr="00954BF2" w:rsidRDefault="00264C5D" w:rsidP="00C748E0">
            <w:pPr>
              <w:pStyle w:val="Normal146"/>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ad commenced but did not complete all the requirements of a postgraduate level course</w:t>
            </w:r>
          </w:p>
        </w:tc>
      </w:tr>
      <w:tr w:rsidR="006F08B1" w:rsidRPr="00954BF2" w14:paraId="7C6F510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F34DB71" w14:textId="77777777" w:rsidR="006F08B1" w:rsidRPr="00954BF2" w:rsidRDefault="006F08B1"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9D35BA3" w14:textId="00C29177" w:rsidR="006F08B1" w:rsidRPr="00954BF2" w:rsidRDefault="00264C5D" w:rsidP="00C748E0">
            <w:pPr>
              <w:pStyle w:val="Normal146"/>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as completed all the requirements of a postgraduate level course</w:t>
            </w:r>
          </w:p>
        </w:tc>
      </w:tr>
    </w:tbl>
    <w:p w14:paraId="5584916C" w14:textId="77777777" w:rsidR="00D00AC3" w:rsidRPr="00954BF2" w:rsidRDefault="00D00AC3" w:rsidP="00C748E0">
      <w:pPr>
        <w:pStyle w:val="Normal0"/>
        <w:spacing w:before="60" w:after="60"/>
        <w:rPr>
          <w:rFonts w:asciiTheme="minorHAnsi" w:hAnsiTheme="minorHAnsi" w:cstheme="minorHAnsi"/>
          <w:b/>
          <w:bCs/>
          <w:caps/>
          <w:szCs w:val="20"/>
        </w:rPr>
      </w:pPr>
    </w:p>
    <w:p w14:paraId="59CBBD44" w14:textId="77777777" w:rsidR="00D00AC3" w:rsidRPr="00954BF2" w:rsidRDefault="00D00AC3" w:rsidP="00954BF2">
      <w:pPr>
        <w:pStyle w:val="Heading3"/>
      </w:pPr>
      <w:r w:rsidRPr="00954BF2">
        <w:t>Additional information to support reporting requirements</w:t>
      </w:r>
    </w:p>
    <w:p w14:paraId="7828BC28" w14:textId="4942E548" w:rsidR="006F08B1" w:rsidRPr="00954BF2" w:rsidRDefault="006F08B1" w:rsidP="00C748E0">
      <w:pPr>
        <w:pStyle w:val="Normal146"/>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 xml:space="preserve">optional </w:t>
      </w:r>
      <w:r w:rsidRPr="00954BF2">
        <w:rPr>
          <w:rFonts w:asciiTheme="minorHAnsi" w:hAnsiTheme="minorHAnsi" w:cstheme="minorHAnsi"/>
          <w:szCs w:val="20"/>
        </w:rPr>
        <w:t>in all submissions.</w:t>
      </w:r>
    </w:p>
    <w:p w14:paraId="4DC73E4C" w14:textId="1AE1C276" w:rsidR="006F08B1" w:rsidRPr="00954BF2" w:rsidRDefault="006F08B1" w:rsidP="00C748E0">
      <w:pPr>
        <w:pStyle w:val="Normal146"/>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59"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6FADB582" w14:textId="77777777" w:rsidR="00D00AC3" w:rsidRPr="00954BF2" w:rsidRDefault="00D00AC3" w:rsidP="00C748E0">
      <w:pPr>
        <w:spacing w:before="60" w:after="60"/>
        <w:rPr>
          <w:rFonts w:asciiTheme="minorHAnsi" w:hAnsiTheme="minorHAnsi" w:cstheme="minorHAnsi"/>
          <w:sz w:val="20"/>
          <w:szCs w:val="20"/>
        </w:rPr>
      </w:pPr>
    </w:p>
    <w:p w14:paraId="76193C80" w14:textId="0FB40FDA"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4132F981" w14:textId="510E62C6" w:rsidR="00D00AC3" w:rsidRPr="00954BF2" w:rsidRDefault="00D00AC3" w:rsidP="00C748E0">
      <w:pPr>
        <w:spacing w:before="60" w:after="60"/>
        <w:rPr>
          <w:rFonts w:asciiTheme="minorHAnsi" w:hAnsiTheme="minorHAnsi" w:cstheme="minorHAnsi"/>
          <w:sz w:val="20"/>
          <w:szCs w:val="20"/>
        </w:rPr>
      </w:pPr>
    </w:p>
    <w:p w14:paraId="0F420A54" w14:textId="13212794" w:rsidR="00CE7565" w:rsidRPr="00954BF2" w:rsidRDefault="00CC2FF5" w:rsidP="00954BF2">
      <w:pPr>
        <w:pStyle w:val="Heading3"/>
      </w:pPr>
      <w:r>
        <w:t>INPUT PACKETS:</w:t>
      </w:r>
    </w:p>
    <w:p w14:paraId="7392E9E4" w14:textId="77777777"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2FF028FC" w14:textId="77777777" w:rsidR="00CE7565" w:rsidRPr="00954BF2" w:rsidRDefault="00CE7565" w:rsidP="00C748E0">
      <w:pPr>
        <w:spacing w:before="60" w:after="60"/>
        <w:rPr>
          <w:rFonts w:asciiTheme="minorHAnsi" w:hAnsiTheme="minorHAnsi" w:cstheme="minorHAnsi"/>
          <w:sz w:val="20"/>
          <w:szCs w:val="20"/>
        </w:rPr>
      </w:pPr>
    </w:p>
    <w:p w14:paraId="5B9A9F35" w14:textId="77777777" w:rsidR="00D00AC3" w:rsidRPr="00954BF2" w:rsidRDefault="00D00AC3" w:rsidP="00C748E0">
      <w:pPr>
        <w:spacing w:before="60" w:after="60"/>
        <w:rPr>
          <w:rFonts w:asciiTheme="minorHAnsi" w:hAnsiTheme="minorHAnsi" w:cstheme="minorHAnsi"/>
          <w:sz w:val="20"/>
          <w:szCs w:val="20"/>
        </w:rPr>
      </w:pPr>
    </w:p>
    <w:p w14:paraId="55DA89D2" w14:textId="77777777" w:rsidR="00D00AC3" w:rsidRPr="00954BF2" w:rsidRDefault="00D00AC3" w:rsidP="00954BF2">
      <w:pPr>
        <w:pStyle w:val="Heading3"/>
      </w:pPr>
      <w:r w:rsidRPr="00954BF2">
        <w:t>Technical notes</w:t>
      </w:r>
    </w:p>
    <w:p w14:paraId="3BE627C3"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79041F4"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43EE683"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C1E0442" w14:textId="77777777" w:rsidR="00D00AC3" w:rsidRPr="00954BF2" w:rsidRDefault="00D00AC3" w:rsidP="00C748E0">
      <w:pPr>
        <w:spacing w:before="60" w:after="60"/>
        <w:rPr>
          <w:rFonts w:asciiTheme="minorHAnsi" w:hAnsiTheme="minorHAnsi" w:cstheme="minorHAnsi"/>
          <w:sz w:val="20"/>
          <w:szCs w:val="20"/>
        </w:rPr>
      </w:pPr>
    </w:p>
    <w:p w14:paraId="66963B8E" w14:textId="77777777" w:rsidR="00D00AC3" w:rsidRPr="00954BF2" w:rsidRDefault="00D00AC3" w:rsidP="00954BF2">
      <w:pPr>
        <w:pStyle w:val="Heading3"/>
      </w:pPr>
      <w:r w:rsidRPr="00954BF2">
        <w:t>Change history</w:t>
      </w:r>
    </w:p>
    <w:p w14:paraId="2C779FC9"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439BCC3" w14:textId="77777777" w:rsidR="00D00AC3" w:rsidRPr="00954BF2" w:rsidRDefault="00D00AC3" w:rsidP="00954BF2">
      <w:pPr>
        <w:pStyle w:val="Heading1"/>
      </w:pPr>
      <w:bookmarkStart w:id="282" w:name="_Toc20152618"/>
      <w:r w:rsidRPr="00954BF2">
        <w:t>E</w:t>
      </w:r>
      <w:r w:rsidR="006F08B1" w:rsidRPr="00954BF2">
        <w:t>731</w:t>
      </w:r>
      <w:r w:rsidRPr="00954BF2">
        <w:t xml:space="preserve">:  </w:t>
      </w:r>
      <w:r w:rsidR="000F3DA9" w:rsidRPr="00954BF2">
        <w:t>Prior degree code</w:t>
      </w:r>
      <w:bookmarkEnd w:id="282"/>
    </w:p>
    <w:p w14:paraId="360B370B" w14:textId="77777777" w:rsidR="00D00AC3" w:rsidRPr="00954BF2" w:rsidRDefault="00D00AC3" w:rsidP="00C748E0">
      <w:pPr>
        <w:pStyle w:val="Normal0"/>
        <w:spacing w:before="60" w:after="60"/>
        <w:rPr>
          <w:rFonts w:asciiTheme="minorHAnsi" w:hAnsiTheme="minorHAnsi" w:cstheme="minorHAnsi"/>
          <w:b/>
          <w:bCs/>
          <w:szCs w:val="20"/>
        </w:rPr>
      </w:pPr>
    </w:p>
    <w:p w14:paraId="674B6F4B" w14:textId="77777777" w:rsidR="00D00AC3" w:rsidRPr="00954BF2" w:rsidRDefault="00D00AC3" w:rsidP="00954BF2">
      <w:pPr>
        <w:pStyle w:val="Heading3"/>
      </w:pPr>
      <w:r w:rsidRPr="00954BF2">
        <w:t>DESCRIPTION</w:t>
      </w:r>
    </w:p>
    <w:p w14:paraId="53F98954"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commenced and/or completed a bachelor level course</w:t>
      </w:r>
    </w:p>
    <w:p w14:paraId="271649B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64B24F5B" w14:textId="77777777" w:rsidTr="00FC225E">
        <w:tc>
          <w:tcPr>
            <w:tcW w:w="1560" w:type="dxa"/>
            <w:tcBorders>
              <w:right w:val="single" w:sz="6" w:space="0" w:color="BFBFBF" w:themeColor="background1" w:themeShade="BF"/>
            </w:tcBorders>
          </w:tcPr>
          <w:p w14:paraId="1D17928E"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C5E2296"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2619588"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345E43AA" w14:textId="77777777" w:rsidTr="00FC225E">
        <w:tc>
          <w:tcPr>
            <w:tcW w:w="1560" w:type="dxa"/>
            <w:tcBorders>
              <w:right w:val="single" w:sz="6" w:space="0" w:color="BFBFBF" w:themeColor="background1" w:themeShade="BF"/>
            </w:tcBorders>
          </w:tcPr>
          <w:p w14:paraId="279B44CE"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AAB5826"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A615DF4"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6F0100CC" w14:textId="77777777" w:rsidTr="00D00AC3">
        <w:tc>
          <w:tcPr>
            <w:tcW w:w="1560" w:type="dxa"/>
          </w:tcPr>
          <w:p w14:paraId="1F56AB6C"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AFB1FD4"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F46007D" w14:textId="77777777" w:rsidTr="00D00AC3">
        <w:tc>
          <w:tcPr>
            <w:tcW w:w="1560" w:type="dxa"/>
          </w:tcPr>
          <w:p w14:paraId="14888AD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54265BE" w14:textId="77777777" w:rsidR="00D00AC3" w:rsidRPr="00954BF2" w:rsidRDefault="00D00AC3" w:rsidP="00C748E0">
            <w:pPr>
              <w:pStyle w:val="Normal0"/>
              <w:spacing w:before="60" w:after="60"/>
              <w:rPr>
                <w:rFonts w:asciiTheme="minorHAnsi" w:hAnsiTheme="minorHAnsi" w:cstheme="minorHAnsi"/>
                <w:szCs w:val="20"/>
              </w:rPr>
            </w:pPr>
          </w:p>
        </w:tc>
      </w:tr>
    </w:tbl>
    <w:p w14:paraId="6B8DACC6"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A2ECF4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352A2164"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C4FBDB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06A56646"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0D2CBE8" w14:textId="77777777" w:rsidR="006F08B1" w:rsidRPr="00954BF2" w:rsidRDefault="006F08B1" w:rsidP="00C748E0">
            <w:pPr>
              <w:pStyle w:val="Normal147"/>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E55972" w14:textId="43533063" w:rsidR="006F08B1" w:rsidRPr="00954BF2" w:rsidRDefault="00264C5D" w:rsidP="00C748E0">
            <w:pPr>
              <w:pStyle w:val="Normal147"/>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ad commenced but did not complete all the requirements of a bachelor level course</w:t>
            </w:r>
          </w:p>
        </w:tc>
      </w:tr>
      <w:tr w:rsidR="006F08B1" w:rsidRPr="00954BF2" w14:paraId="29E9FED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25148A6" w14:textId="77777777" w:rsidR="006F08B1" w:rsidRPr="00954BF2" w:rsidRDefault="006F08B1" w:rsidP="00C748E0">
            <w:pPr>
              <w:pStyle w:val="Normal147"/>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35CCB24" w14:textId="69741B9B" w:rsidR="006F08B1" w:rsidRPr="00954BF2" w:rsidRDefault="00264C5D" w:rsidP="00C748E0">
            <w:pPr>
              <w:pStyle w:val="Normal147"/>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as completed all the requirements of a bachelor level course</w:t>
            </w:r>
          </w:p>
        </w:tc>
      </w:tr>
    </w:tbl>
    <w:p w14:paraId="10E1707F" w14:textId="77777777" w:rsidR="00D00AC3" w:rsidRPr="00954BF2" w:rsidRDefault="00D00AC3" w:rsidP="00C748E0">
      <w:pPr>
        <w:pStyle w:val="Normal0"/>
        <w:spacing w:before="60" w:after="60"/>
        <w:rPr>
          <w:rFonts w:asciiTheme="minorHAnsi" w:hAnsiTheme="minorHAnsi" w:cstheme="minorHAnsi"/>
          <w:b/>
          <w:bCs/>
          <w:caps/>
          <w:szCs w:val="20"/>
        </w:rPr>
      </w:pPr>
    </w:p>
    <w:p w14:paraId="33A56013" w14:textId="77777777" w:rsidR="00D00AC3" w:rsidRPr="00954BF2" w:rsidRDefault="00D00AC3" w:rsidP="00954BF2">
      <w:pPr>
        <w:pStyle w:val="Heading3"/>
      </w:pPr>
      <w:r w:rsidRPr="00954BF2">
        <w:t>Additional information to support reporting requirements</w:t>
      </w:r>
    </w:p>
    <w:p w14:paraId="6A638B9F" w14:textId="2662D0F3" w:rsidR="006F08B1" w:rsidRPr="00954BF2" w:rsidRDefault="006F08B1" w:rsidP="00C748E0">
      <w:pPr>
        <w:pStyle w:val="Normal147"/>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07F040FC" w14:textId="28DE6D70" w:rsidR="006F08B1" w:rsidRPr="00954BF2" w:rsidRDefault="00CA4933" w:rsidP="00C748E0">
      <w:pPr>
        <w:pStyle w:val="Normal147"/>
        <w:spacing w:before="60" w:after="60"/>
        <w:rPr>
          <w:rFonts w:asciiTheme="minorHAnsi" w:hAnsiTheme="minorHAnsi" w:cstheme="minorHAnsi"/>
          <w:szCs w:val="20"/>
        </w:rPr>
      </w:pPr>
      <w:r w:rsidRPr="00954BF2">
        <w:rPr>
          <w:rFonts w:asciiTheme="minorHAnsi" w:hAnsiTheme="minorHAnsi" w:cstheme="minorHAnsi"/>
          <w:szCs w:val="20"/>
        </w:rPr>
        <w:t>For TACs,</w:t>
      </w:r>
      <w:r w:rsidR="006F08B1" w:rsidRPr="00954BF2">
        <w:rPr>
          <w:rFonts w:asciiTheme="minorHAnsi" w:hAnsiTheme="minorHAnsi" w:cstheme="minorHAnsi"/>
          <w:szCs w:val="20"/>
        </w:rPr>
        <w:t xml:space="preserve"> refer to </w:t>
      </w:r>
      <w:hyperlink r:id="rId60" w:history="1">
        <w:r w:rsidR="006F08B1" w:rsidRPr="00954BF2">
          <w:rPr>
            <w:rFonts w:asciiTheme="minorHAnsi" w:hAnsiTheme="minorHAnsi" w:cstheme="minorHAnsi"/>
            <w:color w:val="0000FF"/>
            <w:szCs w:val="20"/>
            <w:u w:val="single"/>
          </w:rPr>
          <w:t xml:space="preserve">TAC Data Elements Map </w:t>
        </w:r>
      </w:hyperlink>
      <w:r w:rsidR="006F08B1" w:rsidRPr="00954BF2">
        <w:rPr>
          <w:rFonts w:asciiTheme="minorHAnsi" w:hAnsiTheme="minorHAnsi" w:cstheme="minorHAnsi"/>
          <w:szCs w:val="20"/>
        </w:rPr>
        <w:t>for more information.</w:t>
      </w:r>
    </w:p>
    <w:p w14:paraId="26F9BE71" w14:textId="77777777" w:rsidR="00D00AC3" w:rsidRPr="00954BF2" w:rsidRDefault="00D00AC3" w:rsidP="00C748E0">
      <w:pPr>
        <w:spacing w:before="60" w:after="60"/>
        <w:rPr>
          <w:rFonts w:asciiTheme="minorHAnsi" w:hAnsiTheme="minorHAnsi" w:cstheme="minorHAnsi"/>
          <w:sz w:val="20"/>
          <w:szCs w:val="20"/>
        </w:rPr>
      </w:pPr>
    </w:p>
    <w:p w14:paraId="560BC60C" w14:textId="6D08429B"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1CB9A1C3" w14:textId="4A2323FB" w:rsidR="00D00AC3" w:rsidRPr="00954BF2" w:rsidRDefault="00D00AC3" w:rsidP="00C748E0">
      <w:pPr>
        <w:spacing w:before="60" w:after="60"/>
        <w:rPr>
          <w:rFonts w:asciiTheme="minorHAnsi" w:hAnsiTheme="minorHAnsi" w:cstheme="minorHAnsi"/>
          <w:sz w:val="20"/>
          <w:szCs w:val="20"/>
        </w:rPr>
      </w:pPr>
    </w:p>
    <w:p w14:paraId="20C28F51" w14:textId="3EA3B98C" w:rsidR="00CE7565" w:rsidRPr="00954BF2" w:rsidRDefault="00CC2FF5" w:rsidP="00954BF2">
      <w:pPr>
        <w:pStyle w:val="Heading3"/>
      </w:pPr>
      <w:r>
        <w:t>INPUT PACKETS:</w:t>
      </w:r>
    </w:p>
    <w:p w14:paraId="6300CB19" w14:textId="77777777"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41283990" w14:textId="77777777" w:rsidR="00CE7565" w:rsidRPr="00954BF2" w:rsidRDefault="00CE7565" w:rsidP="00C748E0">
      <w:pPr>
        <w:spacing w:before="60" w:after="60"/>
        <w:rPr>
          <w:rFonts w:asciiTheme="minorHAnsi" w:hAnsiTheme="minorHAnsi" w:cstheme="minorHAnsi"/>
          <w:sz w:val="20"/>
          <w:szCs w:val="20"/>
        </w:rPr>
      </w:pPr>
    </w:p>
    <w:p w14:paraId="187F82CB" w14:textId="77777777" w:rsidR="00D00AC3" w:rsidRPr="00954BF2" w:rsidRDefault="00D00AC3" w:rsidP="00C748E0">
      <w:pPr>
        <w:spacing w:before="60" w:after="60"/>
        <w:rPr>
          <w:rFonts w:asciiTheme="minorHAnsi" w:hAnsiTheme="minorHAnsi" w:cstheme="minorHAnsi"/>
          <w:sz w:val="20"/>
          <w:szCs w:val="20"/>
        </w:rPr>
      </w:pPr>
    </w:p>
    <w:p w14:paraId="6EC96E20" w14:textId="77777777" w:rsidR="00D00AC3" w:rsidRPr="00954BF2" w:rsidRDefault="00D00AC3" w:rsidP="00954BF2">
      <w:pPr>
        <w:pStyle w:val="Heading3"/>
      </w:pPr>
      <w:r w:rsidRPr="00954BF2">
        <w:t>Technical notes</w:t>
      </w:r>
    </w:p>
    <w:p w14:paraId="4092AD4C"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60F1732"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1BF9CA29"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8CD3712" w14:textId="77777777" w:rsidR="00D00AC3" w:rsidRPr="00954BF2" w:rsidRDefault="00D00AC3" w:rsidP="00C748E0">
      <w:pPr>
        <w:spacing w:before="60" w:after="60"/>
        <w:rPr>
          <w:rFonts w:asciiTheme="minorHAnsi" w:hAnsiTheme="minorHAnsi" w:cstheme="minorHAnsi"/>
          <w:sz w:val="20"/>
          <w:szCs w:val="20"/>
        </w:rPr>
      </w:pPr>
    </w:p>
    <w:p w14:paraId="53C6A5DF" w14:textId="77777777" w:rsidR="00D00AC3" w:rsidRPr="00954BF2" w:rsidRDefault="00D00AC3" w:rsidP="00954BF2">
      <w:pPr>
        <w:pStyle w:val="Heading3"/>
      </w:pPr>
      <w:r w:rsidRPr="00954BF2">
        <w:t>Change history</w:t>
      </w:r>
    </w:p>
    <w:p w14:paraId="06D65147"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66F8CE88" w14:textId="77777777" w:rsidR="00D00AC3" w:rsidRPr="00954BF2" w:rsidRDefault="00D00AC3" w:rsidP="00954BF2">
      <w:pPr>
        <w:pStyle w:val="Heading1"/>
      </w:pPr>
      <w:bookmarkStart w:id="283" w:name="_Toc20152619"/>
      <w:r w:rsidRPr="00954BF2">
        <w:t>E</w:t>
      </w:r>
      <w:r w:rsidR="006F08B1" w:rsidRPr="00954BF2">
        <w:t>732</w:t>
      </w:r>
      <w:r w:rsidRPr="00954BF2">
        <w:t xml:space="preserve">:  </w:t>
      </w:r>
      <w:r w:rsidR="000F3DA9" w:rsidRPr="00954BF2">
        <w:t>Prior HEP sub-degree code</w:t>
      </w:r>
      <w:bookmarkEnd w:id="283"/>
    </w:p>
    <w:p w14:paraId="72182B05" w14:textId="77777777" w:rsidR="00D00AC3" w:rsidRPr="00954BF2" w:rsidRDefault="00D00AC3" w:rsidP="00C748E0">
      <w:pPr>
        <w:pStyle w:val="Normal0"/>
        <w:spacing w:before="60" w:after="60"/>
        <w:rPr>
          <w:rFonts w:asciiTheme="minorHAnsi" w:hAnsiTheme="minorHAnsi" w:cstheme="minorHAnsi"/>
          <w:b/>
          <w:bCs/>
          <w:szCs w:val="20"/>
        </w:rPr>
      </w:pPr>
    </w:p>
    <w:p w14:paraId="24374313" w14:textId="77777777" w:rsidR="00D00AC3" w:rsidRPr="00954BF2" w:rsidRDefault="00D00AC3" w:rsidP="00954BF2">
      <w:pPr>
        <w:pStyle w:val="Heading3"/>
      </w:pPr>
      <w:r w:rsidRPr="00954BF2">
        <w:t>DESCRIPTION</w:t>
      </w:r>
    </w:p>
    <w:p w14:paraId="7714E4E0"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commenced and/or completed a sub-degree level course at a university, college, or other higher education institute</w:t>
      </w:r>
    </w:p>
    <w:p w14:paraId="779D4F52"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3C77F63B" w14:textId="77777777" w:rsidTr="00FC225E">
        <w:tc>
          <w:tcPr>
            <w:tcW w:w="1560" w:type="dxa"/>
            <w:tcBorders>
              <w:right w:val="single" w:sz="6" w:space="0" w:color="BFBFBF" w:themeColor="background1" w:themeShade="BF"/>
            </w:tcBorders>
          </w:tcPr>
          <w:p w14:paraId="68F8F6FF"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228785E"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59E7EEC"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7F9E068B" w14:textId="77777777" w:rsidTr="00FC225E">
        <w:tc>
          <w:tcPr>
            <w:tcW w:w="1560" w:type="dxa"/>
            <w:tcBorders>
              <w:right w:val="single" w:sz="6" w:space="0" w:color="BFBFBF" w:themeColor="background1" w:themeShade="BF"/>
            </w:tcBorders>
          </w:tcPr>
          <w:p w14:paraId="612E0EBF"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EF8A302"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63925399"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6F882513" w14:textId="77777777" w:rsidTr="00D00AC3">
        <w:tc>
          <w:tcPr>
            <w:tcW w:w="1560" w:type="dxa"/>
          </w:tcPr>
          <w:p w14:paraId="6C6E0D4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4FFAC77"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357ED279" w14:textId="77777777" w:rsidTr="00D00AC3">
        <w:tc>
          <w:tcPr>
            <w:tcW w:w="1560" w:type="dxa"/>
          </w:tcPr>
          <w:p w14:paraId="55032D8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5F790E7" w14:textId="77777777" w:rsidR="00D00AC3" w:rsidRPr="00954BF2" w:rsidRDefault="00D00AC3" w:rsidP="00C748E0">
            <w:pPr>
              <w:pStyle w:val="Normal0"/>
              <w:spacing w:before="60" w:after="60"/>
              <w:rPr>
                <w:rFonts w:asciiTheme="minorHAnsi" w:hAnsiTheme="minorHAnsi" w:cstheme="minorHAnsi"/>
                <w:szCs w:val="20"/>
              </w:rPr>
            </w:pPr>
          </w:p>
        </w:tc>
      </w:tr>
    </w:tbl>
    <w:p w14:paraId="5D5D3CCE"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12E5604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CF2844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ECA532A"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33E686A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AA69F8" w14:textId="77777777" w:rsidR="006F08B1" w:rsidRPr="00954BF2" w:rsidRDefault="006F08B1" w:rsidP="00C748E0">
            <w:pPr>
              <w:pStyle w:val="Normal148"/>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8B00618" w14:textId="007F3DF5" w:rsidR="006F08B1" w:rsidRPr="00954BF2" w:rsidRDefault="004A543D" w:rsidP="00C748E0">
            <w:pPr>
              <w:pStyle w:val="Normal148"/>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ad commenced but did not complete all the requirements of a higher education sub</w:t>
            </w:r>
            <w:r w:rsidR="00264C5D">
              <w:rPr>
                <w:rFonts w:asciiTheme="minorHAnsi" w:hAnsiTheme="minorHAnsi" w:cstheme="minorHAnsi"/>
                <w:szCs w:val="20"/>
              </w:rPr>
              <w:noBreakHyphen/>
            </w:r>
            <w:r w:rsidR="006F08B1" w:rsidRPr="00954BF2">
              <w:rPr>
                <w:rFonts w:asciiTheme="minorHAnsi" w:hAnsiTheme="minorHAnsi" w:cstheme="minorHAnsi"/>
                <w:szCs w:val="20"/>
              </w:rPr>
              <w:t>degree level course</w:t>
            </w:r>
          </w:p>
        </w:tc>
      </w:tr>
      <w:tr w:rsidR="006F08B1" w:rsidRPr="00954BF2" w14:paraId="1BD6B03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DC7CC5F" w14:textId="77777777" w:rsidR="006F08B1" w:rsidRPr="00954BF2" w:rsidRDefault="006F08B1" w:rsidP="00C748E0">
            <w:pPr>
              <w:pStyle w:val="Normal148"/>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4F811FB" w14:textId="2C78888B" w:rsidR="006F08B1" w:rsidRPr="00954BF2" w:rsidRDefault="004A543D" w:rsidP="00C748E0">
            <w:pPr>
              <w:pStyle w:val="Normal148"/>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as completed all the requirements of a higher education sub-degree level course</w:t>
            </w:r>
          </w:p>
        </w:tc>
      </w:tr>
    </w:tbl>
    <w:p w14:paraId="1633D6C6" w14:textId="77777777" w:rsidR="00D00AC3" w:rsidRPr="00954BF2" w:rsidRDefault="00D00AC3" w:rsidP="00C748E0">
      <w:pPr>
        <w:pStyle w:val="Normal0"/>
        <w:spacing w:before="60" w:after="60"/>
        <w:rPr>
          <w:rFonts w:asciiTheme="minorHAnsi" w:hAnsiTheme="minorHAnsi" w:cstheme="minorHAnsi"/>
          <w:b/>
          <w:bCs/>
          <w:caps/>
          <w:szCs w:val="20"/>
        </w:rPr>
      </w:pPr>
    </w:p>
    <w:p w14:paraId="5DC32FC3" w14:textId="77777777" w:rsidR="00D00AC3" w:rsidRPr="00954BF2" w:rsidRDefault="00D00AC3" w:rsidP="00954BF2">
      <w:pPr>
        <w:pStyle w:val="Heading3"/>
      </w:pPr>
      <w:r w:rsidRPr="00954BF2">
        <w:t>Additional information to support reporting requirements</w:t>
      </w:r>
    </w:p>
    <w:p w14:paraId="240C30C5" w14:textId="37F6D34B" w:rsidR="006F08B1" w:rsidRPr="00954BF2" w:rsidRDefault="006F08B1" w:rsidP="00C748E0">
      <w:pPr>
        <w:pStyle w:val="Normal148"/>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02B7C2BF" w14:textId="77777777" w:rsidR="006F08B1" w:rsidRPr="00954BF2" w:rsidRDefault="006F08B1" w:rsidP="00C748E0">
      <w:pPr>
        <w:pStyle w:val="Normal148"/>
        <w:spacing w:before="60" w:after="60"/>
        <w:rPr>
          <w:rFonts w:asciiTheme="minorHAnsi" w:hAnsiTheme="minorHAnsi" w:cstheme="minorHAnsi"/>
          <w:szCs w:val="20"/>
        </w:rPr>
      </w:pPr>
      <w:r w:rsidRPr="00954BF2">
        <w:rPr>
          <w:rFonts w:asciiTheme="minorHAnsi" w:hAnsiTheme="minorHAnsi" w:cstheme="minorHAnsi"/>
          <w:szCs w:val="20"/>
        </w:rPr>
        <w:t xml:space="preserve">For TACs, refer to </w:t>
      </w:r>
      <w:hyperlink r:id="rId61"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5EB6D04F" w14:textId="77777777" w:rsidR="00D00AC3" w:rsidRPr="00954BF2" w:rsidRDefault="00D00AC3" w:rsidP="00C748E0">
      <w:pPr>
        <w:spacing w:before="60" w:after="60"/>
        <w:rPr>
          <w:rFonts w:asciiTheme="minorHAnsi" w:hAnsiTheme="minorHAnsi" w:cstheme="minorHAnsi"/>
          <w:sz w:val="20"/>
          <w:szCs w:val="20"/>
        </w:rPr>
      </w:pPr>
    </w:p>
    <w:p w14:paraId="26624603" w14:textId="5B8A01C0"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2324AD5E" w14:textId="529CF0B7" w:rsidR="00D00AC3" w:rsidRPr="00954BF2" w:rsidRDefault="00D00AC3" w:rsidP="00C748E0">
      <w:pPr>
        <w:spacing w:before="60" w:after="60"/>
        <w:rPr>
          <w:rFonts w:asciiTheme="minorHAnsi" w:hAnsiTheme="minorHAnsi" w:cstheme="minorHAnsi"/>
          <w:sz w:val="20"/>
          <w:szCs w:val="20"/>
        </w:rPr>
      </w:pPr>
    </w:p>
    <w:p w14:paraId="11B105DE" w14:textId="0E5908BE" w:rsidR="00CE7565" w:rsidRPr="00954BF2" w:rsidRDefault="00CC2FF5" w:rsidP="00954BF2">
      <w:pPr>
        <w:pStyle w:val="Heading3"/>
      </w:pPr>
      <w:r>
        <w:t>INPUT PACKETS:</w:t>
      </w:r>
    </w:p>
    <w:p w14:paraId="4F3ADEA1" w14:textId="77777777"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69CB87B3" w14:textId="77777777" w:rsidR="00CE7565" w:rsidRPr="00954BF2" w:rsidRDefault="00CE7565" w:rsidP="00C748E0">
      <w:pPr>
        <w:spacing w:before="60" w:after="60"/>
        <w:rPr>
          <w:rFonts w:asciiTheme="minorHAnsi" w:hAnsiTheme="minorHAnsi" w:cstheme="minorHAnsi"/>
          <w:sz w:val="20"/>
          <w:szCs w:val="20"/>
        </w:rPr>
      </w:pPr>
    </w:p>
    <w:p w14:paraId="511BC58A" w14:textId="77777777" w:rsidR="00D00AC3" w:rsidRPr="00954BF2" w:rsidRDefault="00D00AC3" w:rsidP="00C748E0">
      <w:pPr>
        <w:spacing w:before="60" w:after="60"/>
        <w:rPr>
          <w:rFonts w:asciiTheme="minorHAnsi" w:hAnsiTheme="minorHAnsi" w:cstheme="minorHAnsi"/>
          <w:sz w:val="20"/>
          <w:szCs w:val="20"/>
        </w:rPr>
      </w:pPr>
    </w:p>
    <w:p w14:paraId="31762988" w14:textId="77777777" w:rsidR="00D00AC3" w:rsidRPr="00954BF2" w:rsidRDefault="00D00AC3" w:rsidP="00954BF2">
      <w:pPr>
        <w:pStyle w:val="Heading3"/>
      </w:pPr>
      <w:r w:rsidRPr="00954BF2">
        <w:t>Technical notes</w:t>
      </w:r>
    </w:p>
    <w:p w14:paraId="1D241D8D"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D8E6738"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B1A7D47"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244CD88" w14:textId="77777777" w:rsidR="00D00AC3" w:rsidRPr="00954BF2" w:rsidRDefault="00D00AC3" w:rsidP="00C748E0">
      <w:pPr>
        <w:spacing w:before="60" w:after="60"/>
        <w:rPr>
          <w:rFonts w:asciiTheme="minorHAnsi" w:hAnsiTheme="minorHAnsi" w:cstheme="minorHAnsi"/>
          <w:sz w:val="20"/>
          <w:szCs w:val="20"/>
        </w:rPr>
      </w:pPr>
    </w:p>
    <w:p w14:paraId="148DB1DA" w14:textId="77777777" w:rsidR="00D00AC3" w:rsidRPr="00954BF2" w:rsidRDefault="00D00AC3" w:rsidP="00954BF2">
      <w:pPr>
        <w:pStyle w:val="Heading3"/>
      </w:pPr>
      <w:r w:rsidRPr="00954BF2">
        <w:t>Change history</w:t>
      </w:r>
    </w:p>
    <w:p w14:paraId="1AECAAB3"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045D58D7" w14:textId="77777777" w:rsidR="00D00AC3" w:rsidRPr="00954BF2" w:rsidRDefault="00D00AC3" w:rsidP="00954BF2">
      <w:pPr>
        <w:pStyle w:val="Heading1"/>
      </w:pPr>
      <w:bookmarkStart w:id="284" w:name="_Toc20152620"/>
      <w:r w:rsidRPr="00954BF2">
        <w:t>E</w:t>
      </w:r>
      <w:r w:rsidR="006F08B1" w:rsidRPr="00954BF2">
        <w:t>733</w:t>
      </w:r>
      <w:r w:rsidRPr="00954BF2">
        <w:t xml:space="preserve">:  </w:t>
      </w:r>
      <w:r w:rsidR="000F3DA9" w:rsidRPr="00954BF2">
        <w:t>Prior VET sub-degree code</w:t>
      </w:r>
      <w:bookmarkEnd w:id="284"/>
    </w:p>
    <w:p w14:paraId="0C25F258" w14:textId="77777777" w:rsidR="00D00AC3" w:rsidRPr="00954BF2" w:rsidRDefault="00D00AC3" w:rsidP="00C748E0">
      <w:pPr>
        <w:pStyle w:val="Normal0"/>
        <w:spacing w:before="60" w:after="60"/>
        <w:rPr>
          <w:rFonts w:asciiTheme="minorHAnsi" w:hAnsiTheme="minorHAnsi" w:cstheme="minorHAnsi"/>
          <w:b/>
          <w:bCs/>
          <w:szCs w:val="20"/>
        </w:rPr>
      </w:pPr>
    </w:p>
    <w:p w14:paraId="26CEE353" w14:textId="77777777" w:rsidR="00D00AC3" w:rsidRPr="00954BF2" w:rsidRDefault="00D00AC3" w:rsidP="00954BF2">
      <w:pPr>
        <w:pStyle w:val="Heading3"/>
      </w:pPr>
      <w:r w:rsidRPr="00954BF2">
        <w:t>DESCRIPTION</w:t>
      </w:r>
    </w:p>
    <w:p w14:paraId="69F3BA52"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commenced and/or completed a sub-degree level course through a VET pathway</w:t>
      </w:r>
    </w:p>
    <w:p w14:paraId="463FCD75"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74D6E57A" w14:textId="77777777" w:rsidTr="00FC225E">
        <w:tc>
          <w:tcPr>
            <w:tcW w:w="1560" w:type="dxa"/>
            <w:tcBorders>
              <w:right w:val="single" w:sz="6" w:space="0" w:color="BFBFBF" w:themeColor="background1" w:themeShade="BF"/>
            </w:tcBorders>
          </w:tcPr>
          <w:p w14:paraId="18B9CA0A"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A888E84"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53D03039"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44BD2A42" w14:textId="77777777" w:rsidTr="00FC225E">
        <w:tc>
          <w:tcPr>
            <w:tcW w:w="1560" w:type="dxa"/>
            <w:tcBorders>
              <w:right w:val="single" w:sz="6" w:space="0" w:color="BFBFBF" w:themeColor="background1" w:themeShade="BF"/>
            </w:tcBorders>
          </w:tcPr>
          <w:p w14:paraId="732E734D"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580A4616"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D2F903D"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379E50E2" w14:textId="77777777" w:rsidTr="00D00AC3">
        <w:tc>
          <w:tcPr>
            <w:tcW w:w="1560" w:type="dxa"/>
          </w:tcPr>
          <w:p w14:paraId="280B055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9D97D07"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2059C91" w14:textId="77777777" w:rsidTr="00D00AC3">
        <w:tc>
          <w:tcPr>
            <w:tcW w:w="1560" w:type="dxa"/>
          </w:tcPr>
          <w:p w14:paraId="4F91B1B0"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235A80A2" w14:textId="77777777" w:rsidR="00D00AC3" w:rsidRPr="00954BF2" w:rsidRDefault="00D00AC3" w:rsidP="00C748E0">
            <w:pPr>
              <w:pStyle w:val="Normal0"/>
              <w:spacing w:before="60" w:after="60"/>
              <w:rPr>
                <w:rFonts w:asciiTheme="minorHAnsi" w:hAnsiTheme="minorHAnsi" w:cstheme="minorHAnsi"/>
                <w:szCs w:val="20"/>
              </w:rPr>
            </w:pPr>
          </w:p>
        </w:tc>
      </w:tr>
    </w:tbl>
    <w:p w14:paraId="0C545F1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4A570E9"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BD0A4DD"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E516BE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321ED42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9E95503" w14:textId="77777777" w:rsidR="006F08B1" w:rsidRPr="00954BF2" w:rsidRDefault="006F08B1" w:rsidP="00C748E0">
            <w:pPr>
              <w:pStyle w:val="Normal149"/>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76F4109" w14:textId="271AFA3D" w:rsidR="006F08B1" w:rsidRPr="00954BF2" w:rsidRDefault="004A543D" w:rsidP="00C748E0">
            <w:pPr>
              <w:pStyle w:val="Normal149"/>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 xml:space="preserve">ad commenced but did not complete all the requirements of a VET sub-degree level course </w:t>
            </w:r>
          </w:p>
        </w:tc>
      </w:tr>
      <w:tr w:rsidR="006F08B1" w:rsidRPr="00954BF2" w14:paraId="6C8A1718"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3BDCCDC" w14:textId="77777777" w:rsidR="006F08B1" w:rsidRPr="00954BF2" w:rsidRDefault="006F08B1" w:rsidP="00C748E0">
            <w:pPr>
              <w:pStyle w:val="Normal149"/>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368F4F5" w14:textId="50FECEE9" w:rsidR="006F08B1" w:rsidRPr="00954BF2" w:rsidRDefault="004A543D" w:rsidP="00C748E0">
            <w:pPr>
              <w:pStyle w:val="Normal149"/>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 xml:space="preserve">as completed all the requirements of a VET sub-degree level course </w:t>
            </w:r>
          </w:p>
        </w:tc>
      </w:tr>
    </w:tbl>
    <w:p w14:paraId="08A4E77D" w14:textId="77777777" w:rsidR="00D00AC3" w:rsidRPr="00954BF2" w:rsidRDefault="00D00AC3" w:rsidP="00C748E0">
      <w:pPr>
        <w:pStyle w:val="Normal0"/>
        <w:spacing w:before="60" w:after="60"/>
        <w:rPr>
          <w:rFonts w:asciiTheme="minorHAnsi" w:hAnsiTheme="minorHAnsi" w:cstheme="minorHAnsi"/>
          <w:b/>
          <w:bCs/>
          <w:caps/>
          <w:szCs w:val="20"/>
        </w:rPr>
      </w:pPr>
    </w:p>
    <w:p w14:paraId="39514BF3" w14:textId="77777777" w:rsidR="00D00AC3" w:rsidRPr="00954BF2" w:rsidRDefault="00D00AC3" w:rsidP="00954BF2">
      <w:pPr>
        <w:pStyle w:val="Heading3"/>
      </w:pPr>
      <w:r w:rsidRPr="00954BF2">
        <w:t>Additional information to support reporting requirements</w:t>
      </w:r>
    </w:p>
    <w:p w14:paraId="7EDB8330" w14:textId="1314B5FF" w:rsidR="006F08B1" w:rsidRPr="00954BF2" w:rsidRDefault="006F08B1" w:rsidP="00C748E0">
      <w:pPr>
        <w:pStyle w:val="Normal149"/>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4644C771" w14:textId="574F7732" w:rsidR="006F08B1" w:rsidRPr="00954BF2" w:rsidRDefault="006F08B1" w:rsidP="00C748E0">
      <w:pPr>
        <w:pStyle w:val="Normal149"/>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2"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57A40F65" w14:textId="77777777" w:rsidR="00D00AC3" w:rsidRPr="00954BF2" w:rsidRDefault="00D00AC3" w:rsidP="00C748E0">
      <w:pPr>
        <w:spacing w:before="60" w:after="60"/>
        <w:rPr>
          <w:rFonts w:asciiTheme="minorHAnsi" w:hAnsiTheme="minorHAnsi" w:cstheme="minorHAnsi"/>
          <w:sz w:val="20"/>
          <w:szCs w:val="20"/>
        </w:rPr>
      </w:pPr>
    </w:p>
    <w:p w14:paraId="4BEF6B42" w14:textId="4FE013A2"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3AF2AD73" w14:textId="27EC5AE4" w:rsidR="00D00AC3" w:rsidRPr="00954BF2" w:rsidRDefault="00D00AC3" w:rsidP="00C748E0">
      <w:pPr>
        <w:spacing w:before="60" w:after="60"/>
        <w:rPr>
          <w:rFonts w:asciiTheme="minorHAnsi" w:hAnsiTheme="minorHAnsi" w:cstheme="minorHAnsi"/>
          <w:sz w:val="20"/>
          <w:szCs w:val="20"/>
        </w:rPr>
      </w:pPr>
    </w:p>
    <w:p w14:paraId="6AE18A4D" w14:textId="0B191370" w:rsidR="00CE7565" w:rsidRPr="00954BF2" w:rsidRDefault="00CC2FF5" w:rsidP="00954BF2">
      <w:pPr>
        <w:pStyle w:val="Heading3"/>
      </w:pPr>
      <w:r>
        <w:t>INPUT PACKETS:</w:t>
      </w:r>
    </w:p>
    <w:p w14:paraId="6983AF05" w14:textId="77777777"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3167A0DD" w14:textId="77777777" w:rsidR="00CE7565" w:rsidRPr="00954BF2" w:rsidRDefault="00CE7565" w:rsidP="00C748E0">
      <w:pPr>
        <w:spacing w:before="60" w:after="60"/>
        <w:rPr>
          <w:rFonts w:asciiTheme="minorHAnsi" w:hAnsiTheme="minorHAnsi" w:cstheme="minorHAnsi"/>
          <w:sz w:val="20"/>
          <w:szCs w:val="20"/>
        </w:rPr>
      </w:pPr>
    </w:p>
    <w:p w14:paraId="0AF4F2E4" w14:textId="77777777" w:rsidR="00D00AC3" w:rsidRPr="00954BF2" w:rsidRDefault="00D00AC3" w:rsidP="00C748E0">
      <w:pPr>
        <w:spacing w:before="60" w:after="60"/>
        <w:rPr>
          <w:rFonts w:asciiTheme="minorHAnsi" w:hAnsiTheme="minorHAnsi" w:cstheme="minorHAnsi"/>
          <w:sz w:val="20"/>
          <w:szCs w:val="20"/>
        </w:rPr>
      </w:pPr>
    </w:p>
    <w:p w14:paraId="7216CDB2" w14:textId="77777777" w:rsidR="00D00AC3" w:rsidRPr="00954BF2" w:rsidRDefault="00D00AC3" w:rsidP="00954BF2">
      <w:pPr>
        <w:pStyle w:val="Heading3"/>
      </w:pPr>
      <w:r w:rsidRPr="00954BF2">
        <w:t>Technical notes</w:t>
      </w:r>
    </w:p>
    <w:p w14:paraId="6FDE20B2"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7993065"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0AE2638B"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A117E99" w14:textId="77777777" w:rsidR="00D00AC3" w:rsidRPr="00954BF2" w:rsidRDefault="00D00AC3" w:rsidP="00C748E0">
      <w:pPr>
        <w:spacing w:before="60" w:after="60"/>
        <w:rPr>
          <w:rFonts w:asciiTheme="minorHAnsi" w:hAnsiTheme="minorHAnsi" w:cstheme="minorHAnsi"/>
          <w:sz w:val="20"/>
          <w:szCs w:val="20"/>
        </w:rPr>
      </w:pPr>
    </w:p>
    <w:p w14:paraId="7C3288C6" w14:textId="77777777" w:rsidR="00D00AC3" w:rsidRPr="00954BF2" w:rsidRDefault="00D00AC3" w:rsidP="00954BF2">
      <w:pPr>
        <w:pStyle w:val="Heading3"/>
      </w:pPr>
      <w:r w:rsidRPr="00954BF2">
        <w:t>Change history</w:t>
      </w:r>
    </w:p>
    <w:p w14:paraId="39B601ED"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674AD74" w14:textId="77777777" w:rsidR="00D00AC3" w:rsidRPr="00954BF2" w:rsidRDefault="00D00AC3" w:rsidP="00954BF2">
      <w:pPr>
        <w:pStyle w:val="Heading1"/>
      </w:pPr>
      <w:bookmarkStart w:id="285" w:name="_Toc20152621"/>
      <w:r w:rsidRPr="00954BF2">
        <w:t>E</w:t>
      </w:r>
      <w:r w:rsidR="006F08B1" w:rsidRPr="00954BF2">
        <w:t>734</w:t>
      </w:r>
      <w:r w:rsidRPr="00954BF2">
        <w:t xml:space="preserve">:  </w:t>
      </w:r>
      <w:r w:rsidR="000F3DA9" w:rsidRPr="00954BF2">
        <w:t>Prior VET award code</w:t>
      </w:r>
      <w:bookmarkEnd w:id="285"/>
    </w:p>
    <w:p w14:paraId="152EF224" w14:textId="77777777" w:rsidR="00D00AC3" w:rsidRPr="00954BF2" w:rsidRDefault="00D00AC3" w:rsidP="00C748E0">
      <w:pPr>
        <w:pStyle w:val="Normal0"/>
        <w:spacing w:before="60" w:after="60"/>
        <w:rPr>
          <w:rFonts w:asciiTheme="minorHAnsi" w:hAnsiTheme="minorHAnsi" w:cstheme="minorHAnsi"/>
          <w:b/>
          <w:bCs/>
          <w:szCs w:val="20"/>
        </w:rPr>
      </w:pPr>
    </w:p>
    <w:p w14:paraId="450C0EFE" w14:textId="77777777" w:rsidR="00D00AC3" w:rsidRPr="00954BF2" w:rsidRDefault="00D00AC3" w:rsidP="00954BF2">
      <w:pPr>
        <w:pStyle w:val="Heading3"/>
      </w:pPr>
      <w:r w:rsidRPr="00954BF2">
        <w:t>DESCRIPTION</w:t>
      </w:r>
    </w:p>
    <w:p w14:paraId="7AA7FDC9" w14:textId="5A54B38C"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commenced and/or completed, a VET award course other than a sub</w:t>
      </w:r>
      <w:r w:rsidR="004A543D">
        <w:rPr>
          <w:rFonts w:asciiTheme="minorHAnsi" w:hAnsiTheme="minorHAnsi" w:cstheme="minorHAnsi"/>
          <w:noProof/>
          <w:szCs w:val="20"/>
        </w:rPr>
        <w:noBreakHyphen/>
      </w:r>
      <w:r w:rsidRPr="00954BF2">
        <w:rPr>
          <w:rFonts w:asciiTheme="minorHAnsi" w:hAnsiTheme="minorHAnsi" w:cstheme="minorHAnsi"/>
          <w:noProof/>
          <w:szCs w:val="20"/>
        </w:rPr>
        <w:t>degree level course</w:t>
      </w:r>
    </w:p>
    <w:p w14:paraId="19C00E38"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7A9F51B2" w14:textId="77777777" w:rsidTr="00FC225E">
        <w:tc>
          <w:tcPr>
            <w:tcW w:w="1560" w:type="dxa"/>
            <w:tcBorders>
              <w:right w:val="single" w:sz="6" w:space="0" w:color="BFBFBF" w:themeColor="background1" w:themeShade="BF"/>
            </w:tcBorders>
          </w:tcPr>
          <w:p w14:paraId="77EE3A1B"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9380DC1"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67466FA"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50BB74B9" w14:textId="77777777" w:rsidTr="00FC225E">
        <w:tc>
          <w:tcPr>
            <w:tcW w:w="1560" w:type="dxa"/>
            <w:tcBorders>
              <w:right w:val="single" w:sz="6" w:space="0" w:color="BFBFBF" w:themeColor="background1" w:themeShade="BF"/>
            </w:tcBorders>
          </w:tcPr>
          <w:p w14:paraId="4D0E0170"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D5A158F"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3F9C9B1"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79CDE95E" w14:textId="77777777" w:rsidTr="00D00AC3">
        <w:tc>
          <w:tcPr>
            <w:tcW w:w="1560" w:type="dxa"/>
          </w:tcPr>
          <w:p w14:paraId="4279CCED"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55B77344"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55438BDE" w14:textId="77777777" w:rsidTr="00D00AC3">
        <w:tc>
          <w:tcPr>
            <w:tcW w:w="1560" w:type="dxa"/>
          </w:tcPr>
          <w:p w14:paraId="6B7EAA0A"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754E3B3D" w14:textId="77777777" w:rsidR="00D00AC3" w:rsidRPr="00954BF2" w:rsidRDefault="00D00AC3" w:rsidP="00C748E0">
            <w:pPr>
              <w:pStyle w:val="Normal0"/>
              <w:spacing w:before="60" w:after="60"/>
              <w:rPr>
                <w:rFonts w:asciiTheme="minorHAnsi" w:hAnsiTheme="minorHAnsi" w:cstheme="minorHAnsi"/>
                <w:szCs w:val="20"/>
              </w:rPr>
            </w:pPr>
          </w:p>
        </w:tc>
      </w:tr>
    </w:tbl>
    <w:p w14:paraId="1B59B578"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2B6237EE"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5B936CB2"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1BDDA0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6F6A2B07"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0862D3" w14:textId="77777777" w:rsidR="006F08B1" w:rsidRPr="00954BF2" w:rsidRDefault="006F08B1" w:rsidP="00C748E0">
            <w:pPr>
              <w:pStyle w:val="Normal150"/>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6C42FCA" w14:textId="7E78DD6B" w:rsidR="006F08B1" w:rsidRPr="00954BF2" w:rsidRDefault="004A543D" w:rsidP="00C748E0">
            <w:pPr>
              <w:pStyle w:val="Normal150"/>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ad commenced but did not complete all the requirements of a VET award course</w:t>
            </w:r>
          </w:p>
        </w:tc>
      </w:tr>
      <w:tr w:rsidR="006F08B1" w:rsidRPr="00954BF2" w14:paraId="4EDF6AFD"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0192CB" w14:textId="77777777" w:rsidR="006F08B1" w:rsidRPr="00954BF2" w:rsidRDefault="006F08B1" w:rsidP="00C748E0">
            <w:pPr>
              <w:pStyle w:val="Normal150"/>
              <w:spacing w:before="60" w:after="60"/>
              <w:rPr>
                <w:rFonts w:asciiTheme="minorHAnsi" w:hAnsiTheme="minorHAnsi" w:cstheme="minorHAnsi"/>
                <w:szCs w:val="20"/>
              </w:rPr>
            </w:pPr>
            <w:r w:rsidRPr="00954BF2">
              <w:rPr>
                <w:rFonts w:asciiTheme="minorHAnsi" w:hAnsiTheme="minorHAnsi" w:cstheme="minorHAnsi"/>
                <w:szCs w:val="20"/>
              </w:rPr>
              <w:t>3​</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695B45" w14:textId="7DD350B9" w:rsidR="006F08B1" w:rsidRPr="00954BF2" w:rsidRDefault="004A543D" w:rsidP="00C748E0">
            <w:pPr>
              <w:pStyle w:val="Normal150"/>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as completed all the requirements of a VET award course</w:t>
            </w:r>
          </w:p>
        </w:tc>
      </w:tr>
    </w:tbl>
    <w:p w14:paraId="6C184EBD" w14:textId="77777777" w:rsidR="00D00AC3" w:rsidRPr="00954BF2" w:rsidRDefault="00D00AC3" w:rsidP="00C748E0">
      <w:pPr>
        <w:pStyle w:val="Normal0"/>
        <w:spacing w:before="60" w:after="60"/>
        <w:rPr>
          <w:rFonts w:asciiTheme="minorHAnsi" w:hAnsiTheme="minorHAnsi" w:cstheme="minorHAnsi"/>
          <w:b/>
          <w:bCs/>
          <w:caps/>
          <w:szCs w:val="20"/>
        </w:rPr>
      </w:pPr>
    </w:p>
    <w:p w14:paraId="7B9198E6" w14:textId="77777777" w:rsidR="00D00AC3" w:rsidRPr="00954BF2" w:rsidRDefault="00D00AC3" w:rsidP="00954BF2">
      <w:pPr>
        <w:pStyle w:val="Heading3"/>
      </w:pPr>
      <w:r w:rsidRPr="00954BF2">
        <w:t>Additional information to support reporting requirements</w:t>
      </w:r>
    </w:p>
    <w:p w14:paraId="1BA3B3A8" w14:textId="1C96B1A2" w:rsidR="006F08B1" w:rsidRPr="00954BF2" w:rsidRDefault="006F08B1" w:rsidP="00C748E0">
      <w:pPr>
        <w:pStyle w:val="Normal150"/>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722FF07F" w14:textId="72E2CA09" w:rsidR="006F08B1" w:rsidRPr="00954BF2" w:rsidRDefault="006F08B1" w:rsidP="00C748E0">
      <w:pPr>
        <w:pStyle w:val="Normal150"/>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3"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342A2861" w14:textId="77777777" w:rsidR="00D00AC3" w:rsidRPr="00954BF2" w:rsidRDefault="00D00AC3" w:rsidP="00C748E0">
      <w:pPr>
        <w:spacing w:before="60" w:after="60"/>
        <w:rPr>
          <w:rFonts w:asciiTheme="minorHAnsi" w:hAnsiTheme="minorHAnsi" w:cstheme="minorHAnsi"/>
          <w:sz w:val="20"/>
          <w:szCs w:val="20"/>
        </w:rPr>
      </w:pPr>
    </w:p>
    <w:p w14:paraId="505BEEF9" w14:textId="3381C48A"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71EBA936" w14:textId="77A32185" w:rsidR="00D00AC3" w:rsidRPr="00954BF2" w:rsidRDefault="00D00AC3" w:rsidP="00C748E0">
      <w:pPr>
        <w:spacing w:before="60" w:after="60"/>
        <w:rPr>
          <w:rFonts w:asciiTheme="minorHAnsi" w:hAnsiTheme="minorHAnsi" w:cstheme="minorHAnsi"/>
          <w:sz w:val="20"/>
          <w:szCs w:val="20"/>
        </w:rPr>
      </w:pPr>
    </w:p>
    <w:p w14:paraId="01AC2D33" w14:textId="39F9AA2D" w:rsidR="00CE7565" w:rsidRPr="00954BF2" w:rsidRDefault="00CC2FF5" w:rsidP="00954BF2">
      <w:pPr>
        <w:pStyle w:val="Heading3"/>
      </w:pPr>
      <w:r>
        <w:t>INPUT PACKETS:</w:t>
      </w:r>
    </w:p>
    <w:p w14:paraId="454EB8F2" w14:textId="77777777"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4849DC02" w14:textId="77777777" w:rsidR="00CE7565" w:rsidRPr="00954BF2" w:rsidRDefault="00CE7565" w:rsidP="00C748E0">
      <w:pPr>
        <w:spacing w:before="60" w:after="60"/>
        <w:rPr>
          <w:rFonts w:asciiTheme="minorHAnsi" w:hAnsiTheme="minorHAnsi" w:cstheme="minorHAnsi"/>
          <w:sz w:val="20"/>
          <w:szCs w:val="20"/>
        </w:rPr>
      </w:pPr>
    </w:p>
    <w:p w14:paraId="78C765E3" w14:textId="77777777" w:rsidR="00D00AC3" w:rsidRPr="00954BF2" w:rsidRDefault="00D00AC3" w:rsidP="00C748E0">
      <w:pPr>
        <w:spacing w:before="60" w:after="60"/>
        <w:rPr>
          <w:rFonts w:asciiTheme="minorHAnsi" w:hAnsiTheme="minorHAnsi" w:cstheme="minorHAnsi"/>
          <w:sz w:val="20"/>
          <w:szCs w:val="20"/>
        </w:rPr>
      </w:pPr>
    </w:p>
    <w:p w14:paraId="149CBD9D" w14:textId="77777777" w:rsidR="00D00AC3" w:rsidRPr="00954BF2" w:rsidRDefault="00D00AC3" w:rsidP="00954BF2">
      <w:pPr>
        <w:pStyle w:val="Heading3"/>
      </w:pPr>
      <w:r w:rsidRPr="00954BF2">
        <w:t>Technical notes</w:t>
      </w:r>
    </w:p>
    <w:p w14:paraId="5C22E528"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1BE276B"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6FAFF53"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5621E99E" w14:textId="77777777" w:rsidR="00D00AC3" w:rsidRPr="00954BF2" w:rsidRDefault="00D00AC3" w:rsidP="00C748E0">
      <w:pPr>
        <w:spacing w:before="60" w:after="60"/>
        <w:rPr>
          <w:rFonts w:asciiTheme="minorHAnsi" w:hAnsiTheme="minorHAnsi" w:cstheme="minorHAnsi"/>
          <w:sz w:val="20"/>
          <w:szCs w:val="20"/>
        </w:rPr>
      </w:pPr>
    </w:p>
    <w:p w14:paraId="6E0C43C3" w14:textId="77777777" w:rsidR="00D00AC3" w:rsidRPr="00954BF2" w:rsidRDefault="00D00AC3" w:rsidP="00954BF2">
      <w:pPr>
        <w:pStyle w:val="Heading3"/>
      </w:pPr>
      <w:r w:rsidRPr="00954BF2">
        <w:t>Change history</w:t>
      </w:r>
    </w:p>
    <w:p w14:paraId="67908939"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2EED3370" w14:textId="77777777" w:rsidR="00D00AC3" w:rsidRPr="00954BF2" w:rsidRDefault="00D00AC3" w:rsidP="00954BF2">
      <w:pPr>
        <w:pStyle w:val="Heading1"/>
      </w:pPr>
      <w:bookmarkStart w:id="286" w:name="_Toc20152622"/>
      <w:r w:rsidRPr="00954BF2">
        <w:t>E</w:t>
      </w:r>
      <w:r w:rsidR="006F08B1" w:rsidRPr="00954BF2">
        <w:t>735</w:t>
      </w:r>
      <w:r w:rsidRPr="00954BF2">
        <w:t xml:space="preserve">:  </w:t>
      </w:r>
      <w:r w:rsidR="000F3DA9" w:rsidRPr="00954BF2">
        <w:t>Prior RTO secondary code</w:t>
      </w:r>
      <w:bookmarkEnd w:id="286"/>
    </w:p>
    <w:p w14:paraId="5CDB2075" w14:textId="77777777" w:rsidR="00D00AC3" w:rsidRPr="00954BF2" w:rsidRDefault="00D00AC3" w:rsidP="00C748E0">
      <w:pPr>
        <w:pStyle w:val="Normal0"/>
        <w:spacing w:before="60" w:after="60"/>
        <w:rPr>
          <w:rFonts w:asciiTheme="minorHAnsi" w:hAnsiTheme="minorHAnsi" w:cstheme="minorHAnsi"/>
          <w:b/>
          <w:bCs/>
          <w:szCs w:val="20"/>
        </w:rPr>
      </w:pPr>
    </w:p>
    <w:p w14:paraId="5D79215D" w14:textId="77777777" w:rsidR="00D00AC3" w:rsidRPr="00954BF2" w:rsidRDefault="00D00AC3" w:rsidP="00954BF2">
      <w:pPr>
        <w:pStyle w:val="Heading3"/>
      </w:pPr>
      <w:r w:rsidRPr="00954BF2">
        <w:t>DESCRIPTION</w:t>
      </w:r>
    </w:p>
    <w:p w14:paraId="0B01C61A"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completed the final year of secondary education through a Registered Training Organisation (RTO)</w:t>
      </w:r>
    </w:p>
    <w:p w14:paraId="5E199AB3"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01D282CA" w14:textId="77777777" w:rsidTr="00FC225E">
        <w:tc>
          <w:tcPr>
            <w:tcW w:w="1560" w:type="dxa"/>
            <w:tcBorders>
              <w:right w:val="single" w:sz="6" w:space="0" w:color="BFBFBF" w:themeColor="background1" w:themeShade="BF"/>
            </w:tcBorders>
          </w:tcPr>
          <w:p w14:paraId="1750BB44"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0F2CEB4F"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94BF3BD"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453AD5CC" w14:textId="77777777" w:rsidTr="00FC225E">
        <w:tc>
          <w:tcPr>
            <w:tcW w:w="1560" w:type="dxa"/>
            <w:tcBorders>
              <w:right w:val="single" w:sz="6" w:space="0" w:color="BFBFBF" w:themeColor="background1" w:themeShade="BF"/>
            </w:tcBorders>
          </w:tcPr>
          <w:p w14:paraId="03F02CCB"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FF31E13"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CD57D76"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64CC38AB" w14:textId="77777777" w:rsidTr="00D00AC3">
        <w:tc>
          <w:tcPr>
            <w:tcW w:w="1560" w:type="dxa"/>
          </w:tcPr>
          <w:p w14:paraId="7D28BE99"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1F24E0AE"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06FEADB5" w14:textId="77777777" w:rsidTr="00D00AC3">
        <w:tc>
          <w:tcPr>
            <w:tcW w:w="1560" w:type="dxa"/>
          </w:tcPr>
          <w:p w14:paraId="09A6E093"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620222D2" w14:textId="77777777" w:rsidR="00D00AC3" w:rsidRPr="00954BF2" w:rsidRDefault="00D00AC3" w:rsidP="00C748E0">
            <w:pPr>
              <w:pStyle w:val="Normal0"/>
              <w:spacing w:before="60" w:after="60"/>
              <w:rPr>
                <w:rFonts w:asciiTheme="minorHAnsi" w:hAnsiTheme="minorHAnsi" w:cstheme="minorHAnsi"/>
                <w:szCs w:val="20"/>
              </w:rPr>
            </w:pPr>
          </w:p>
        </w:tc>
      </w:tr>
    </w:tbl>
    <w:p w14:paraId="735A9CF1"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0557873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643BF7C"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015F4A8"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1649A971"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9EABC3F" w14:textId="77777777" w:rsidR="006F08B1" w:rsidRPr="00954BF2" w:rsidRDefault="006F08B1" w:rsidP="00C748E0">
            <w:pPr>
              <w:pStyle w:val="Normal151"/>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D447503" w14:textId="77777777" w:rsidR="006F08B1" w:rsidRPr="00954BF2" w:rsidRDefault="006F08B1" w:rsidP="00C748E0">
            <w:pPr>
              <w:pStyle w:val="Normal151"/>
              <w:spacing w:before="60" w:after="60"/>
              <w:rPr>
                <w:rFonts w:asciiTheme="minorHAnsi" w:hAnsiTheme="minorHAnsi" w:cstheme="minorHAnsi"/>
                <w:szCs w:val="20"/>
              </w:rPr>
            </w:pPr>
            <w:r w:rsidRPr="00954BF2">
              <w:rPr>
                <w:rFonts w:asciiTheme="minorHAnsi" w:hAnsiTheme="minorHAnsi" w:cstheme="minorHAnsi"/>
                <w:szCs w:val="20"/>
              </w:rPr>
              <w:t>Applicant completed the final year of secondary education through a RTO</w:t>
            </w:r>
          </w:p>
        </w:tc>
      </w:tr>
    </w:tbl>
    <w:p w14:paraId="22F6141E" w14:textId="77777777" w:rsidR="00D00AC3" w:rsidRPr="00954BF2" w:rsidRDefault="00D00AC3" w:rsidP="00C748E0">
      <w:pPr>
        <w:pStyle w:val="Normal0"/>
        <w:spacing w:before="60" w:after="60"/>
        <w:rPr>
          <w:rFonts w:asciiTheme="minorHAnsi" w:hAnsiTheme="minorHAnsi" w:cstheme="minorHAnsi"/>
          <w:b/>
          <w:bCs/>
          <w:caps/>
          <w:szCs w:val="20"/>
        </w:rPr>
      </w:pPr>
    </w:p>
    <w:p w14:paraId="556E81FD" w14:textId="77777777" w:rsidR="00D00AC3" w:rsidRPr="00954BF2" w:rsidRDefault="00D00AC3" w:rsidP="00954BF2">
      <w:pPr>
        <w:pStyle w:val="Heading3"/>
      </w:pPr>
      <w:r w:rsidRPr="00954BF2">
        <w:t>Additional information to support reporting requirements</w:t>
      </w:r>
    </w:p>
    <w:p w14:paraId="0B7D9E81" w14:textId="5C295DF4" w:rsidR="006F08B1" w:rsidRPr="00954BF2" w:rsidRDefault="006F08B1" w:rsidP="00C748E0">
      <w:pPr>
        <w:pStyle w:val="Normal151"/>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6D367B4D" w14:textId="1E8DCFBA" w:rsidR="006F08B1" w:rsidRPr="00954BF2" w:rsidRDefault="006F08B1" w:rsidP="00C748E0">
      <w:pPr>
        <w:pStyle w:val="Normal151"/>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4"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5E251AE7" w14:textId="77777777" w:rsidR="00D00AC3" w:rsidRPr="00954BF2" w:rsidRDefault="00D00AC3" w:rsidP="00C748E0">
      <w:pPr>
        <w:spacing w:before="60" w:after="60"/>
        <w:rPr>
          <w:rFonts w:asciiTheme="minorHAnsi" w:hAnsiTheme="minorHAnsi" w:cstheme="minorHAnsi"/>
          <w:sz w:val="20"/>
          <w:szCs w:val="20"/>
        </w:rPr>
      </w:pPr>
    </w:p>
    <w:p w14:paraId="5085F957" w14:textId="26AF6C30"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E0331B"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3EBB6E40" w14:textId="4C2237C3" w:rsidR="00D00AC3" w:rsidRPr="00954BF2" w:rsidRDefault="00D00AC3" w:rsidP="00C748E0">
      <w:pPr>
        <w:spacing w:before="60" w:after="60"/>
        <w:rPr>
          <w:rFonts w:asciiTheme="minorHAnsi" w:hAnsiTheme="minorHAnsi" w:cstheme="minorHAnsi"/>
          <w:sz w:val="20"/>
          <w:szCs w:val="20"/>
        </w:rPr>
      </w:pPr>
    </w:p>
    <w:p w14:paraId="55949370" w14:textId="0437188C" w:rsidR="00CE7565" w:rsidRPr="00954BF2" w:rsidRDefault="00CC2FF5" w:rsidP="00954BF2">
      <w:pPr>
        <w:pStyle w:val="Heading3"/>
      </w:pPr>
      <w:r>
        <w:t>INPUT PACKETS:</w:t>
      </w:r>
    </w:p>
    <w:p w14:paraId="3FE918AA" w14:textId="77777777"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57C22189" w14:textId="77777777" w:rsidR="00CE7565" w:rsidRPr="00954BF2" w:rsidRDefault="00CE7565" w:rsidP="00C748E0">
      <w:pPr>
        <w:spacing w:before="60" w:after="60"/>
        <w:rPr>
          <w:rFonts w:asciiTheme="minorHAnsi" w:hAnsiTheme="minorHAnsi" w:cstheme="minorHAnsi"/>
          <w:sz w:val="20"/>
          <w:szCs w:val="20"/>
        </w:rPr>
      </w:pPr>
    </w:p>
    <w:p w14:paraId="37815974" w14:textId="77777777" w:rsidR="00D00AC3" w:rsidRPr="00954BF2" w:rsidRDefault="00D00AC3" w:rsidP="00C748E0">
      <w:pPr>
        <w:spacing w:before="60" w:after="60"/>
        <w:rPr>
          <w:rFonts w:asciiTheme="minorHAnsi" w:hAnsiTheme="minorHAnsi" w:cstheme="minorHAnsi"/>
          <w:sz w:val="20"/>
          <w:szCs w:val="20"/>
        </w:rPr>
      </w:pPr>
    </w:p>
    <w:p w14:paraId="78518690" w14:textId="77777777" w:rsidR="00D00AC3" w:rsidRPr="00954BF2" w:rsidRDefault="00D00AC3" w:rsidP="00954BF2">
      <w:pPr>
        <w:pStyle w:val="Heading3"/>
      </w:pPr>
      <w:r w:rsidRPr="00954BF2">
        <w:t>Technical notes</w:t>
      </w:r>
    </w:p>
    <w:p w14:paraId="6AA430D4"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37F23239"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17D7C30"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26122238" w14:textId="77777777" w:rsidR="00D00AC3" w:rsidRPr="00954BF2" w:rsidRDefault="00D00AC3" w:rsidP="00C748E0">
      <w:pPr>
        <w:spacing w:before="60" w:after="60"/>
        <w:rPr>
          <w:rFonts w:asciiTheme="minorHAnsi" w:hAnsiTheme="minorHAnsi" w:cstheme="minorHAnsi"/>
          <w:sz w:val="20"/>
          <w:szCs w:val="20"/>
        </w:rPr>
      </w:pPr>
    </w:p>
    <w:p w14:paraId="20B77D96" w14:textId="77777777" w:rsidR="00D00AC3" w:rsidRPr="00954BF2" w:rsidRDefault="00D00AC3" w:rsidP="00954BF2">
      <w:pPr>
        <w:pStyle w:val="Heading3"/>
      </w:pPr>
      <w:r w:rsidRPr="00954BF2">
        <w:t>Change history</w:t>
      </w:r>
    </w:p>
    <w:p w14:paraId="3A59A2A8"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1BC1E598" w14:textId="77777777" w:rsidR="00D00AC3" w:rsidRPr="00954BF2" w:rsidRDefault="00D00AC3" w:rsidP="00954BF2">
      <w:pPr>
        <w:pStyle w:val="Heading1"/>
      </w:pPr>
      <w:bookmarkStart w:id="287" w:name="_Toc20152623"/>
      <w:r w:rsidRPr="00954BF2">
        <w:t>E</w:t>
      </w:r>
      <w:r w:rsidR="006F08B1" w:rsidRPr="00954BF2">
        <w:t>736</w:t>
      </w:r>
      <w:r w:rsidRPr="00954BF2">
        <w:t xml:space="preserve">:  </w:t>
      </w:r>
      <w:r w:rsidR="000F3DA9" w:rsidRPr="00954BF2">
        <w:t>Prior secondary school code</w:t>
      </w:r>
      <w:bookmarkEnd w:id="287"/>
    </w:p>
    <w:p w14:paraId="7891B488" w14:textId="77777777" w:rsidR="00D00AC3" w:rsidRPr="00954BF2" w:rsidRDefault="00D00AC3" w:rsidP="00C748E0">
      <w:pPr>
        <w:pStyle w:val="Normal0"/>
        <w:spacing w:before="60" w:after="60"/>
        <w:rPr>
          <w:rFonts w:asciiTheme="minorHAnsi" w:hAnsiTheme="minorHAnsi" w:cstheme="minorHAnsi"/>
          <w:b/>
          <w:bCs/>
          <w:szCs w:val="20"/>
        </w:rPr>
      </w:pPr>
    </w:p>
    <w:p w14:paraId="08C7CE14" w14:textId="77777777" w:rsidR="00D00AC3" w:rsidRPr="00954BF2" w:rsidRDefault="00D00AC3" w:rsidP="00954BF2">
      <w:pPr>
        <w:pStyle w:val="Heading3"/>
      </w:pPr>
      <w:r w:rsidRPr="00954BF2">
        <w:t>DESCRIPTION</w:t>
      </w:r>
    </w:p>
    <w:p w14:paraId="743994BA"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has completed the final year of secondary education at a high school, technical high school, secondary school or secondary college</w:t>
      </w:r>
    </w:p>
    <w:p w14:paraId="600B9E00"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2CB18657" w14:textId="77777777" w:rsidTr="00FC225E">
        <w:tc>
          <w:tcPr>
            <w:tcW w:w="1560" w:type="dxa"/>
            <w:tcBorders>
              <w:right w:val="single" w:sz="6" w:space="0" w:color="BFBFBF" w:themeColor="background1" w:themeShade="BF"/>
            </w:tcBorders>
          </w:tcPr>
          <w:p w14:paraId="38B95EB6"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A73377F"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124D2A2"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53900F6F" w14:textId="77777777" w:rsidTr="00FC225E">
        <w:tc>
          <w:tcPr>
            <w:tcW w:w="1560" w:type="dxa"/>
            <w:tcBorders>
              <w:right w:val="single" w:sz="6" w:space="0" w:color="BFBFBF" w:themeColor="background1" w:themeShade="BF"/>
            </w:tcBorders>
          </w:tcPr>
          <w:p w14:paraId="317B8A41"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B73A080"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DE133E1"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2ACF1DC1" w14:textId="77777777" w:rsidTr="00D00AC3">
        <w:tc>
          <w:tcPr>
            <w:tcW w:w="1560" w:type="dxa"/>
          </w:tcPr>
          <w:p w14:paraId="58AD0737"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00FAA66C"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779757F6" w14:textId="77777777" w:rsidTr="00D00AC3">
        <w:tc>
          <w:tcPr>
            <w:tcW w:w="1560" w:type="dxa"/>
          </w:tcPr>
          <w:p w14:paraId="66B54882"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53AB8EEF" w14:textId="77777777" w:rsidR="00D00AC3" w:rsidRPr="00954BF2" w:rsidRDefault="00D00AC3" w:rsidP="00C748E0">
            <w:pPr>
              <w:pStyle w:val="Normal0"/>
              <w:spacing w:before="60" w:after="60"/>
              <w:rPr>
                <w:rFonts w:asciiTheme="minorHAnsi" w:hAnsiTheme="minorHAnsi" w:cstheme="minorHAnsi"/>
                <w:szCs w:val="20"/>
              </w:rPr>
            </w:pPr>
          </w:p>
        </w:tc>
      </w:tr>
    </w:tbl>
    <w:p w14:paraId="04168337"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3C08D22"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EB4786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C7C9DD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5DC40715"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CF3427E" w14:textId="77777777" w:rsidR="006F08B1" w:rsidRPr="00954BF2" w:rsidRDefault="006F08B1" w:rsidP="00C748E0">
            <w:pPr>
              <w:pStyle w:val="Normal152"/>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B4AC067" w14:textId="77777777" w:rsidR="006F08B1" w:rsidRPr="00954BF2" w:rsidRDefault="006F08B1" w:rsidP="00C748E0">
            <w:pPr>
              <w:pStyle w:val="Normal152"/>
              <w:spacing w:before="60" w:after="60"/>
              <w:rPr>
                <w:rFonts w:asciiTheme="minorHAnsi" w:hAnsiTheme="minorHAnsi" w:cstheme="minorHAnsi"/>
                <w:szCs w:val="20"/>
              </w:rPr>
            </w:pPr>
            <w:r w:rsidRPr="00954BF2">
              <w:rPr>
                <w:rFonts w:asciiTheme="minorHAnsi" w:hAnsiTheme="minorHAnsi" w:cstheme="minorHAnsi"/>
                <w:szCs w:val="20"/>
              </w:rPr>
              <w:t>Applicant completed the final year of secondary education in the school sector</w:t>
            </w:r>
            <w:r w:rsidRPr="00954BF2" w:rsidDel="000857A4">
              <w:rPr>
                <w:rFonts w:asciiTheme="minorHAnsi" w:hAnsiTheme="minorHAnsi" w:cstheme="minorHAnsi"/>
                <w:szCs w:val="20"/>
              </w:rPr>
              <w:t xml:space="preserve"> </w:t>
            </w:r>
          </w:p>
        </w:tc>
      </w:tr>
    </w:tbl>
    <w:p w14:paraId="44509E66" w14:textId="77777777" w:rsidR="00D00AC3" w:rsidRPr="00954BF2" w:rsidRDefault="00D00AC3" w:rsidP="00C748E0">
      <w:pPr>
        <w:pStyle w:val="Normal0"/>
        <w:spacing w:before="60" w:after="60"/>
        <w:rPr>
          <w:rFonts w:asciiTheme="minorHAnsi" w:hAnsiTheme="minorHAnsi" w:cstheme="minorHAnsi"/>
          <w:b/>
          <w:bCs/>
          <w:caps/>
          <w:szCs w:val="20"/>
        </w:rPr>
      </w:pPr>
    </w:p>
    <w:p w14:paraId="63D98CDD" w14:textId="77777777" w:rsidR="00D00AC3" w:rsidRPr="00954BF2" w:rsidRDefault="00D00AC3" w:rsidP="00954BF2">
      <w:pPr>
        <w:pStyle w:val="Heading3"/>
      </w:pPr>
      <w:r w:rsidRPr="00954BF2">
        <w:t>Additional information to support reporting requirements</w:t>
      </w:r>
    </w:p>
    <w:p w14:paraId="462105E1" w14:textId="3A064C22" w:rsidR="006F08B1" w:rsidRPr="00954BF2" w:rsidRDefault="006F08B1" w:rsidP="00C748E0">
      <w:pPr>
        <w:pStyle w:val="Normal152"/>
        <w:spacing w:before="60" w:after="60"/>
        <w:rPr>
          <w:rFonts w:asciiTheme="minorHAnsi" w:hAnsiTheme="minorHAnsi" w:cstheme="minorHAnsi"/>
          <w:szCs w:val="20"/>
        </w:rPr>
      </w:pPr>
      <w:r w:rsidRPr="00954BF2">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7BEB6AD1" w14:textId="4F1E3505" w:rsidR="006F08B1" w:rsidRPr="00954BF2" w:rsidRDefault="006F08B1" w:rsidP="00C748E0">
      <w:pPr>
        <w:pStyle w:val="Normal152"/>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5"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116DCB37" w14:textId="77777777" w:rsidR="00D00AC3" w:rsidRPr="00954BF2" w:rsidRDefault="00D00AC3" w:rsidP="00C748E0">
      <w:pPr>
        <w:spacing w:before="60" w:after="60"/>
        <w:rPr>
          <w:rFonts w:asciiTheme="minorHAnsi" w:hAnsiTheme="minorHAnsi" w:cstheme="minorHAnsi"/>
          <w:sz w:val="20"/>
          <w:szCs w:val="20"/>
        </w:rPr>
      </w:pPr>
    </w:p>
    <w:p w14:paraId="3C19B70D" w14:textId="69EEC05B"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41903ECC" w14:textId="7AFA0A22" w:rsidR="00D00AC3" w:rsidRPr="00954BF2" w:rsidRDefault="00D00AC3" w:rsidP="00C748E0">
      <w:pPr>
        <w:spacing w:before="60" w:after="60"/>
        <w:rPr>
          <w:rFonts w:asciiTheme="minorHAnsi" w:hAnsiTheme="minorHAnsi" w:cstheme="minorHAnsi"/>
          <w:sz w:val="20"/>
          <w:szCs w:val="20"/>
        </w:rPr>
      </w:pPr>
    </w:p>
    <w:p w14:paraId="7F70FC71" w14:textId="5C90A6FA" w:rsidR="00CE7565" w:rsidRPr="00954BF2" w:rsidRDefault="00CC2FF5" w:rsidP="00954BF2">
      <w:pPr>
        <w:pStyle w:val="Heading3"/>
      </w:pPr>
      <w:r>
        <w:t>INPUT PACKETS:</w:t>
      </w:r>
    </w:p>
    <w:p w14:paraId="2C91721D" w14:textId="77777777"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6563B2FC" w14:textId="77777777" w:rsidR="00CE7565" w:rsidRPr="00954BF2" w:rsidRDefault="00CE7565" w:rsidP="00C748E0">
      <w:pPr>
        <w:spacing w:before="60" w:after="60"/>
        <w:rPr>
          <w:rFonts w:asciiTheme="minorHAnsi" w:hAnsiTheme="minorHAnsi" w:cstheme="minorHAnsi"/>
          <w:sz w:val="20"/>
          <w:szCs w:val="20"/>
        </w:rPr>
      </w:pPr>
    </w:p>
    <w:p w14:paraId="55C5E01D" w14:textId="77777777" w:rsidR="00D00AC3" w:rsidRPr="00954BF2" w:rsidRDefault="00D00AC3" w:rsidP="00C748E0">
      <w:pPr>
        <w:spacing w:before="60" w:after="60"/>
        <w:rPr>
          <w:rFonts w:asciiTheme="minorHAnsi" w:hAnsiTheme="minorHAnsi" w:cstheme="minorHAnsi"/>
          <w:sz w:val="20"/>
          <w:szCs w:val="20"/>
        </w:rPr>
      </w:pPr>
    </w:p>
    <w:p w14:paraId="2333A7BB" w14:textId="77777777" w:rsidR="00D00AC3" w:rsidRPr="00954BF2" w:rsidRDefault="00D00AC3" w:rsidP="00954BF2">
      <w:pPr>
        <w:pStyle w:val="Heading3"/>
      </w:pPr>
      <w:r w:rsidRPr="00954BF2">
        <w:t>Technical notes</w:t>
      </w:r>
    </w:p>
    <w:p w14:paraId="0FB679B1"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66673D16"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219F6144"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A63333C" w14:textId="77777777" w:rsidR="00D00AC3" w:rsidRPr="00954BF2" w:rsidRDefault="00D00AC3" w:rsidP="00C748E0">
      <w:pPr>
        <w:spacing w:before="60" w:after="60"/>
        <w:rPr>
          <w:rFonts w:asciiTheme="minorHAnsi" w:hAnsiTheme="minorHAnsi" w:cstheme="minorHAnsi"/>
          <w:sz w:val="20"/>
          <w:szCs w:val="20"/>
        </w:rPr>
      </w:pPr>
    </w:p>
    <w:p w14:paraId="4AB17437" w14:textId="77777777" w:rsidR="00D00AC3" w:rsidRPr="00954BF2" w:rsidRDefault="00D00AC3" w:rsidP="00954BF2">
      <w:pPr>
        <w:pStyle w:val="Heading3"/>
      </w:pPr>
      <w:r w:rsidRPr="00954BF2">
        <w:t>Change history</w:t>
      </w:r>
    </w:p>
    <w:p w14:paraId="14C43FB8"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7CD323C" w14:textId="77777777" w:rsidR="00D00AC3" w:rsidRPr="00954BF2" w:rsidRDefault="00D00AC3" w:rsidP="00954BF2">
      <w:pPr>
        <w:pStyle w:val="Heading1"/>
      </w:pPr>
      <w:bookmarkStart w:id="288" w:name="_Toc20152624"/>
      <w:r w:rsidRPr="00954BF2">
        <w:t>E</w:t>
      </w:r>
      <w:r w:rsidR="006F08B1" w:rsidRPr="00954BF2">
        <w:t>737</w:t>
      </w:r>
      <w:r w:rsidRPr="00954BF2">
        <w:t xml:space="preserve">:  </w:t>
      </w:r>
      <w:r w:rsidR="000F3DA9" w:rsidRPr="00954BF2">
        <w:t>Prior other qualification code</w:t>
      </w:r>
      <w:bookmarkEnd w:id="288"/>
    </w:p>
    <w:p w14:paraId="260D1113" w14:textId="77777777" w:rsidR="00D00AC3" w:rsidRPr="00954BF2" w:rsidRDefault="00D00AC3" w:rsidP="00C748E0">
      <w:pPr>
        <w:pStyle w:val="Normal0"/>
        <w:spacing w:before="60" w:after="60"/>
        <w:rPr>
          <w:rFonts w:asciiTheme="minorHAnsi" w:hAnsiTheme="minorHAnsi" w:cstheme="minorHAnsi"/>
          <w:b/>
          <w:bCs/>
          <w:szCs w:val="20"/>
        </w:rPr>
      </w:pPr>
    </w:p>
    <w:p w14:paraId="5E54C13E" w14:textId="77777777" w:rsidR="00D00AC3" w:rsidRPr="00954BF2" w:rsidRDefault="00D00AC3" w:rsidP="00954BF2">
      <w:pPr>
        <w:pStyle w:val="Heading3"/>
      </w:pPr>
      <w:r w:rsidRPr="00954BF2">
        <w:t>DESCRIPTION</w:t>
      </w:r>
    </w:p>
    <w:p w14:paraId="74866254" w14:textId="77777777" w:rsidR="00D00AC3" w:rsidRPr="00954BF2" w:rsidRDefault="000F3DA9"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A code identifying whether an applicant had completed some other qualification (e.g. Certificate of Attainment, Certificate of Competence)</w:t>
      </w:r>
    </w:p>
    <w:p w14:paraId="6277258D" w14:textId="77777777" w:rsidR="00D00AC3" w:rsidRPr="00954BF2" w:rsidRDefault="00D00AC3"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0F3DA9" w:rsidRPr="00954BF2" w14:paraId="56386357" w14:textId="77777777" w:rsidTr="00FC225E">
        <w:tc>
          <w:tcPr>
            <w:tcW w:w="1560" w:type="dxa"/>
            <w:tcBorders>
              <w:right w:val="single" w:sz="6" w:space="0" w:color="BFBFBF" w:themeColor="background1" w:themeShade="BF"/>
            </w:tcBorders>
          </w:tcPr>
          <w:p w14:paraId="0FE887F0" w14:textId="77777777" w:rsidR="000F3DA9" w:rsidRPr="00954BF2" w:rsidRDefault="000F3DA9"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6B3C360"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195B14C4"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0F3DA9" w:rsidRPr="00954BF2" w14:paraId="0C214231" w14:textId="77777777" w:rsidTr="00FC225E">
        <w:tc>
          <w:tcPr>
            <w:tcW w:w="1560" w:type="dxa"/>
            <w:tcBorders>
              <w:right w:val="single" w:sz="6" w:space="0" w:color="BFBFBF" w:themeColor="background1" w:themeShade="BF"/>
            </w:tcBorders>
          </w:tcPr>
          <w:p w14:paraId="4C47ED07" w14:textId="77777777" w:rsidR="000F3DA9" w:rsidRPr="00954BF2" w:rsidRDefault="000F3DA9"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E5CF902" w14:textId="77777777" w:rsidR="000F3DA9" w:rsidRPr="00954BF2" w:rsidRDefault="000F3DA9"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4FC9CF44" w14:textId="77777777" w:rsidR="000F3DA9" w:rsidRPr="00954BF2" w:rsidRDefault="000F3DA9"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1</w:t>
            </w:r>
          </w:p>
        </w:tc>
      </w:tr>
      <w:tr w:rsidR="00D00AC3" w:rsidRPr="00954BF2" w14:paraId="14F473F7" w14:textId="77777777" w:rsidTr="00D00AC3">
        <w:tc>
          <w:tcPr>
            <w:tcW w:w="1560" w:type="dxa"/>
          </w:tcPr>
          <w:p w14:paraId="72F50726"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D20233B" w14:textId="77777777" w:rsidR="00D00AC3" w:rsidRPr="00954BF2" w:rsidRDefault="00D00AC3"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D00AC3" w:rsidRPr="00954BF2" w14:paraId="6C9CD499" w14:textId="77777777" w:rsidTr="00D00AC3">
        <w:tc>
          <w:tcPr>
            <w:tcW w:w="1560" w:type="dxa"/>
          </w:tcPr>
          <w:p w14:paraId="011182EE" w14:textId="77777777" w:rsidR="00D00AC3" w:rsidRPr="00954BF2" w:rsidRDefault="00D00AC3" w:rsidP="00C748E0">
            <w:pPr>
              <w:pStyle w:val="Normal0"/>
              <w:spacing w:before="60" w:after="60"/>
              <w:rPr>
                <w:rFonts w:asciiTheme="minorHAnsi" w:hAnsiTheme="minorHAnsi" w:cstheme="minorHAnsi"/>
                <w:b/>
                <w:szCs w:val="20"/>
              </w:rPr>
            </w:pPr>
          </w:p>
        </w:tc>
        <w:tc>
          <w:tcPr>
            <w:tcW w:w="8182" w:type="dxa"/>
            <w:gridSpan w:val="2"/>
          </w:tcPr>
          <w:p w14:paraId="17D8A0C8" w14:textId="77777777" w:rsidR="00D00AC3" w:rsidRPr="00954BF2" w:rsidRDefault="00D00AC3" w:rsidP="00C748E0">
            <w:pPr>
              <w:pStyle w:val="Normal0"/>
              <w:spacing w:before="60" w:after="60"/>
              <w:rPr>
                <w:rFonts w:asciiTheme="minorHAnsi" w:hAnsiTheme="minorHAnsi" w:cstheme="minorHAnsi"/>
                <w:szCs w:val="20"/>
              </w:rPr>
            </w:pPr>
          </w:p>
        </w:tc>
      </w:tr>
    </w:tbl>
    <w:p w14:paraId="5794E2E9" w14:textId="77777777" w:rsidR="00D00AC3" w:rsidRPr="00954BF2" w:rsidRDefault="00D00AC3"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D00AC3" w:rsidRPr="00954BF2" w14:paraId="74636B1C"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05D1E77B"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0A9FD33" w14:textId="77777777" w:rsidR="00D00AC3" w:rsidRPr="00954BF2" w:rsidRDefault="00D00AC3"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6F08B1" w:rsidRPr="00954BF2" w14:paraId="04415A94" w14:textId="77777777" w:rsidTr="00D00AC3">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5110C5B" w14:textId="77777777" w:rsidR="006F08B1" w:rsidRPr="00954BF2" w:rsidRDefault="006F08B1" w:rsidP="00C748E0">
            <w:pPr>
              <w:pStyle w:val="Normal153"/>
              <w:spacing w:before="60" w:after="60"/>
              <w:rPr>
                <w:rFonts w:asciiTheme="minorHAnsi" w:hAnsiTheme="minorHAnsi" w:cstheme="minorHAnsi"/>
                <w:szCs w:val="20"/>
              </w:rPr>
            </w:pPr>
            <w:r w:rsidRPr="00954BF2">
              <w:rPr>
                <w:rFonts w:asciiTheme="minorHAnsi" w:hAnsiTheme="minorHAnsi" w:cstheme="minorHAnsi"/>
                <w:szCs w:val="20"/>
              </w:rPr>
              <w:t>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A13CA37" w14:textId="7E9472B4" w:rsidR="006F08B1" w:rsidRPr="00954BF2" w:rsidRDefault="008F35AF" w:rsidP="00C748E0">
            <w:pPr>
              <w:pStyle w:val="Normal153"/>
              <w:spacing w:before="60" w:after="60"/>
              <w:rPr>
                <w:rFonts w:asciiTheme="minorHAnsi" w:hAnsiTheme="minorHAnsi" w:cstheme="minorHAnsi"/>
                <w:szCs w:val="20"/>
              </w:rPr>
            </w:pPr>
            <w:r>
              <w:rPr>
                <w:rFonts w:asciiTheme="minorHAnsi" w:hAnsiTheme="minorHAnsi" w:cstheme="minorHAnsi"/>
                <w:szCs w:val="20"/>
              </w:rPr>
              <w:t>H</w:t>
            </w:r>
            <w:r w:rsidR="006F08B1" w:rsidRPr="00954BF2">
              <w:rPr>
                <w:rFonts w:asciiTheme="minorHAnsi" w:hAnsiTheme="minorHAnsi" w:cstheme="minorHAnsi"/>
                <w:szCs w:val="20"/>
              </w:rPr>
              <w:t>as some other qualification or certificate</w:t>
            </w:r>
          </w:p>
        </w:tc>
      </w:tr>
    </w:tbl>
    <w:p w14:paraId="5A3C94E3" w14:textId="77777777" w:rsidR="00D00AC3" w:rsidRPr="00954BF2" w:rsidRDefault="00D00AC3" w:rsidP="00C748E0">
      <w:pPr>
        <w:pStyle w:val="Normal0"/>
        <w:spacing w:before="60" w:after="60"/>
        <w:rPr>
          <w:rFonts w:asciiTheme="minorHAnsi" w:hAnsiTheme="minorHAnsi" w:cstheme="minorHAnsi"/>
          <w:b/>
          <w:bCs/>
          <w:caps/>
          <w:szCs w:val="20"/>
        </w:rPr>
      </w:pPr>
    </w:p>
    <w:p w14:paraId="6128C059" w14:textId="77777777" w:rsidR="00D00AC3" w:rsidRPr="00954BF2" w:rsidRDefault="00D00AC3" w:rsidP="00954BF2">
      <w:pPr>
        <w:pStyle w:val="Heading3"/>
      </w:pPr>
      <w:r w:rsidRPr="00954BF2">
        <w:t>Additional information to support reporting requirements</w:t>
      </w:r>
    </w:p>
    <w:p w14:paraId="73680825" w14:textId="1EA37CCF" w:rsidR="006F08B1" w:rsidRPr="00954BF2" w:rsidRDefault="006F08B1" w:rsidP="00C748E0">
      <w:pPr>
        <w:pStyle w:val="Normal153"/>
        <w:spacing w:before="60" w:after="60"/>
        <w:rPr>
          <w:rFonts w:asciiTheme="minorHAnsi" w:hAnsiTheme="minorHAnsi" w:cstheme="minorHAnsi"/>
          <w:szCs w:val="20"/>
        </w:rPr>
      </w:pPr>
      <w:r w:rsidRPr="008F35AF">
        <w:rPr>
          <w:rFonts w:asciiTheme="minorHAnsi" w:hAnsiTheme="minorHAnsi" w:cstheme="minorHAnsi"/>
          <w:b/>
          <w:bCs/>
          <w:szCs w:val="20"/>
        </w:rPr>
        <w:t>HEPs / TACs</w:t>
      </w:r>
      <w:r w:rsidRPr="00954BF2">
        <w:rPr>
          <w:rFonts w:asciiTheme="minorHAnsi" w:hAnsiTheme="minorHAnsi" w:cstheme="minorHAnsi"/>
          <w:szCs w:val="20"/>
        </w:rPr>
        <w:t xml:space="preserve"> - data is </w:t>
      </w:r>
      <w:r w:rsidR="00974685" w:rsidRPr="00954BF2">
        <w:rPr>
          <w:rFonts w:asciiTheme="minorHAnsi" w:hAnsiTheme="minorHAnsi" w:cstheme="minorHAnsi"/>
          <w:szCs w:val="20"/>
        </w:rPr>
        <w:t>optional</w:t>
      </w:r>
      <w:r w:rsidRPr="00954BF2">
        <w:rPr>
          <w:rFonts w:asciiTheme="minorHAnsi" w:hAnsiTheme="minorHAnsi" w:cstheme="minorHAnsi"/>
          <w:szCs w:val="20"/>
        </w:rPr>
        <w:t xml:space="preserve"> in all submissions.</w:t>
      </w:r>
    </w:p>
    <w:p w14:paraId="790D7045" w14:textId="7EE0FC9B" w:rsidR="006F08B1" w:rsidRPr="00954BF2" w:rsidRDefault="006F08B1" w:rsidP="00C748E0">
      <w:pPr>
        <w:pStyle w:val="Normal153"/>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6" w:history="1">
        <w:r w:rsidRPr="00954BF2">
          <w:rPr>
            <w:rFonts w:asciiTheme="minorHAnsi" w:hAnsiTheme="minorHAnsi" w:cstheme="minorHAnsi"/>
            <w:color w:val="0000FF"/>
            <w:szCs w:val="20"/>
            <w:u w:val="single"/>
          </w:rPr>
          <w:t>TAC Data Elements Map</w:t>
        </w:r>
      </w:hyperlink>
      <w:r w:rsidRPr="00954BF2">
        <w:rPr>
          <w:rFonts w:asciiTheme="minorHAnsi" w:hAnsiTheme="minorHAnsi" w:cstheme="minorHAnsi"/>
          <w:szCs w:val="20"/>
        </w:rPr>
        <w:t xml:space="preserve"> for more information.</w:t>
      </w:r>
    </w:p>
    <w:p w14:paraId="1398F896" w14:textId="77777777" w:rsidR="00D00AC3" w:rsidRPr="00954BF2" w:rsidRDefault="00D00AC3" w:rsidP="00C748E0">
      <w:pPr>
        <w:spacing w:before="60" w:after="60"/>
        <w:rPr>
          <w:rFonts w:asciiTheme="minorHAnsi" w:hAnsiTheme="minorHAnsi" w:cstheme="minorHAnsi"/>
          <w:sz w:val="20"/>
          <w:szCs w:val="20"/>
        </w:rPr>
      </w:pPr>
    </w:p>
    <w:p w14:paraId="6E854D29" w14:textId="2160CC0B"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0AEE005B" w14:textId="4FC0E778" w:rsidR="00D00AC3" w:rsidRPr="00954BF2" w:rsidRDefault="00D00AC3" w:rsidP="00C748E0">
      <w:pPr>
        <w:spacing w:before="60" w:after="60"/>
        <w:rPr>
          <w:rFonts w:asciiTheme="minorHAnsi" w:hAnsiTheme="minorHAnsi" w:cstheme="minorHAnsi"/>
          <w:sz w:val="20"/>
          <w:szCs w:val="20"/>
        </w:rPr>
      </w:pPr>
    </w:p>
    <w:p w14:paraId="748E6E82" w14:textId="4AF11714" w:rsidR="00CE7565" w:rsidRPr="00954BF2" w:rsidRDefault="00CC2FF5" w:rsidP="00954BF2">
      <w:pPr>
        <w:pStyle w:val="Heading3"/>
      </w:pPr>
      <w:r>
        <w:t>INPUT PACKETS:</w:t>
      </w:r>
    </w:p>
    <w:p w14:paraId="17327793" w14:textId="77777777"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application</w:t>
      </w:r>
    </w:p>
    <w:p w14:paraId="367CBE8F" w14:textId="77777777" w:rsidR="00CE7565" w:rsidRPr="00954BF2" w:rsidRDefault="00CE7565" w:rsidP="00C748E0">
      <w:pPr>
        <w:spacing w:before="60" w:after="60"/>
        <w:rPr>
          <w:rFonts w:asciiTheme="minorHAnsi" w:hAnsiTheme="minorHAnsi" w:cstheme="minorHAnsi"/>
          <w:sz w:val="20"/>
          <w:szCs w:val="20"/>
        </w:rPr>
      </w:pPr>
    </w:p>
    <w:p w14:paraId="67904A3E" w14:textId="77777777" w:rsidR="00D00AC3" w:rsidRPr="00954BF2" w:rsidRDefault="00D00AC3" w:rsidP="00C748E0">
      <w:pPr>
        <w:spacing w:before="60" w:after="60"/>
        <w:rPr>
          <w:rFonts w:asciiTheme="minorHAnsi" w:hAnsiTheme="minorHAnsi" w:cstheme="minorHAnsi"/>
          <w:sz w:val="20"/>
          <w:szCs w:val="20"/>
        </w:rPr>
      </w:pPr>
    </w:p>
    <w:p w14:paraId="257D2CA7" w14:textId="77777777" w:rsidR="00D00AC3" w:rsidRPr="00954BF2" w:rsidRDefault="00D00AC3" w:rsidP="00954BF2">
      <w:pPr>
        <w:pStyle w:val="Heading3"/>
      </w:pPr>
      <w:r w:rsidRPr="00954BF2">
        <w:t>Technical notes</w:t>
      </w:r>
    </w:p>
    <w:p w14:paraId="4E26CD5F"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41A19306"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6E921B07"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623D12D" w14:textId="77777777" w:rsidR="00D00AC3" w:rsidRPr="00954BF2" w:rsidRDefault="00D00AC3" w:rsidP="00C748E0">
      <w:pPr>
        <w:spacing w:before="60" w:after="60"/>
        <w:rPr>
          <w:rFonts w:asciiTheme="minorHAnsi" w:hAnsiTheme="minorHAnsi" w:cstheme="minorHAnsi"/>
          <w:sz w:val="20"/>
          <w:szCs w:val="20"/>
        </w:rPr>
      </w:pPr>
    </w:p>
    <w:p w14:paraId="571CB271" w14:textId="77777777" w:rsidR="00D00AC3" w:rsidRPr="00954BF2" w:rsidRDefault="00D00AC3" w:rsidP="00954BF2">
      <w:pPr>
        <w:pStyle w:val="Heading3"/>
      </w:pPr>
      <w:r w:rsidRPr="00954BF2">
        <w:t>Change history</w:t>
      </w:r>
    </w:p>
    <w:p w14:paraId="02F68613" w14:textId="77777777" w:rsidR="00D00AC3" w:rsidRPr="00954BF2" w:rsidRDefault="00D00AC3" w:rsidP="00C748E0">
      <w:pPr>
        <w:pStyle w:val="NormalWeb"/>
        <w:spacing w:before="60" w:beforeAutospacing="0" w:after="60" w:afterAutospacing="0"/>
        <w:rPr>
          <w:rFonts w:asciiTheme="minorHAnsi" w:hAnsiTheme="minorHAnsi" w:cstheme="minorHAnsi"/>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r w:rsidRPr="00954BF2">
        <w:rPr>
          <w:rFonts w:asciiTheme="minorHAnsi" w:hAnsiTheme="minorHAnsi" w:cstheme="minorHAnsi"/>
          <w:sz w:val="20"/>
          <w:szCs w:val="20"/>
        </w:rPr>
        <w:br w:type="page"/>
      </w:r>
    </w:p>
    <w:p w14:paraId="46824564" w14:textId="77777777" w:rsidR="00D00AC3" w:rsidRPr="00954BF2" w:rsidRDefault="00D00AC3" w:rsidP="00954BF2">
      <w:pPr>
        <w:pStyle w:val="Heading1"/>
      </w:pPr>
      <w:bookmarkStart w:id="289" w:name="_Toc20152625"/>
      <w:r w:rsidRPr="00954BF2">
        <w:t>E</w:t>
      </w:r>
      <w:r w:rsidR="00C56B7C" w:rsidRPr="00954BF2">
        <w:t>7</w:t>
      </w:r>
      <w:r w:rsidR="00FA0CDA" w:rsidRPr="00954BF2">
        <w:t>4</w:t>
      </w:r>
      <w:r w:rsidR="00C56B7C" w:rsidRPr="00954BF2">
        <w:t>4</w:t>
      </w:r>
      <w:r w:rsidRPr="00954BF2">
        <w:t xml:space="preserve">:  </w:t>
      </w:r>
      <w:r w:rsidR="00C56B7C" w:rsidRPr="00954BF2">
        <w:t>Intake month</w:t>
      </w:r>
      <w:bookmarkEnd w:id="289"/>
    </w:p>
    <w:p w14:paraId="0EACF9E8" w14:textId="77777777" w:rsidR="00D00AC3" w:rsidRPr="00954BF2" w:rsidRDefault="00D00AC3" w:rsidP="00C748E0">
      <w:pPr>
        <w:pStyle w:val="Normal0"/>
        <w:spacing w:before="60" w:after="60"/>
        <w:rPr>
          <w:rFonts w:asciiTheme="minorHAnsi" w:hAnsiTheme="minorHAnsi" w:cstheme="minorHAnsi"/>
          <w:b/>
          <w:bCs/>
          <w:szCs w:val="20"/>
        </w:rPr>
      </w:pPr>
    </w:p>
    <w:p w14:paraId="1CFBE4F8" w14:textId="77777777" w:rsidR="00D00AC3" w:rsidRPr="00954BF2" w:rsidRDefault="00D00AC3" w:rsidP="00954BF2">
      <w:pPr>
        <w:pStyle w:val="Heading3"/>
      </w:pPr>
      <w:r w:rsidRPr="00954BF2">
        <w:t>DESCRIPTION</w:t>
      </w:r>
    </w:p>
    <w:p w14:paraId="068BAD9A" w14:textId="77777777" w:rsidR="0055373C" w:rsidRPr="00954BF2" w:rsidRDefault="0055373C" w:rsidP="00C748E0">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calendar month in which the course will potentially commence for which the applicant has a preference or in which an offer has been made</w:t>
      </w:r>
    </w:p>
    <w:p w14:paraId="378FA691" w14:textId="77777777" w:rsidR="0055373C" w:rsidRPr="00954BF2" w:rsidRDefault="0055373C" w:rsidP="00C748E0">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55373C" w:rsidRPr="00954BF2" w14:paraId="4926B721" w14:textId="77777777" w:rsidTr="00FC225E">
        <w:tc>
          <w:tcPr>
            <w:tcW w:w="1560" w:type="dxa"/>
            <w:tcBorders>
              <w:right w:val="single" w:sz="6" w:space="0" w:color="BFBFBF" w:themeColor="background1" w:themeShade="BF"/>
            </w:tcBorders>
          </w:tcPr>
          <w:p w14:paraId="1CF5D64E" w14:textId="77777777" w:rsidR="0055373C" w:rsidRPr="00954BF2" w:rsidRDefault="0055373C"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E2B28B5" w14:textId="77777777" w:rsidR="0055373C" w:rsidRPr="00954BF2" w:rsidRDefault="005537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78C56E55" w14:textId="77777777" w:rsidR="0055373C" w:rsidRPr="00954BF2" w:rsidRDefault="0055373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String</w:t>
            </w:r>
          </w:p>
        </w:tc>
      </w:tr>
      <w:tr w:rsidR="0055373C" w:rsidRPr="00954BF2" w14:paraId="3953B3F9" w14:textId="77777777" w:rsidTr="00FC225E">
        <w:tc>
          <w:tcPr>
            <w:tcW w:w="1560" w:type="dxa"/>
            <w:tcBorders>
              <w:right w:val="single" w:sz="6" w:space="0" w:color="BFBFBF" w:themeColor="background1" w:themeShade="BF"/>
            </w:tcBorders>
          </w:tcPr>
          <w:p w14:paraId="6D4C3764" w14:textId="77777777" w:rsidR="0055373C" w:rsidRPr="00954BF2" w:rsidRDefault="0055373C" w:rsidP="00C748E0">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FF5DF55" w14:textId="77777777" w:rsidR="0055373C" w:rsidRPr="00954BF2" w:rsidRDefault="005537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bottom"/>
          </w:tcPr>
          <w:p w14:paraId="368577DA" w14:textId="77777777" w:rsidR="0055373C" w:rsidRPr="00954BF2" w:rsidRDefault="0055373C" w:rsidP="00C748E0">
            <w:pPr>
              <w:spacing w:before="60" w:after="60"/>
              <w:rPr>
                <w:rFonts w:asciiTheme="minorHAnsi" w:hAnsiTheme="minorHAnsi" w:cstheme="minorHAnsi"/>
                <w:color w:val="000000"/>
                <w:sz w:val="20"/>
                <w:szCs w:val="20"/>
              </w:rPr>
            </w:pPr>
            <w:r w:rsidRPr="00954BF2">
              <w:rPr>
                <w:rFonts w:asciiTheme="minorHAnsi" w:hAnsiTheme="minorHAnsi" w:cstheme="minorHAnsi"/>
                <w:color w:val="000000"/>
                <w:sz w:val="20"/>
                <w:szCs w:val="20"/>
              </w:rPr>
              <w:t>2</w:t>
            </w:r>
          </w:p>
        </w:tc>
      </w:tr>
      <w:tr w:rsidR="0055373C" w:rsidRPr="00954BF2" w14:paraId="03439322" w14:textId="77777777" w:rsidTr="00FC225E">
        <w:tc>
          <w:tcPr>
            <w:tcW w:w="1560" w:type="dxa"/>
          </w:tcPr>
          <w:p w14:paraId="5B2C1FC3" w14:textId="77777777" w:rsidR="0055373C" w:rsidRPr="00954BF2" w:rsidRDefault="0055373C" w:rsidP="00C748E0">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6CB608B" w14:textId="77777777" w:rsidR="0055373C" w:rsidRPr="00954BF2" w:rsidRDefault="0055373C" w:rsidP="00C748E0">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55373C" w:rsidRPr="00954BF2" w14:paraId="59A85742" w14:textId="77777777" w:rsidTr="00FC225E">
        <w:tc>
          <w:tcPr>
            <w:tcW w:w="1560" w:type="dxa"/>
          </w:tcPr>
          <w:p w14:paraId="527042A3" w14:textId="77777777" w:rsidR="0055373C" w:rsidRPr="00954BF2" w:rsidRDefault="0055373C" w:rsidP="00C748E0">
            <w:pPr>
              <w:pStyle w:val="Normal0"/>
              <w:spacing w:before="60" w:after="60"/>
              <w:rPr>
                <w:rFonts w:asciiTheme="minorHAnsi" w:hAnsiTheme="minorHAnsi" w:cstheme="minorHAnsi"/>
                <w:b/>
                <w:szCs w:val="20"/>
              </w:rPr>
            </w:pPr>
          </w:p>
        </w:tc>
        <w:tc>
          <w:tcPr>
            <w:tcW w:w="8182" w:type="dxa"/>
            <w:gridSpan w:val="2"/>
          </w:tcPr>
          <w:p w14:paraId="37B94567" w14:textId="77777777" w:rsidR="0055373C" w:rsidRPr="00954BF2" w:rsidRDefault="0055373C" w:rsidP="00C748E0">
            <w:pPr>
              <w:pStyle w:val="Normal0"/>
              <w:spacing w:before="60" w:after="60"/>
              <w:rPr>
                <w:rFonts w:asciiTheme="minorHAnsi" w:hAnsiTheme="minorHAnsi" w:cstheme="minorHAnsi"/>
                <w:szCs w:val="20"/>
              </w:rPr>
            </w:pPr>
          </w:p>
        </w:tc>
      </w:tr>
    </w:tbl>
    <w:p w14:paraId="2A286CD3" w14:textId="77777777" w:rsidR="0055373C" w:rsidRPr="00954BF2" w:rsidRDefault="0055373C"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55373C" w:rsidRPr="00954BF2" w14:paraId="1F34E5D3"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6BE39911" w14:textId="77777777" w:rsidR="0055373C" w:rsidRPr="00954BF2" w:rsidRDefault="005537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57406C8" w14:textId="77777777" w:rsidR="0055373C" w:rsidRPr="00954BF2" w:rsidRDefault="0055373C" w:rsidP="00C748E0">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55373C" w:rsidRPr="00954BF2" w14:paraId="2126EDE6"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6187D9" w14:textId="77777777" w:rsidR="0055373C" w:rsidRPr="00954BF2" w:rsidRDefault="0055373C"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1</w:t>
            </w:r>
            <w:r w:rsidR="00132DD6" w:rsidRPr="00954BF2">
              <w:rPr>
                <w:rFonts w:asciiTheme="minorHAnsi" w:hAnsiTheme="minorHAnsi" w:cstheme="minorHAnsi"/>
                <w:szCs w:val="20"/>
              </w:rPr>
              <w:t xml:space="preserve"> to </w:t>
            </w:r>
            <w:r w:rsidRPr="00954BF2">
              <w:rPr>
                <w:rFonts w:asciiTheme="minorHAnsi" w:hAnsiTheme="minorHAnsi" w:cstheme="minorHAnsi"/>
                <w:szCs w:val="20"/>
              </w:rPr>
              <w:t>12</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A57282" w14:textId="77777777" w:rsidR="0055373C" w:rsidRPr="00954BF2" w:rsidRDefault="0055373C"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Month course commences in M</w:t>
            </w:r>
            <w:r w:rsidR="00132DD6" w:rsidRPr="00954BF2">
              <w:rPr>
                <w:rFonts w:asciiTheme="minorHAnsi" w:hAnsiTheme="minorHAnsi" w:cstheme="minorHAnsi"/>
                <w:szCs w:val="20"/>
              </w:rPr>
              <w:t xml:space="preserve"> – </w:t>
            </w:r>
            <w:r w:rsidRPr="00954BF2">
              <w:rPr>
                <w:rFonts w:asciiTheme="minorHAnsi" w:hAnsiTheme="minorHAnsi" w:cstheme="minorHAnsi"/>
                <w:szCs w:val="20"/>
              </w:rPr>
              <w:t>MM format</w:t>
            </w:r>
          </w:p>
        </w:tc>
      </w:tr>
      <w:tr w:rsidR="0055373C" w:rsidRPr="00954BF2" w14:paraId="15870DD0" w14:textId="77777777" w:rsidTr="00FC225E">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D815004" w14:textId="77777777" w:rsidR="0055373C" w:rsidRPr="00954BF2" w:rsidDel="0055373C" w:rsidRDefault="0055373C"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4E7A3E4" w14:textId="53F5DF00" w:rsidR="0055373C" w:rsidRPr="00954BF2" w:rsidRDefault="00132DD6"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The month commencing is unk</w:t>
            </w:r>
            <w:r w:rsidR="00CA4933" w:rsidRPr="00954BF2">
              <w:rPr>
                <w:rFonts w:asciiTheme="minorHAnsi" w:hAnsiTheme="minorHAnsi" w:cstheme="minorHAnsi"/>
                <w:szCs w:val="20"/>
              </w:rPr>
              <w:t>n</w:t>
            </w:r>
            <w:r w:rsidRPr="00954BF2">
              <w:rPr>
                <w:rFonts w:asciiTheme="minorHAnsi" w:hAnsiTheme="minorHAnsi" w:cstheme="minorHAnsi"/>
                <w:szCs w:val="20"/>
              </w:rPr>
              <w:t>own or not applicable</w:t>
            </w:r>
          </w:p>
        </w:tc>
      </w:tr>
    </w:tbl>
    <w:p w14:paraId="7929AFF0" w14:textId="77777777" w:rsidR="0055373C" w:rsidRPr="00954BF2" w:rsidRDefault="0055373C" w:rsidP="00C748E0">
      <w:pPr>
        <w:pStyle w:val="Normal0"/>
        <w:spacing w:before="60" w:after="60"/>
        <w:rPr>
          <w:rFonts w:asciiTheme="minorHAnsi" w:hAnsiTheme="minorHAnsi" w:cstheme="minorHAnsi"/>
          <w:b/>
          <w:bCs/>
          <w:caps/>
          <w:szCs w:val="20"/>
        </w:rPr>
      </w:pPr>
    </w:p>
    <w:p w14:paraId="4F4F800D" w14:textId="77777777" w:rsidR="0055373C" w:rsidRPr="00954BF2" w:rsidRDefault="0055373C" w:rsidP="00954BF2">
      <w:pPr>
        <w:pStyle w:val="Heading3"/>
      </w:pPr>
      <w:r w:rsidRPr="00954BF2">
        <w:t>Additional information to support reporting requirements</w:t>
      </w:r>
    </w:p>
    <w:p w14:paraId="37F041EC" w14:textId="77777777" w:rsidR="0055373C" w:rsidRPr="00954BF2" w:rsidRDefault="0055373C"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 xml:space="preserve">For the purpose of the Application and Offers collection, the intake month is the month the course commences which may differ to the month the student first starts studying in that course. Report in </w:t>
      </w:r>
      <w:r w:rsidR="00132DD6" w:rsidRPr="00954BF2">
        <w:rPr>
          <w:rFonts w:asciiTheme="minorHAnsi" w:hAnsiTheme="minorHAnsi" w:cstheme="minorHAnsi"/>
          <w:szCs w:val="20"/>
        </w:rPr>
        <w:t>M – MM</w:t>
      </w:r>
      <w:r w:rsidRPr="00954BF2">
        <w:rPr>
          <w:rFonts w:asciiTheme="minorHAnsi" w:hAnsiTheme="minorHAnsi" w:cstheme="minorHAnsi"/>
          <w:szCs w:val="20"/>
        </w:rPr>
        <w:t xml:space="preserve"> format.</w:t>
      </w:r>
    </w:p>
    <w:p w14:paraId="171DD45A" w14:textId="77777777" w:rsidR="0055373C" w:rsidRPr="00954BF2" w:rsidRDefault="0055373C" w:rsidP="00C748E0">
      <w:pPr>
        <w:pStyle w:val="Normal140"/>
        <w:spacing w:before="60" w:after="60"/>
        <w:rPr>
          <w:rFonts w:asciiTheme="minorHAnsi" w:hAnsiTheme="minorHAnsi" w:cstheme="minorHAnsi"/>
          <w:szCs w:val="20"/>
        </w:rPr>
      </w:pPr>
    </w:p>
    <w:p w14:paraId="6E683D76" w14:textId="77777777" w:rsidR="0055373C" w:rsidRPr="00954BF2" w:rsidRDefault="0055373C" w:rsidP="00C748E0">
      <w:pPr>
        <w:pStyle w:val="Normal140"/>
        <w:spacing w:before="60" w:after="60"/>
        <w:rPr>
          <w:rFonts w:asciiTheme="minorHAnsi" w:hAnsiTheme="minorHAnsi" w:cstheme="minorHAnsi"/>
          <w:bCs/>
          <w:szCs w:val="20"/>
        </w:rPr>
      </w:pPr>
      <w:r w:rsidRPr="00954BF2">
        <w:rPr>
          <w:rFonts w:asciiTheme="minorHAnsi" w:hAnsiTheme="minorHAnsi" w:cstheme="minorHAnsi"/>
          <w:bCs/>
          <w:szCs w:val="20"/>
        </w:rPr>
        <w:t>Required when reporting Course Preferences and Course Offers.</w:t>
      </w:r>
    </w:p>
    <w:p w14:paraId="300ABD9F" w14:textId="77777777" w:rsidR="0055373C" w:rsidRPr="00954BF2" w:rsidRDefault="0055373C" w:rsidP="00C748E0">
      <w:pPr>
        <w:pStyle w:val="Normal140"/>
        <w:spacing w:before="60" w:after="60"/>
        <w:rPr>
          <w:rFonts w:asciiTheme="minorHAnsi" w:hAnsiTheme="minorHAnsi" w:cstheme="minorHAnsi"/>
          <w:szCs w:val="20"/>
        </w:rPr>
      </w:pPr>
    </w:p>
    <w:p w14:paraId="27194A04" w14:textId="60ED7E9B" w:rsidR="0055373C" w:rsidRPr="00954BF2" w:rsidRDefault="0055373C" w:rsidP="00C748E0">
      <w:pPr>
        <w:pStyle w:val="Normal140"/>
        <w:spacing w:before="60" w:after="60"/>
        <w:rPr>
          <w:rFonts w:asciiTheme="minorHAnsi" w:hAnsiTheme="minorHAnsi" w:cstheme="minorHAnsi"/>
          <w:szCs w:val="20"/>
        </w:rPr>
      </w:pPr>
      <w:r w:rsidRPr="00954BF2">
        <w:rPr>
          <w:rFonts w:asciiTheme="minorHAnsi" w:hAnsiTheme="minorHAnsi" w:cstheme="minorHAnsi"/>
          <w:szCs w:val="20"/>
        </w:rPr>
        <w:t>For TACs</w:t>
      </w:r>
      <w:r w:rsidR="00CA4933" w:rsidRPr="00954BF2">
        <w:rPr>
          <w:rFonts w:asciiTheme="minorHAnsi" w:hAnsiTheme="minorHAnsi" w:cstheme="minorHAnsi"/>
          <w:szCs w:val="20"/>
        </w:rPr>
        <w:t>,</w:t>
      </w:r>
      <w:r w:rsidRPr="00954BF2">
        <w:rPr>
          <w:rFonts w:asciiTheme="minorHAnsi" w:hAnsiTheme="minorHAnsi" w:cstheme="minorHAnsi"/>
          <w:szCs w:val="20"/>
        </w:rPr>
        <w:t xml:space="preserve"> refer to </w:t>
      </w:r>
      <w:hyperlink r:id="rId67" w:history="1">
        <w:r w:rsidRPr="00954BF2">
          <w:rPr>
            <w:rFonts w:asciiTheme="minorHAnsi" w:hAnsiTheme="minorHAnsi" w:cstheme="minorHAnsi"/>
            <w:color w:val="0000FF"/>
            <w:szCs w:val="20"/>
            <w:u w:val="single"/>
          </w:rPr>
          <w:t>TAC Data Elements</w:t>
        </w:r>
      </w:hyperlink>
      <w:r w:rsidRPr="00954BF2">
        <w:rPr>
          <w:rFonts w:asciiTheme="minorHAnsi" w:hAnsiTheme="minorHAnsi" w:cstheme="minorHAnsi"/>
          <w:szCs w:val="20"/>
        </w:rPr>
        <w:t xml:space="preserve"> Map for more information.</w:t>
      </w:r>
    </w:p>
    <w:p w14:paraId="7E59C027" w14:textId="77777777" w:rsidR="0055373C" w:rsidRPr="00954BF2" w:rsidRDefault="0055373C" w:rsidP="00C748E0">
      <w:pPr>
        <w:spacing w:before="60" w:after="60"/>
        <w:rPr>
          <w:rFonts w:asciiTheme="minorHAnsi" w:hAnsiTheme="minorHAnsi" w:cstheme="minorHAnsi"/>
          <w:sz w:val="20"/>
          <w:szCs w:val="20"/>
        </w:rPr>
      </w:pPr>
    </w:p>
    <w:p w14:paraId="542D9A8B" w14:textId="05E4102A" w:rsidR="0055373C" w:rsidRPr="00954BF2" w:rsidRDefault="0055373C"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748EA26E" w14:textId="359508E5" w:rsidR="0055373C" w:rsidRPr="00954BF2" w:rsidRDefault="0055373C" w:rsidP="00C748E0">
      <w:pPr>
        <w:spacing w:before="60" w:after="60"/>
        <w:rPr>
          <w:rFonts w:asciiTheme="minorHAnsi" w:hAnsiTheme="minorHAnsi" w:cstheme="minorHAnsi"/>
          <w:sz w:val="20"/>
          <w:szCs w:val="20"/>
        </w:rPr>
      </w:pPr>
    </w:p>
    <w:p w14:paraId="0C537C15" w14:textId="472F4E6A" w:rsidR="00CE7565" w:rsidRPr="00954BF2" w:rsidRDefault="00CC2FF5" w:rsidP="00954BF2">
      <w:pPr>
        <w:pStyle w:val="Heading3"/>
      </w:pPr>
      <w:r>
        <w:t>INPUT PACKETS:</w:t>
      </w:r>
    </w:p>
    <w:p w14:paraId="79CBF9C8" w14:textId="178F0B42"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Course offers</w:t>
      </w:r>
    </w:p>
    <w:p w14:paraId="65AFA596" w14:textId="13344F41"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 xml:space="preserve">Course preferences </w:t>
      </w:r>
    </w:p>
    <w:p w14:paraId="31830206" w14:textId="77777777" w:rsidR="00CE7565" w:rsidRPr="00954BF2" w:rsidRDefault="00CE7565" w:rsidP="00C748E0">
      <w:pPr>
        <w:spacing w:before="60" w:after="60"/>
        <w:rPr>
          <w:rFonts w:asciiTheme="minorHAnsi" w:hAnsiTheme="minorHAnsi" w:cstheme="minorHAnsi"/>
          <w:sz w:val="20"/>
          <w:szCs w:val="20"/>
        </w:rPr>
      </w:pPr>
    </w:p>
    <w:p w14:paraId="1EFA514C" w14:textId="77777777" w:rsidR="0055373C" w:rsidRPr="00954BF2" w:rsidRDefault="0055373C" w:rsidP="00C748E0">
      <w:pPr>
        <w:spacing w:before="60" w:after="60"/>
        <w:rPr>
          <w:rFonts w:asciiTheme="minorHAnsi" w:hAnsiTheme="minorHAnsi" w:cstheme="minorHAnsi"/>
          <w:sz w:val="20"/>
          <w:szCs w:val="20"/>
        </w:rPr>
      </w:pPr>
    </w:p>
    <w:p w14:paraId="040D837D" w14:textId="77777777" w:rsidR="00D00AC3" w:rsidRPr="00954BF2" w:rsidRDefault="00D00AC3" w:rsidP="00954BF2">
      <w:pPr>
        <w:pStyle w:val="Heading3"/>
      </w:pPr>
      <w:r w:rsidRPr="00954BF2">
        <w:t>Technical notes</w:t>
      </w:r>
    </w:p>
    <w:p w14:paraId="157A12B4" w14:textId="77777777" w:rsidR="00D00AC3" w:rsidRPr="00954BF2" w:rsidRDefault="00D00AC3" w:rsidP="00C748E0">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072C3107"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5617E68" w14:textId="77777777" w:rsidR="00D00AC3" w:rsidRPr="00954BF2" w:rsidRDefault="00D00AC3"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483B43B5" w14:textId="77777777" w:rsidR="00D00AC3" w:rsidRPr="00954BF2" w:rsidRDefault="00D00AC3" w:rsidP="00C748E0">
      <w:pPr>
        <w:spacing w:before="60" w:after="60"/>
        <w:rPr>
          <w:rFonts w:asciiTheme="minorHAnsi" w:hAnsiTheme="minorHAnsi" w:cstheme="minorHAnsi"/>
          <w:sz w:val="20"/>
          <w:szCs w:val="20"/>
        </w:rPr>
      </w:pPr>
    </w:p>
    <w:p w14:paraId="24A14E1F" w14:textId="77777777" w:rsidR="00D00AC3" w:rsidRPr="00954BF2" w:rsidRDefault="00D00AC3" w:rsidP="00954BF2">
      <w:pPr>
        <w:pStyle w:val="Heading3"/>
      </w:pPr>
      <w:r w:rsidRPr="00954BF2">
        <w:t>Change history</w:t>
      </w:r>
    </w:p>
    <w:p w14:paraId="5B3ECD28" w14:textId="77777777" w:rsidR="00FA0CDA" w:rsidRPr="00954BF2" w:rsidRDefault="00D00AC3" w:rsidP="00C748E0">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135165D4" w14:textId="77777777" w:rsidR="00FA0CDA" w:rsidRPr="00954BF2" w:rsidRDefault="00FA0CDA">
      <w:pPr>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br w:type="page"/>
      </w:r>
    </w:p>
    <w:p w14:paraId="34BC37E1" w14:textId="77777777" w:rsidR="00FA0CDA" w:rsidRPr="00954BF2" w:rsidRDefault="00FA0CDA" w:rsidP="00954BF2">
      <w:pPr>
        <w:pStyle w:val="Heading1"/>
      </w:pPr>
      <w:bookmarkStart w:id="290" w:name="_Toc20152626"/>
      <w:r w:rsidRPr="00954BF2">
        <w:t xml:space="preserve">E787:  First </w:t>
      </w:r>
      <w:r w:rsidR="001C0807" w:rsidRPr="00954BF2">
        <w:t>r</w:t>
      </w:r>
      <w:r w:rsidRPr="00954BF2">
        <w:t>esidential address street</w:t>
      </w:r>
      <w:bookmarkEnd w:id="290"/>
    </w:p>
    <w:p w14:paraId="33B87F9E" w14:textId="77777777" w:rsidR="00FA0CDA" w:rsidRPr="00954BF2" w:rsidRDefault="00FA0CDA" w:rsidP="00FA0CDA">
      <w:pPr>
        <w:pStyle w:val="Normal0"/>
        <w:spacing w:before="60" w:after="60"/>
        <w:rPr>
          <w:rFonts w:asciiTheme="minorHAnsi" w:hAnsiTheme="minorHAnsi" w:cstheme="minorHAnsi"/>
          <w:b/>
          <w:bCs/>
          <w:szCs w:val="20"/>
        </w:rPr>
      </w:pPr>
    </w:p>
    <w:p w14:paraId="480491D0" w14:textId="77777777" w:rsidR="00FA0CDA" w:rsidRPr="00954BF2" w:rsidRDefault="00FA0CDA" w:rsidP="00954BF2">
      <w:pPr>
        <w:pStyle w:val="Heading3"/>
      </w:pPr>
      <w:r w:rsidRPr="00954BF2">
        <w:t>DESCRIPTION</w:t>
      </w:r>
    </w:p>
    <w:p w14:paraId="725AA1FD" w14:textId="77777777" w:rsidR="00FA0CDA" w:rsidRPr="00954BF2" w:rsidRDefault="00FA0CDA" w:rsidP="00FA0CDA">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reported street address of the student's residence</w:t>
      </w:r>
    </w:p>
    <w:p w14:paraId="1A05676A" w14:textId="77777777" w:rsidR="00FA0CDA" w:rsidRPr="00954BF2" w:rsidRDefault="00FA0CDA" w:rsidP="00FA0CDA">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A0CDA" w:rsidRPr="00954BF2" w14:paraId="5329D620" w14:textId="77777777" w:rsidTr="00405ED8">
        <w:tc>
          <w:tcPr>
            <w:tcW w:w="1560" w:type="dxa"/>
            <w:tcBorders>
              <w:right w:val="single" w:sz="6" w:space="0" w:color="BFBFBF" w:themeColor="background1" w:themeShade="BF"/>
            </w:tcBorders>
          </w:tcPr>
          <w:p w14:paraId="5C5D14C3" w14:textId="77777777" w:rsidR="00FA0CDA" w:rsidRPr="00954BF2" w:rsidRDefault="00FA0CDA"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9F27313"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53591DE"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FA0CDA" w:rsidRPr="00954BF2" w14:paraId="69AA314B" w14:textId="77777777" w:rsidTr="00405ED8">
        <w:tc>
          <w:tcPr>
            <w:tcW w:w="1560" w:type="dxa"/>
            <w:tcBorders>
              <w:right w:val="single" w:sz="6" w:space="0" w:color="BFBFBF" w:themeColor="background1" w:themeShade="BF"/>
            </w:tcBorders>
          </w:tcPr>
          <w:p w14:paraId="070879B9" w14:textId="77777777" w:rsidR="00FA0CDA" w:rsidRPr="00954BF2" w:rsidRDefault="00FA0CDA" w:rsidP="00405ED8">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6B32577D"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55359D7" w14:textId="00F7DD7B" w:rsidR="00FA0CDA" w:rsidRPr="00954BF2" w:rsidRDefault="00ED07A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255</w:t>
            </w:r>
          </w:p>
        </w:tc>
      </w:tr>
      <w:tr w:rsidR="00FA0CDA" w:rsidRPr="00954BF2" w14:paraId="7EF3FD24" w14:textId="77777777" w:rsidTr="00405ED8">
        <w:tc>
          <w:tcPr>
            <w:tcW w:w="1560" w:type="dxa"/>
          </w:tcPr>
          <w:p w14:paraId="4132002F"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363DE12B" w14:textId="77777777" w:rsidR="00FA0CDA" w:rsidRPr="00954BF2" w:rsidRDefault="00FA0CDA" w:rsidP="00405ED8">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A0CDA" w:rsidRPr="00954BF2" w14:paraId="06CF273D" w14:textId="77777777" w:rsidTr="00405ED8">
        <w:tc>
          <w:tcPr>
            <w:tcW w:w="1560" w:type="dxa"/>
          </w:tcPr>
          <w:p w14:paraId="71435C11"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Pr>
          <w:p w14:paraId="402FDA1B" w14:textId="77777777" w:rsidR="00FA0CDA" w:rsidRPr="00954BF2" w:rsidRDefault="00FA0CDA" w:rsidP="00405ED8">
            <w:pPr>
              <w:pStyle w:val="Normal0"/>
              <w:spacing w:before="60" w:after="60"/>
              <w:rPr>
                <w:rFonts w:asciiTheme="minorHAnsi" w:hAnsiTheme="minorHAnsi" w:cstheme="minorHAnsi"/>
                <w:szCs w:val="20"/>
              </w:rPr>
            </w:pPr>
          </w:p>
        </w:tc>
      </w:tr>
    </w:tbl>
    <w:p w14:paraId="5420F213" w14:textId="77777777" w:rsidR="00FA0CDA" w:rsidRPr="00954BF2" w:rsidRDefault="00FA0CDA" w:rsidP="00954BF2">
      <w:pPr>
        <w:pStyle w:val="Heading3"/>
      </w:pPr>
      <w:r w:rsidRPr="00954BF2">
        <w:t>Additional information to support reporting requirements</w:t>
      </w:r>
    </w:p>
    <w:p w14:paraId="0EF3B579" w14:textId="77777777" w:rsidR="00FA0CDA" w:rsidRPr="00954BF2" w:rsidRDefault="00FA0CDA" w:rsidP="00FA0CDA">
      <w:pPr>
        <w:pStyle w:val="Normal9"/>
        <w:spacing w:before="60" w:after="60"/>
        <w:rPr>
          <w:rFonts w:asciiTheme="minorHAnsi" w:hAnsiTheme="minorHAnsi" w:cstheme="minorHAnsi"/>
          <w:szCs w:val="20"/>
        </w:rPr>
      </w:pPr>
      <w:r w:rsidRPr="00954BF2">
        <w:rPr>
          <w:rFonts w:asciiTheme="minorHAnsi" w:hAnsiTheme="minorHAnsi" w:cstheme="minorHAnsi"/>
          <w:szCs w:val="20"/>
        </w:rPr>
        <w:t>This element allows Providers to revise the first reported residential address – street.</w:t>
      </w:r>
    </w:p>
    <w:p w14:paraId="36858C05" w14:textId="77777777" w:rsidR="00FA0CDA" w:rsidRPr="00954BF2" w:rsidRDefault="00FA0CDA" w:rsidP="00FA0CDA">
      <w:pPr>
        <w:pStyle w:val="Normal41"/>
        <w:spacing w:before="60" w:after="60"/>
        <w:rPr>
          <w:rFonts w:asciiTheme="minorHAnsi" w:hAnsiTheme="minorHAnsi" w:cstheme="minorHAnsi"/>
          <w:szCs w:val="20"/>
        </w:rPr>
      </w:pPr>
    </w:p>
    <w:p w14:paraId="3C5963F9" w14:textId="4D830CE6"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4C5D1E39" w14:textId="48D3D73D" w:rsidR="00FA0CDA" w:rsidRPr="00954BF2" w:rsidRDefault="00FA0CDA" w:rsidP="00FA0CDA">
      <w:pPr>
        <w:spacing w:before="60" w:after="60"/>
        <w:rPr>
          <w:rFonts w:asciiTheme="minorHAnsi" w:hAnsiTheme="minorHAnsi" w:cstheme="minorHAnsi"/>
          <w:sz w:val="20"/>
          <w:szCs w:val="20"/>
        </w:rPr>
      </w:pPr>
    </w:p>
    <w:p w14:paraId="52D8F009" w14:textId="39A003DA" w:rsidR="00CE7565" w:rsidRPr="00954BF2" w:rsidRDefault="00CC2FF5" w:rsidP="00954BF2">
      <w:pPr>
        <w:pStyle w:val="Heading3"/>
      </w:pPr>
      <w:r>
        <w:t>INPUT PACKETS:</w:t>
      </w:r>
    </w:p>
    <w:p w14:paraId="01F50AB1" w14:textId="752F0077"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Student (HE)</w:t>
      </w:r>
    </w:p>
    <w:p w14:paraId="2731C77F" w14:textId="6F58AFBE"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Student (VET)</w:t>
      </w:r>
    </w:p>
    <w:p w14:paraId="2B5D5796" w14:textId="77777777" w:rsidR="00FA0CDA" w:rsidRPr="00954BF2" w:rsidRDefault="00FA0CDA" w:rsidP="00FA0CDA">
      <w:pPr>
        <w:spacing w:before="60" w:after="60"/>
        <w:rPr>
          <w:rFonts w:asciiTheme="minorHAnsi" w:hAnsiTheme="minorHAnsi" w:cstheme="minorHAnsi"/>
          <w:sz w:val="20"/>
          <w:szCs w:val="20"/>
        </w:rPr>
      </w:pPr>
    </w:p>
    <w:p w14:paraId="36F5D808" w14:textId="77777777" w:rsidR="00FA0CDA" w:rsidRPr="00954BF2" w:rsidRDefault="00FA0CDA" w:rsidP="00954BF2">
      <w:pPr>
        <w:pStyle w:val="Heading3"/>
      </w:pPr>
      <w:r w:rsidRPr="00954BF2">
        <w:t>Technical notes</w:t>
      </w:r>
    </w:p>
    <w:p w14:paraId="106D69C6"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507F939D" w14:textId="77777777" w:rsidR="00FA0CDA" w:rsidRPr="00954BF2" w:rsidRDefault="00FA0CDA"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494EE133" w14:textId="77777777" w:rsidR="00FA0CDA" w:rsidRPr="00954BF2" w:rsidRDefault="00FA0CDA"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2224255" w14:textId="77777777" w:rsidR="00FA0CDA" w:rsidRPr="00954BF2" w:rsidRDefault="00FA0CDA" w:rsidP="00FA0CDA">
      <w:pPr>
        <w:spacing w:before="60" w:after="60"/>
        <w:rPr>
          <w:rFonts w:asciiTheme="minorHAnsi" w:hAnsiTheme="minorHAnsi" w:cstheme="minorHAnsi"/>
          <w:sz w:val="20"/>
          <w:szCs w:val="20"/>
        </w:rPr>
      </w:pPr>
    </w:p>
    <w:p w14:paraId="2757AACB" w14:textId="77777777" w:rsidR="00FA0CDA" w:rsidRPr="00954BF2" w:rsidRDefault="00FA0CDA" w:rsidP="00954BF2">
      <w:pPr>
        <w:pStyle w:val="Heading3"/>
      </w:pPr>
      <w:r w:rsidRPr="00954BF2">
        <w:t>Change history</w:t>
      </w:r>
    </w:p>
    <w:p w14:paraId="69400795" w14:textId="77777777" w:rsidR="00FA0CDA" w:rsidRPr="00954BF2" w:rsidRDefault="00FA0CDA" w:rsidP="00FA0CDA">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586FD72A"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559E3FA5" w14:textId="77777777" w:rsidR="00FA0CDA" w:rsidRPr="00954BF2" w:rsidRDefault="00FA0CDA" w:rsidP="00954BF2">
      <w:pPr>
        <w:pStyle w:val="Heading1"/>
      </w:pPr>
      <w:bookmarkStart w:id="291" w:name="_Toc20152627"/>
      <w:r w:rsidRPr="00954BF2">
        <w:t>E789:  First residential address suburb</w:t>
      </w:r>
      <w:bookmarkEnd w:id="291"/>
    </w:p>
    <w:p w14:paraId="32FC9188" w14:textId="77777777" w:rsidR="00FA0CDA" w:rsidRPr="00954BF2" w:rsidRDefault="00FA0CDA" w:rsidP="00FA0CDA">
      <w:pPr>
        <w:pStyle w:val="Normal0"/>
        <w:spacing w:before="60" w:after="60"/>
        <w:rPr>
          <w:rFonts w:asciiTheme="minorHAnsi" w:hAnsiTheme="minorHAnsi" w:cstheme="minorHAnsi"/>
          <w:b/>
          <w:bCs/>
          <w:szCs w:val="20"/>
        </w:rPr>
      </w:pPr>
    </w:p>
    <w:p w14:paraId="1E67DA29" w14:textId="77777777" w:rsidR="00FA0CDA" w:rsidRPr="00954BF2" w:rsidRDefault="00FA0CDA" w:rsidP="00954BF2">
      <w:pPr>
        <w:pStyle w:val="Heading3"/>
      </w:pPr>
      <w:r w:rsidRPr="00954BF2">
        <w:t>DESCRIPTION</w:t>
      </w:r>
    </w:p>
    <w:p w14:paraId="112922E0" w14:textId="77777777" w:rsidR="00FA0CDA" w:rsidRPr="00954BF2" w:rsidRDefault="00FA0CDA" w:rsidP="00FA0CDA">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reported suburb of the student’s residence</w:t>
      </w:r>
    </w:p>
    <w:p w14:paraId="722BA5E4" w14:textId="77777777" w:rsidR="00FA0CDA" w:rsidRPr="00954BF2" w:rsidRDefault="00FA0CDA" w:rsidP="00FA0CDA">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A0CDA" w:rsidRPr="00954BF2" w14:paraId="0A29C983" w14:textId="77777777" w:rsidTr="00405ED8">
        <w:tc>
          <w:tcPr>
            <w:tcW w:w="1560" w:type="dxa"/>
            <w:tcBorders>
              <w:right w:val="single" w:sz="6" w:space="0" w:color="BFBFBF" w:themeColor="background1" w:themeShade="BF"/>
            </w:tcBorders>
          </w:tcPr>
          <w:p w14:paraId="0F8816B7" w14:textId="77777777" w:rsidR="00FA0CDA" w:rsidRPr="00954BF2" w:rsidRDefault="00FA0CDA"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72DC19C2"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0D518EC"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FA0CDA" w:rsidRPr="00954BF2" w14:paraId="47E237D8" w14:textId="77777777" w:rsidTr="00405ED8">
        <w:tc>
          <w:tcPr>
            <w:tcW w:w="1560" w:type="dxa"/>
            <w:tcBorders>
              <w:right w:val="single" w:sz="6" w:space="0" w:color="BFBFBF" w:themeColor="background1" w:themeShade="BF"/>
            </w:tcBorders>
          </w:tcPr>
          <w:p w14:paraId="00246DC7" w14:textId="77777777" w:rsidR="00FA0CDA" w:rsidRPr="00954BF2" w:rsidRDefault="00FA0CDA" w:rsidP="00405ED8">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0941957"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9CD69E"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48</w:t>
            </w:r>
          </w:p>
        </w:tc>
      </w:tr>
      <w:tr w:rsidR="00FA0CDA" w:rsidRPr="00954BF2" w14:paraId="27DCA314" w14:textId="77777777" w:rsidTr="00405ED8">
        <w:tc>
          <w:tcPr>
            <w:tcW w:w="1560" w:type="dxa"/>
          </w:tcPr>
          <w:p w14:paraId="4C8535EE"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D72CAD9" w14:textId="77777777" w:rsidR="00FA0CDA" w:rsidRPr="00954BF2" w:rsidRDefault="00FA0CDA" w:rsidP="00405ED8">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A0CDA" w:rsidRPr="00954BF2" w14:paraId="5B079EDE" w14:textId="77777777" w:rsidTr="00405ED8">
        <w:tc>
          <w:tcPr>
            <w:tcW w:w="1560" w:type="dxa"/>
          </w:tcPr>
          <w:p w14:paraId="5668EB3D"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Pr>
          <w:p w14:paraId="12156D1D" w14:textId="77777777" w:rsidR="00FA0CDA" w:rsidRPr="00954BF2" w:rsidRDefault="00FA0CDA" w:rsidP="00405ED8">
            <w:pPr>
              <w:pStyle w:val="Normal0"/>
              <w:spacing w:before="60" w:after="60"/>
              <w:rPr>
                <w:rFonts w:asciiTheme="minorHAnsi" w:hAnsiTheme="minorHAnsi" w:cstheme="minorHAnsi"/>
                <w:szCs w:val="20"/>
              </w:rPr>
            </w:pPr>
          </w:p>
        </w:tc>
      </w:tr>
    </w:tbl>
    <w:p w14:paraId="4E66805E" w14:textId="77777777" w:rsidR="00FA0CDA" w:rsidRPr="00954BF2" w:rsidRDefault="00FA0CDA" w:rsidP="00954BF2">
      <w:pPr>
        <w:pStyle w:val="Heading3"/>
      </w:pPr>
      <w:r w:rsidRPr="00954BF2">
        <w:t>Additional information to support reporting requirements</w:t>
      </w:r>
    </w:p>
    <w:p w14:paraId="4D576832" w14:textId="77777777" w:rsidR="00FA0CDA" w:rsidRPr="00954BF2" w:rsidRDefault="00FA0CDA" w:rsidP="00FA0CDA">
      <w:pPr>
        <w:pStyle w:val="Normal59"/>
        <w:spacing w:before="60" w:after="60"/>
        <w:rPr>
          <w:rFonts w:asciiTheme="minorHAnsi" w:hAnsiTheme="minorHAnsi" w:cstheme="minorHAnsi"/>
          <w:szCs w:val="20"/>
        </w:rPr>
      </w:pPr>
      <w:r w:rsidRPr="00954BF2">
        <w:rPr>
          <w:rFonts w:asciiTheme="minorHAnsi" w:hAnsiTheme="minorHAnsi" w:cstheme="minorHAnsi"/>
          <w:szCs w:val="20"/>
        </w:rPr>
        <w:t>This element allows Providers to revise the first reported residential address – suburb.</w:t>
      </w:r>
    </w:p>
    <w:p w14:paraId="2D451C09" w14:textId="77777777" w:rsidR="00FA0CDA" w:rsidRPr="00954BF2" w:rsidRDefault="00FA0CDA" w:rsidP="00FA0CDA">
      <w:pPr>
        <w:spacing w:before="60" w:after="60"/>
        <w:rPr>
          <w:rFonts w:asciiTheme="minorHAnsi" w:hAnsiTheme="minorHAnsi" w:cstheme="minorHAnsi"/>
          <w:sz w:val="20"/>
          <w:szCs w:val="20"/>
        </w:rPr>
      </w:pPr>
    </w:p>
    <w:p w14:paraId="4F513EE4" w14:textId="1E876B19"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7AE67E73" w14:textId="3FB245E6" w:rsidR="00FA0CDA" w:rsidRPr="00954BF2" w:rsidRDefault="00FA0CDA" w:rsidP="00FA0CDA">
      <w:pPr>
        <w:spacing w:before="60" w:after="60"/>
        <w:rPr>
          <w:rFonts w:asciiTheme="minorHAnsi" w:hAnsiTheme="minorHAnsi" w:cstheme="minorHAnsi"/>
          <w:sz w:val="20"/>
          <w:szCs w:val="20"/>
        </w:rPr>
      </w:pPr>
    </w:p>
    <w:p w14:paraId="609087D0" w14:textId="591AE35B" w:rsidR="00CE7565" w:rsidRPr="00954BF2" w:rsidRDefault="00CC2FF5" w:rsidP="00954BF2">
      <w:pPr>
        <w:pStyle w:val="Heading3"/>
      </w:pPr>
      <w:r>
        <w:t>INPUT PACKETS:</w:t>
      </w:r>
    </w:p>
    <w:p w14:paraId="23B7204A" w14:textId="77777777"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Student (HE)</w:t>
      </w:r>
    </w:p>
    <w:p w14:paraId="435E75AC" w14:textId="77777777"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Student (VET)</w:t>
      </w:r>
    </w:p>
    <w:p w14:paraId="3530544F" w14:textId="77777777" w:rsidR="00CE7565" w:rsidRPr="00954BF2" w:rsidRDefault="00CE7565" w:rsidP="00FA0CDA">
      <w:pPr>
        <w:spacing w:before="60" w:after="60"/>
        <w:rPr>
          <w:rFonts w:asciiTheme="minorHAnsi" w:hAnsiTheme="minorHAnsi" w:cstheme="minorHAnsi"/>
          <w:sz w:val="20"/>
          <w:szCs w:val="20"/>
        </w:rPr>
      </w:pPr>
    </w:p>
    <w:p w14:paraId="778E08DF" w14:textId="77777777" w:rsidR="00FA0CDA" w:rsidRPr="00954BF2" w:rsidRDefault="00FA0CDA" w:rsidP="00FA0CDA">
      <w:pPr>
        <w:spacing w:before="60" w:after="60"/>
        <w:rPr>
          <w:rFonts w:asciiTheme="minorHAnsi" w:hAnsiTheme="minorHAnsi" w:cstheme="minorHAnsi"/>
          <w:sz w:val="20"/>
          <w:szCs w:val="20"/>
        </w:rPr>
      </w:pPr>
    </w:p>
    <w:p w14:paraId="1EF74009" w14:textId="77777777" w:rsidR="00FA0CDA" w:rsidRPr="00954BF2" w:rsidRDefault="00FA0CDA" w:rsidP="00954BF2">
      <w:pPr>
        <w:pStyle w:val="Heading3"/>
      </w:pPr>
      <w:r w:rsidRPr="00954BF2">
        <w:t>Technical notes</w:t>
      </w:r>
    </w:p>
    <w:p w14:paraId="0E6057D7"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11679EC" w14:textId="77777777" w:rsidR="00FA0CDA" w:rsidRPr="00954BF2" w:rsidRDefault="00FA0CDA"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765009A7" w14:textId="77777777" w:rsidR="00FA0CDA" w:rsidRPr="00954BF2" w:rsidRDefault="00FA0CDA"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778F5156" w14:textId="77777777" w:rsidR="00FA0CDA" w:rsidRPr="00954BF2" w:rsidRDefault="00FA0CDA" w:rsidP="00FA0CDA">
      <w:pPr>
        <w:spacing w:before="60" w:after="60"/>
        <w:rPr>
          <w:rFonts w:asciiTheme="minorHAnsi" w:hAnsiTheme="minorHAnsi" w:cstheme="minorHAnsi"/>
          <w:sz w:val="20"/>
          <w:szCs w:val="20"/>
        </w:rPr>
      </w:pPr>
    </w:p>
    <w:p w14:paraId="5030523E" w14:textId="77777777" w:rsidR="00FA0CDA" w:rsidRPr="00954BF2" w:rsidRDefault="00FA0CDA" w:rsidP="00954BF2">
      <w:pPr>
        <w:pStyle w:val="Heading3"/>
      </w:pPr>
      <w:r w:rsidRPr="00954BF2">
        <w:t>Change history</w:t>
      </w:r>
    </w:p>
    <w:p w14:paraId="68CFF40E" w14:textId="77777777" w:rsidR="00FA0CDA" w:rsidRPr="00954BF2" w:rsidRDefault="00FA0CDA" w:rsidP="00FA0CDA">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0CD2ADA2"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br w:type="page"/>
      </w:r>
    </w:p>
    <w:p w14:paraId="095BCC96" w14:textId="77777777" w:rsidR="00FA0CDA" w:rsidRPr="00954BF2" w:rsidRDefault="00FA0CDA" w:rsidP="00954BF2">
      <w:pPr>
        <w:pStyle w:val="Heading1"/>
      </w:pPr>
      <w:bookmarkStart w:id="292" w:name="_Toc20152628"/>
      <w:r w:rsidRPr="00954BF2">
        <w:t>E790:  First residential address postcode</w:t>
      </w:r>
      <w:bookmarkEnd w:id="292"/>
    </w:p>
    <w:p w14:paraId="21C45AD4" w14:textId="77777777" w:rsidR="00FA0CDA" w:rsidRPr="00954BF2" w:rsidRDefault="00FA0CDA" w:rsidP="00FA0CDA">
      <w:pPr>
        <w:pStyle w:val="Normal0"/>
        <w:spacing w:before="60" w:after="60"/>
        <w:rPr>
          <w:rFonts w:asciiTheme="minorHAnsi" w:hAnsiTheme="minorHAnsi" w:cstheme="minorHAnsi"/>
          <w:b/>
          <w:bCs/>
          <w:szCs w:val="20"/>
        </w:rPr>
      </w:pPr>
    </w:p>
    <w:p w14:paraId="04DD43AC" w14:textId="77777777" w:rsidR="00FA0CDA" w:rsidRPr="00954BF2" w:rsidRDefault="00FA0CDA" w:rsidP="00954BF2">
      <w:pPr>
        <w:pStyle w:val="Heading3"/>
      </w:pPr>
      <w:r w:rsidRPr="00954BF2">
        <w:t>DESCRIPTION</w:t>
      </w:r>
    </w:p>
    <w:p w14:paraId="3779C9FE" w14:textId="77777777" w:rsidR="00FA0CDA" w:rsidRPr="00954BF2" w:rsidRDefault="00FA0CDA" w:rsidP="00FA0CDA">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reported Australian postcode of a student's residence</w:t>
      </w:r>
    </w:p>
    <w:p w14:paraId="5646EB11" w14:textId="77777777" w:rsidR="00FA0CDA" w:rsidRPr="00954BF2" w:rsidRDefault="00FA0CDA" w:rsidP="00FA0CDA">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A0CDA" w:rsidRPr="00954BF2" w14:paraId="5EA7A251" w14:textId="77777777" w:rsidTr="00405ED8">
        <w:tc>
          <w:tcPr>
            <w:tcW w:w="1560" w:type="dxa"/>
            <w:tcBorders>
              <w:right w:val="single" w:sz="6" w:space="0" w:color="BFBFBF" w:themeColor="background1" w:themeShade="BF"/>
            </w:tcBorders>
          </w:tcPr>
          <w:p w14:paraId="79B4C430" w14:textId="77777777" w:rsidR="00FA0CDA" w:rsidRPr="00954BF2" w:rsidRDefault="00FA0CDA"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6D75D8D"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F2CA44B"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FA0CDA" w:rsidRPr="00954BF2" w14:paraId="534A677C" w14:textId="77777777" w:rsidTr="00405ED8">
        <w:tc>
          <w:tcPr>
            <w:tcW w:w="1560" w:type="dxa"/>
            <w:tcBorders>
              <w:right w:val="single" w:sz="6" w:space="0" w:color="BFBFBF" w:themeColor="background1" w:themeShade="BF"/>
            </w:tcBorders>
          </w:tcPr>
          <w:p w14:paraId="600AEBCB" w14:textId="77777777" w:rsidR="00FA0CDA" w:rsidRPr="00954BF2" w:rsidRDefault="00FA0CDA" w:rsidP="00405ED8">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1E04B9F1"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65E1B4F"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4</w:t>
            </w:r>
          </w:p>
        </w:tc>
      </w:tr>
      <w:tr w:rsidR="00FA0CDA" w:rsidRPr="00954BF2" w14:paraId="1E52F836" w14:textId="77777777" w:rsidTr="00405ED8">
        <w:tc>
          <w:tcPr>
            <w:tcW w:w="1560" w:type="dxa"/>
          </w:tcPr>
          <w:p w14:paraId="6870EC51"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4F26CB52" w14:textId="77777777" w:rsidR="00FA0CDA" w:rsidRPr="00954BF2" w:rsidRDefault="00FA0CDA" w:rsidP="00405ED8">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A0CDA" w:rsidRPr="00954BF2" w14:paraId="3B66AB38" w14:textId="77777777" w:rsidTr="00405ED8">
        <w:tc>
          <w:tcPr>
            <w:tcW w:w="1560" w:type="dxa"/>
          </w:tcPr>
          <w:p w14:paraId="7008E6E9"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Pr>
          <w:p w14:paraId="208F7ACC" w14:textId="77777777" w:rsidR="00FA0CDA" w:rsidRPr="00954BF2" w:rsidRDefault="00FA0CDA" w:rsidP="00405ED8">
            <w:pPr>
              <w:pStyle w:val="Normal0"/>
              <w:spacing w:before="60" w:after="60"/>
              <w:rPr>
                <w:rFonts w:asciiTheme="minorHAnsi" w:hAnsiTheme="minorHAnsi" w:cstheme="minorHAnsi"/>
                <w:szCs w:val="20"/>
              </w:rPr>
            </w:pPr>
          </w:p>
        </w:tc>
      </w:tr>
    </w:tbl>
    <w:p w14:paraId="6CC34547" w14:textId="77777777" w:rsidR="00FA0CDA" w:rsidRPr="00954BF2" w:rsidRDefault="00FA0CDA"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FA0CDA" w:rsidRPr="00954BF2" w14:paraId="7C72B4B4"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1A45AF01"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7E5776BA"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FA0CDA" w:rsidRPr="00954BF2" w14:paraId="685D6B95"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78B5666" w14:textId="3FF867B7" w:rsidR="00FA0CDA" w:rsidRPr="00954BF2" w:rsidRDefault="00FA0CDA" w:rsidP="00405ED8">
            <w:pPr>
              <w:pStyle w:val="Normal9"/>
              <w:spacing w:before="60" w:after="60"/>
              <w:rPr>
                <w:rFonts w:asciiTheme="minorHAnsi" w:hAnsiTheme="minorHAnsi" w:cstheme="minorHAnsi"/>
                <w:szCs w:val="20"/>
              </w:rPr>
            </w:pPr>
            <w:r w:rsidRPr="00954BF2">
              <w:rPr>
                <w:rFonts w:asciiTheme="minorHAnsi" w:hAnsiTheme="minorHAnsi" w:cstheme="minorHAnsi"/>
                <w:szCs w:val="20"/>
              </w:rPr>
              <w:t>0001 to 999</w:t>
            </w:r>
            <w:r w:rsidR="008E4DDD" w:rsidRPr="00954BF2">
              <w:rPr>
                <w:rFonts w:asciiTheme="minorHAnsi" w:hAnsiTheme="minorHAnsi" w:cstheme="minorHAnsi"/>
                <w:szCs w:val="20"/>
              </w:rPr>
              <w:t>9</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77E6E62" w14:textId="77777777" w:rsidR="00FA0CDA" w:rsidRPr="00954BF2" w:rsidRDefault="00FA0CDA" w:rsidP="00405ED8">
            <w:pPr>
              <w:pStyle w:val="Normal9"/>
              <w:spacing w:before="60" w:after="60"/>
              <w:rPr>
                <w:rFonts w:asciiTheme="minorHAnsi" w:hAnsiTheme="minorHAnsi" w:cstheme="minorHAnsi"/>
                <w:szCs w:val="20"/>
              </w:rPr>
            </w:pPr>
            <w:r w:rsidRPr="00954BF2">
              <w:rPr>
                <w:rFonts w:asciiTheme="minorHAnsi" w:hAnsiTheme="minorHAnsi" w:cstheme="minorHAnsi"/>
                <w:szCs w:val="20"/>
              </w:rPr>
              <w:t>Australian Postcode</w:t>
            </w:r>
          </w:p>
        </w:tc>
      </w:tr>
      <w:tr w:rsidR="00FA0CDA" w:rsidRPr="00954BF2" w14:paraId="57B4FB13"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2F525FE" w14:textId="37AF9B84" w:rsidR="00FA0CDA" w:rsidRPr="00954BF2" w:rsidRDefault="008E4DDD" w:rsidP="00405ED8">
            <w:pPr>
              <w:pStyle w:val="Normal9"/>
              <w:spacing w:before="60" w:after="60"/>
              <w:rPr>
                <w:rFonts w:asciiTheme="minorHAnsi" w:hAnsiTheme="minorHAnsi" w:cstheme="minorHAnsi"/>
                <w:szCs w:val="20"/>
              </w:rPr>
            </w:pPr>
            <w:r w:rsidRPr="00954BF2">
              <w:rPr>
                <w:rFonts w:asciiTheme="minorHAnsi" w:hAnsiTheme="minorHAnsi" w:cstheme="minorHAnsi"/>
                <w:szCs w:val="20"/>
              </w:rPr>
              <w:t>0000</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1BF6C91" w14:textId="77777777" w:rsidR="00FA0CDA" w:rsidRPr="00954BF2" w:rsidRDefault="00FA0CDA" w:rsidP="00405ED8">
            <w:pPr>
              <w:pStyle w:val="Normal9"/>
              <w:spacing w:before="60" w:after="60"/>
              <w:rPr>
                <w:rFonts w:asciiTheme="minorHAnsi" w:hAnsiTheme="minorHAnsi" w:cstheme="minorHAnsi"/>
                <w:szCs w:val="20"/>
              </w:rPr>
            </w:pPr>
            <w:r w:rsidRPr="00954BF2">
              <w:rPr>
                <w:rFonts w:asciiTheme="minorHAnsi" w:hAnsiTheme="minorHAnsi" w:cstheme="minorHAnsi"/>
                <w:szCs w:val="20"/>
              </w:rPr>
              <w:t>No information on location of residence​</w:t>
            </w:r>
          </w:p>
        </w:tc>
      </w:tr>
    </w:tbl>
    <w:p w14:paraId="5510E03E" w14:textId="77777777" w:rsidR="00FA0CDA" w:rsidRPr="00954BF2" w:rsidRDefault="00FA0CDA" w:rsidP="00FA0CDA">
      <w:pPr>
        <w:pStyle w:val="Normal0"/>
        <w:spacing w:before="60" w:after="60"/>
        <w:rPr>
          <w:rFonts w:asciiTheme="minorHAnsi" w:hAnsiTheme="minorHAnsi" w:cstheme="minorHAnsi"/>
          <w:b/>
          <w:bCs/>
          <w:caps/>
          <w:szCs w:val="20"/>
        </w:rPr>
      </w:pPr>
    </w:p>
    <w:p w14:paraId="03778A49" w14:textId="77777777" w:rsidR="00FA0CDA" w:rsidRPr="00954BF2" w:rsidRDefault="00FA0CDA" w:rsidP="00954BF2">
      <w:pPr>
        <w:pStyle w:val="Heading3"/>
      </w:pPr>
      <w:r w:rsidRPr="00954BF2">
        <w:t>Additional information to support reporting requirements</w:t>
      </w:r>
    </w:p>
    <w:p w14:paraId="1C00CB3E" w14:textId="77777777" w:rsidR="00FA0CDA" w:rsidRPr="00954BF2" w:rsidRDefault="00FA0CDA" w:rsidP="00FA0CDA">
      <w:pPr>
        <w:pStyle w:val="Normal59"/>
        <w:spacing w:before="60" w:after="60"/>
        <w:rPr>
          <w:rFonts w:asciiTheme="minorHAnsi" w:hAnsiTheme="minorHAnsi" w:cstheme="minorHAnsi"/>
          <w:szCs w:val="20"/>
        </w:rPr>
      </w:pPr>
      <w:r w:rsidRPr="00954BF2">
        <w:rPr>
          <w:rFonts w:asciiTheme="minorHAnsi" w:hAnsiTheme="minorHAnsi" w:cstheme="minorHAnsi"/>
          <w:szCs w:val="20"/>
        </w:rPr>
        <w:t>This element allows Providers to revise the first reported residential address – postcode.</w:t>
      </w:r>
    </w:p>
    <w:p w14:paraId="6581D041" w14:textId="77777777" w:rsidR="00FA0CDA" w:rsidRPr="00954BF2" w:rsidRDefault="00FA0CDA" w:rsidP="00FA0CDA">
      <w:pPr>
        <w:pStyle w:val="Normal9"/>
        <w:spacing w:before="60" w:after="60"/>
        <w:rPr>
          <w:rFonts w:asciiTheme="minorHAnsi" w:hAnsiTheme="minorHAnsi" w:cstheme="minorHAnsi"/>
          <w:szCs w:val="20"/>
        </w:rPr>
      </w:pPr>
    </w:p>
    <w:p w14:paraId="401F396F" w14:textId="77777777" w:rsidR="00FA0CDA" w:rsidRPr="00954BF2" w:rsidRDefault="00FA0CDA" w:rsidP="00FA0CDA">
      <w:pPr>
        <w:pStyle w:val="Normal9"/>
        <w:spacing w:before="60" w:after="60"/>
        <w:rPr>
          <w:rFonts w:asciiTheme="minorHAnsi" w:hAnsiTheme="minorHAnsi" w:cstheme="minorHAnsi"/>
          <w:szCs w:val="20"/>
        </w:rPr>
      </w:pPr>
      <w:r w:rsidRPr="00954BF2">
        <w:rPr>
          <w:rFonts w:asciiTheme="minorHAnsi" w:hAnsiTheme="minorHAnsi" w:cstheme="minorHAnsi"/>
          <w:szCs w:val="20"/>
        </w:rPr>
        <w:t>Refer to:</w:t>
      </w:r>
    </w:p>
    <w:p w14:paraId="08EB3FC7" w14:textId="77777777" w:rsidR="00FA0CDA" w:rsidRPr="00954BF2" w:rsidRDefault="00FA0CDA" w:rsidP="008C3D6A">
      <w:pPr>
        <w:pStyle w:val="Normal9"/>
        <w:numPr>
          <w:ilvl w:val="0"/>
          <w:numId w:val="2"/>
        </w:numPr>
        <w:spacing w:before="60" w:after="60"/>
        <w:rPr>
          <w:rFonts w:asciiTheme="minorHAnsi" w:hAnsiTheme="minorHAnsi" w:cstheme="minorHAnsi"/>
          <w:szCs w:val="20"/>
        </w:rPr>
      </w:pPr>
      <w:r w:rsidRPr="00954BF2">
        <w:rPr>
          <w:rFonts w:asciiTheme="minorHAnsi" w:hAnsiTheme="minorHAnsi" w:cstheme="minorHAnsi"/>
          <w:color w:val="0000FF"/>
          <w:szCs w:val="20"/>
          <w:u w:val="single"/>
        </w:rPr>
        <w:t>Appendix B – Australian Post Codes</w:t>
      </w:r>
    </w:p>
    <w:p w14:paraId="43FA70B6" w14:textId="77777777" w:rsidR="00FA0CDA" w:rsidRPr="00954BF2" w:rsidRDefault="00FA0CDA" w:rsidP="00FA0CDA">
      <w:pPr>
        <w:pStyle w:val="Normal9"/>
        <w:spacing w:before="60" w:after="60"/>
        <w:rPr>
          <w:rFonts w:asciiTheme="minorHAnsi" w:hAnsiTheme="minorHAnsi" w:cstheme="minorHAnsi"/>
          <w:szCs w:val="20"/>
        </w:rPr>
      </w:pPr>
    </w:p>
    <w:p w14:paraId="79C2D187" w14:textId="77777777" w:rsidR="00FA0CDA" w:rsidRPr="00954BF2" w:rsidRDefault="00FA0CDA" w:rsidP="00FA0CDA">
      <w:pPr>
        <w:pStyle w:val="Normal9"/>
        <w:spacing w:before="60" w:after="60"/>
        <w:rPr>
          <w:rFonts w:asciiTheme="minorHAnsi" w:hAnsiTheme="minorHAnsi" w:cstheme="minorHAnsi"/>
          <w:szCs w:val="20"/>
        </w:rPr>
      </w:pPr>
      <w:r w:rsidRPr="00954BF2">
        <w:rPr>
          <w:rFonts w:asciiTheme="minorHAnsi" w:hAnsiTheme="minorHAnsi" w:cstheme="minorHAnsi"/>
          <w:szCs w:val="20"/>
        </w:rPr>
        <w:t xml:space="preserve">Please refer to the </w:t>
      </w:r>
      <w:r w:rsidRPr="00954BF2">
        <w:rPr>
          <w:rFonts w:asciiTheme="minorHAnsi" w:hAnsiTheme="minorHAnsi" w:cstheme="minorHAnsi"/>
          <w:color w:val="0000FF"/>
          <w:szCs w:val="20"/>
          <w:u w:val="single"/>
        </w:rPr>
        <w:t>Glossary</w:t>
      </w:r>
      <w:r w:rsidRPr="00954BF2">
        <w:rPr>
          <w:rFonts w:asciiTheme="minorHAnsi" w:hAnsiTheme="minorHAnsi" w:cstheme="minorHAnsi"/>
          <w:szCs w:val="20"/>
        </w:rPr>
        <w:t xml:space="preserve"> for further information about terminology used in this document.</w:t>
      </w:r>
    </w:p>
    <w:p w14:paraId="41ED18F6" w14:textId="3AB00BE6" w:rsidR="00FA0CDA" w:rsidRPr="00954BF2" w:rsidRDefault="00FA0CDA" w:rsidP="00FA0CDA">
      <w:pPr>
        <w:spacing w:before="60" w:after="60"/>
        <w:rPr>
          <w:rFonts w:asciiTheme="minorHAnsi" w:hAnsiTheme="minorHAnsi" w:cstheme="minorHAnsi"/>
          <w:sz w:val="20"/>
          <w:szCs w:val="20"/>
        </w:rPr>
      </w:pPr>
    </w:p>
    <w:p w14:paraId="6F24E83E" w14:textId="10A43C50" w:rsidR="00CE7565" w:rsidRPr="00954BF2" w:rsidRDefault="00CC2FF5" w:rsidP="00954BF2">
      <w:pPr>
        <w:pStyle w:val="Heading3"/>
      </w:pPr>
      <w:r>
        <w:t>INPUT PACKETS:</w:t>
      </w:r>
    </w:p>
    <w:p w14:paraId="75EE7367" w14:textId="77777777"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Student (HE)</w:t>
      </w:r>
    </w:p>
    <w:p w14:paraId="57CE3160" w14:textId="77777777"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Student (VET)</w:t>
      </w:r>
    </w:p>
    <w:p w14:paraId="0EC54229" w14:textId="77777777" w:rsidR="00CE7565" w:rsidRPr="00954BF2" w:rsidRDefault="00CE7565" w:rsidP="00FA0CDA">
      <w:pPr>
        <w:spacing w:before="60" w:after="60"/>
        <w:rPr>
          <w:rFonts w:asciiTheme="minorHAnsi" w:hAnsiTheme="minorHAnsi" w:cstheme="minorHAnsi"/>
          <w:sz w:val="20"/>
          <w:szCs w:val="20"/>
        </w:rPr>
      </w:pPr>
    </w:p>
    <w:p w14:paraId="3FE36504" w14:textId="77777777" w:rsidR="00FA0CDA" w:rsidRPr="00954BF2" w:rsidRDefault="00FA0CDA" w:rsidP="00FA0CDA">
      <w:pPr>
        <w:spacing w:before="60" w:after="60"/>
        <w:rPr>
          <w:rFonts w:asciiTheme="minorHAnsi" w:hAnsiTheme="minorHAnsi" w:cstheme="minorHAnsi"/>
          <w:sz w:val="20"/>
          <w:szCs w:val="20"/>
        </w:rPr>
      </w:pPr>
    </w:p>
    <w:p w14:paraId="11A72784" w14:textId="77777777" w:rsidR="00FA0CDA" w:rsidRPr="00954BF2" w:rsidRDefault="00FA0CDA" w:rsidP="00954BF2">
      <w:pPr>
        <w:pStyle w:val="Heading3"/>
      </w:pPr>
      <w:r w:rsidRPr="00954BF2">
        <w:t>Technical notes</w:t>
      </w:r>
    </w:p>
    <w:p w14:paraId="54A3BD5B"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28A43410" w14:textId="77777777" w:rsidR="00FA0CDA" w:rsidRPr="00954BF2" w:rsidRDefault="00FA0CDA"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E6E01C9" w14:textId="77777777" w:rsidR="00FA0CDA" w:rsidRPr="00954BF2" w:rsidRDefault="00FA0CDA"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1D4749CC" w14:textId="77777777" w:rsidR="00FA0CDA" w:rsidRPr="00954BF2" w:rsidRDefault="00FA0CDA" w:rsidP="00FA0CDA">
      <w:pPr>
        <w:spacing w:before="60" w:after="60"/>
        <w:rPr>
          <w:rFonts w:asciiTheme="minorHAnsi" w:hAnsiTheme="minorHAnsi" w:cstheme="minorHAnsi"/>
          <w:sz w:val="20"/>
          <w:szCs w:val="20"/>
        </w:rPr>
      </w:pPr>
    </w:p>
    <w:p w14:paraId="52E6DF6A" w14:textId="77777777" w:rsidR="00FA0CDA" w:rsidRPr="00954BF2" w:rsidRDefault="00FA0CDA" w:rsidP="00954BF2">
      <w:pPr>
        <w:pStyle w:val="Heading3"/>
      </w:pPr>
      <w:r w:rsidRPr="00954BF2">
        <w:t>Change history</w:t>
      </w:r>
    </w:p>
    <w:p w14:paraId="7E15CA35" w14:textId="77777777" w:rsidR="00FA0CDA" w:rsidRPr="00954BF2" w:rsidRDefault="00FA0CDA" w:rsidP="00FA0CDA">
      <w:pPr>
        <w:pStyle w:val="Normal0"/>
        <w:spacing w:before="60" w:after="60"/>
        <w:rPr>
          <w:rFonts w:asciiTheme="minorHAnsi" w:hAnsiTheme="minorHAnsi" w:cstheme="minorHAnsi"/>
          <w:szCs w:val="20"/>
        </w:rPr>
      </w:pPr>
      <w:r w:rsidRPr="00954BF2">
        <w:rPr>
          <w:rFonts w:asciiTheme="minorHAnsi" w:hAnsiTheme="minorHAnsi" w:cstheme="minorHAnsi"/>
          <w:szCs w:val="20"/>
        </w:rPr>
        <w:t xml:space="preserve">Details of all versions of this data element can be found on its </w:t>
      </w:r>
      <w:r w:rsidRPr="00954BF2">
        <w:rPr>
          <w:rStyle w:val="Hyperlink"/>
          <w:rFonts w:asciiTheme="minorHAnsi" w:hAnsiTheme="minorHAnsi" w:cstheme="minorHAnsi"/>
          <w:color w:val="004559"/>
          <w:szCs w:val="20"/>
        </w:rPr>
        <w:t>supporting information</w:t>
      </w:r>
      <w:r w:rsidRPr="00954BF2">
        <w:rPr>
          <w:rFonts w:asciiTheme="minorHAnsi" w:hAnsiTheme="minorHAnsi" w:cstheme="minorHAnsi"/>
          <w:szCs w:val="20"/>
        </w:rPr>
        <w:t xml:space="preserve"> page </w:t>
      </w:r>
      <w:r w:rsidRPr="00954BF2">
        <w:rPr>
          <w:rFonts w:asciiTheme="minorHAnsi" w:hAnsiTheme="minorHAnsi" w:cstheme="minorHAnsi"/>
          <w:szCs w:val="20"/>
        </w:rPr>
        <w:br w:type="page"/>
      </w:r>
    </w:p>
    <w:p w14:paraId="24FB5841" w14:textId="77777777" w:rsidR="00FA0CDA" w:rsidRPr="00954BF2" w:rsidRDefault="00FA0CDA" w:rsidP="00954BF2">
      <w:pPr>
        <w:pStyle w:val="Heading1"/>
      </w:pPr>
      <w:bookmarkStart w:id="293" w:name="_Toc20152629"/>
      <w:r w:rsidRPr="00954BF2">
        <w:t xml:space="preserve">E791:  </w:t>
      </w:r>
      <w:r w:rsidR="001C0807" w:rsidRPr="00954BF2">
        <w:t>First r</w:t>
      </w:r>
      <w:r w:rsidRPr="00954BF2">
        <w:t>esidential address state</w:t>
      </w:r>
      <w:bookmarkEnd w:id="293"/>
    </w:p>
    <w:p w14:paraId="597578F9" w14:textId="77777777" w:rsidR="00FA0CDA" w:rsidRPr="00954BF2" w:rsidRDefault="00FA0CDA" w:rsidP="00FA0CDA">
      <w:pPr>
        <w:pStyle w:val="Normal0"/>
        <w:spacing w:before="60" w:after="60"/>
        <w:rPr>
          <w:rFonts w:asciiTheme="minorHAnsi" w:hAnsiTheme="minorHAnsi" w:cstheme="minorHAnsi"/>
          <w:b/>
          <w:bCs/>
          <w:szCs w:val="20"/>
        </w:rPr>
      </w:pPr>
    </w:p>
    <w:p w14:paraId="0AAECD9D" w14:textId="77777777" w:rsidR="00FA0CDA" w:rsidRPr="00954BF2" w:rsidRDefault="00FA0CDA" w:rsidP="00954BF2">
      <w:pPr>
        <w:pStyle w:val="Heading3"/>
      </w:pPr>
      <w:r w:rsidRPr="00954BF2">
        <w:t>DESCRIPTION</w:t>
      </w:r>
    </w:p>
    <w:p w14:paraId="6F12BBC0" w14:textId="77777777" w:rsidR="00FA0CDA" w:rsidRPr="00954BF2" w:rsidRDefault="00FA0CDA" w:rsidP="00FA0CDA">
      <w:pPr>
        <w:pStyle w:val="Normal0"/>
        <w:spacing w:before="60" w:after="60"/>
        <w:rPr>
          <w:rFonts w:asciiTheme="minorHAnsi" w:hAnsiTheme="minorHAnsi" w:cstheme="minorHAnsi"/>
          <w:noProof/>
          <w:szCs w:val="20"/>
        </w:rPr>
      </w:pPr>
      <w:r w:rsidRPr="00954BF2">
        <w:rPr>
          <w:rFonts w:asciiTheme="minorHAnsi" w:hAnsiTheme="minorHAnsi" w:cstheme="minorHAnsi"/>
          <w:noProof/>
          <w:szCs w:val="20"/>
        </w:rPr>
        <w:t>The first reported Australian state or territory of the student’s residence</w:t>
      </w:r>
    </w:p>
    <w:p w14:paraId="3CB9AC09" w14:textId="77777777" w:rsidR="00FA0CDA" w:rsidRPr="00954BF2" w:rsidRDefault="00FA0CDA" w:rsidP="00FA0CDA">
      <w:pPr>
        <w:pStyle w:val="Normal0"/>
        <w:spacing w:before="60" w:after="60"/>
        <w:rPr>
          <w:rFonts w:asciiTheme="minorHAnsi" w:hAnsiTheme="minorHAnsi" w:cstheme="minorHAnsi"/>
          <w:noProof/>
          <w:szCs w:val="20"/>
        </w:rPr>
      </w:pPr>
    </w:p>
    <w:tbl>
      <w:tblPr>
        <w:tblStyle w:val="TableGrid"/>
        <w:tblW w:w="97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6481"/>
      </w:tblGrid>
      <w:tr w:rsidR="00FA0CDA" w:rsidRPr="00954BF2" w14:paraId="4F7B18FD" w14:textId="77777777" w:rsidTr="00405ED8">
        <w:tc>
          <w:tcPr>
            <w:tcW w:w="1560" w:type="dxa"/>
            <w:tcBorders>
              <w:right w:val="single" w:sz="6" w:space="0" w:color="BFBFBF" w:themeColor="background1" w:themeShade="BF"/>
            </w:tcBorders>
          </w:tcPr>
          <w:p w14:paraId="3A09B5B4" w14:textId="77777777" w:rsidR="00FA0CDA" w:rsidRPr="00954BF2" w:rsidRDefault="00FA0CDA" w:rsidP="00954BF2">
            <w:pPr>
              <w:pStyle w:val="Heading3"/>
            </w:pPr>
            <w:r w:rsidRPr="00954BF2">
              <w:t>FORMAT:</w:t>
            </w: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218C8B77"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Data Type*:</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7CF1C3D"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String</w:t>
            </w:r>
          </w:p>
        </w:tc>
      </w:tr>
      <w:tr w:rsidR="00FA0CDA" w:rsidRPr="00954BF2" w14:paraId="71289FEF" w14:textId="77777777" w:rsidTr="00405ED8">
        <w:tc>
          <w:tcPr>
            <w:tcW w:w="1560" w:type="dxa"/>
            <w:tcBorders>
              <w:right w:val="single" w:sz="6" w:space="0" w:color="BFBFBF" w:themeColor="background1" w:themeShade="BF"/>
            </w:tcBorders>
          </w:tcPr>
          <w:p w14:paraId="407A9107" w14:textId="77777777" w:rsidR="00FA0CDA" w:rsidRPr="00954BF2" w:rsidRDefault="00FA0CDA" w:rsidP="00405ED8">
            <w:pPr>
              <w:pStyle w:val="Normal0"/>
              <w:spacing w:before="60" w:after="60"/>
              <w:rPr>
                <w:rFonts w:asciiTheme="minorHAnsi" w:hAnsiTheme="minorHAnsi" w:cstheme="minorHAnsi"/>
                <w:b/>
                <w:szCs w:val="20"/>
              </w:rPr>
            </w:pPr>
          </w:p>
        </w:tc>
        <w:tc>
          <w:tcPr>
            <w:tcW w:w="170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vAlign w:val="center"/>
          </w:tcPr>
          <w:p w14:paraId="391AA1B2"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Width:</w:t>
            </w:r>
          </w:p>
        </w:tc>
        <w:tc>
          <w:tcPr>
            <w:tcW w:w="648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DB9EF92" w14:textId="77777777" w:rsidR="00FA0CDA" w:rsidRPr="00954BF2" w:rsidRDefault="00FA0CDA" w:rsidP="00405ED8">
            <w:pPr>
              <w:pStyle w:val="Normal0"/>
              <w:spacing w:before="60" w:after="60"/>
              <w:rPr>
                <w:rFonts w:asciiTheme="minorHAnsi" w:hAnsiTheme="minorHAnsi" w:cstheme="minorHAnsi"/>
                <w:szCs w:val="20"/>
              </w:rPr>
            </w:pPr>
            <w:r w:rsidRPr="00954BF2">
              <w:rPr>
                <w:rFonts w:asciiTheme="minorHAnsi" w:hAnsiTheme="minorHAnsi" w:cstheme="minorHAnsi"/>
                <w:noProof/>
                <w:szCs w:val="20"/>
              </w:rPr>
              <w:t>3</w:t>
            </w:r>
          </w:p>
        </w:tc>
      </w:tr>
      <w:tr w:rsidR="00FA0CDA" w:rsidRPr="00954BF2" w14:paraId="521D29BB" w14:textId="77777777" w:rsidTr="00405ED8">
        <w:tc>
          <w:tcPr>
            <w:tcW w:w="1560" w:type="dxa"/>
          </w:tcPr>
          <w:p w14:paraId="3E8C833E"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Borders>
              <w:top w:val="single" w:sz="6" w:space="0" w:color="BFBFBF" w:themeColor="background1" w:themeShade="BF"/>
            </w:tcBorders>
          </w:tcPr>
          <w:p w14:paraId="2F93BF43" w14:textId="77777777" w:rsidR="00FA0CDA" w:rsidRPr="00954BF2" w:rsidRDefault="00FA0CDA" w:rsidP="00405ED8">
            <w:pPr>
              <w:pStyle w:val="Normal0"/>
              <w:spacing w:before="60" w:after="60"/>
              <w:rPr>
                <w:rFonts w:asciiTheme="minorHAnsi" w:hAnsiTheme="minorHAnsi" w:cstheme="minorHAnsi"/>
                <w:b/>
                <w:i/>
                <w:szCs w:val="20"/>
              </w:rPr>
            </w:pPr>
            <w:r w:rsidRPr="00954BF2">
              <w:rPr>
                <w:rFonts w:asciiTheme="minorHAnsi" w:hAnsiTheme="minorHAnsi" w:cstheme="minorHAnsi"/>
                <w:i/>
                <w:szCs w:val="20"/>
              </w:rPr>
              <w:t>*Data type definitions and formats are detailed in the glossary</w:t>
            </w:r>
          </w:p>
        </w:tc>
      </w:tr>
      <w:tr w:rsidR="00FA0CDA" w:rsidRPr="00954BF2" w14:paraId="131E6FD0" w14:textId="77777777" w:rsidTr="00405ED8">
        <w:tc>
          <w:tcPr>
            <w:tcW w:w="1560" w:type="dxa"/>
          </w:tcPr>
          <w:p w14:paraId="43D6D435" w14:textId="77777777" w:rsidR="00FA0CDA" w:rsidRPr="00954BF2" w:rsidRDefault="00FA0CDA" w:rsidP="00405ED8">
            <w:pPr>
              <w:pStyle w:val="Normal0"/>
              <w:spacing w:before="60" w:after="60"/>
              <w:rPr>
                <w:rFonts w:asciiTheme="minorHAnsi" w:hAnsiTheme="minorHAnsi" w:cstheme="minorHAnsi"/>
                <w:b/>
                <w:szCs w:val="20"/>
              </w:rPr>
            </w:pPr>
          </w:p>
        </w:tc>
        <w:tc>
          <w:tcPr>
            <w:tcW w:w="8182" w:type="dxa"/>
            <w:gridSpan w:val="2"/>
          </w:tcPr>
          <w:p w14:paraId="2397D6F6" w14:textId="77777777" w:rsidR="00FA0CDA" w:rsidRPr="00954BF2" w:rsidRDefault="00FA0CDA" w:rsidP="00405ED8">
            <w:pPr>
              <w:pStyle w:val="Normal0"/>
              <w:spacing w:before="60" w:after="60"/>
              <w:rPr>
                <w:rFonts w:asciiTheme="minorHAnsi" w:hAnsiTheme="minorHAnsi" w:cstheme="minorHAnsi"/>
                <w:szCs w:val="20"/>
              </w:rPr>
            </w:pPr>
          </w:p>
        </w:tc>
      </w:tr>
    </w:tbl>
    <w:p w14:paraId="11B44D3E" w14:textId="77777777" w:rsidR="00FA0CDA" w:rsidRPr="00954BF2" w:rsidRDefault="00FA0CDA" w:rsidP="00954BF2">
      <w:pPr>
        <w:pStyle w:val="Heading3"/>
      </w:pPr>
      <w:r w:rsidRPr="00954BF2">
        <w:t>ALLOWABLE VALUES:</w:t>
      </w:r>
    </w:p>
    <w:tbl>
      <w:tblPr>
        <w:tblStyle w:val="TableGrid"/>
        <w:tblW w:w="10065" w:type="dxa"/>
        <w:tblInd w:w="-8" w:type="dxa"/>
        <w:tblLook w:val="04A0" w:firstRow="1" w:lastRow="0" w:firstColumn="1" w:lastColumn="0" w:noHBand="0" w:noVBand="1"/>
      </w:tblPr>
      <w:tblGrid>
        <w:gridCol w:w="2410"/>
        <w:gridCol w:w="7655"/>
      </w:tblGrid>
      <w:tr w:rsidR="00FA0CDA" w:rsidRPr="00954BF2" w14:paraId="593DBF66"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4D03EC5C"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VALUE</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5771"/>
          </w:tcPr>
          <w:p w14:paraId="2A8F5F0A" w14:textId="77777777" w:rsidR="00FA0CDA" w:rsidRPr="00954BF2" w:rsidRDefault="00FA0CDA" w:rsidP="00405ED8">
            <w:pPr>
              <w:pStyle w:val="Normal0"/>
              <w:spacing w:before="60" w:after="60"/>
              <w:rPr>
                <w:rFonts w:asciiTheme="minorHAnsi" w:hAnsiTheme="minorHAnsi" w:cstheme="minorHAnsi"/>
                <w:color w:val="FFFFFF" w:themeColor="background1"/>
                <w:szCs w:val="20"/>
              </w:rPr>
            </w:pPr>
            <w:r w:rsidRPr="00954BF2">
              <w:rPr>
                <w:rFonts w:asciiTheme="minorHAnsi" w:hAnsiTheme="minorHAnsi" w:cstheme="minorHAnsi"/>
                <w:color w:val="FFFFFF" w:themeColor="background1"/>
                <w:szCs w:val="20"/>
              </w:rPr>
              <w:t>MEANING</w:t>
            </w:r>
          </w:p>
        </w:tc>
      </w:tr>
      <w:tr w:rsidR="00FA0CDA" w:rsidRPr="00954BF2" w14:paraId="4CB2834A"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0E491CF"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NSW</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BBA7F4D"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New South Wales</w:t>
            </w:r>
          </w:p>
        </w:tc>
      </w:tr>
      <w:tr w:rsidR="00FA0CDA" w:rsidRPr="00954BF2" w14:paraId="1169A449"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763914F"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VIC</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CA8553"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Victoria</w:t>
            </w:r>
          </w:p>
        </w:tc>
      </w:tr>
      <w:tr w:rsidR="00FA0CDA" w:rsidRPr="00954BF2" w14:paraId="6EA48BB4"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D043E9"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QLD</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CCA0EBE"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Queensland</w:t>
            </w:r>
          </w:p>
        </w:tc>
      </w:tr>
      <w:tr w:rsidR="00FA0CDA" w:rsidRPr="00954BF2" w14:paraId="39177E13"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9905BD2"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WA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21F62A0"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Western Australia</w:t>
            </w:r>
          </w:p>
        </w:tc>
      </w:tr>
      <w:tr w:rsidR="00FA0CDA" w:rsidRPr="00954BF2" w14:paraId="19C488CE"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54C72BF"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SA</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0DAED0A"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South Australia</w:t>
            </w:r>
          </w:p>
        </w:tc>
      </w:tr>
      <w:tr w:rsidR="00FA0CDA" w:rsidRPr="00954BF2" w14:paraId="1B48C648"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C0F72B"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TAS</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CD6E62B"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Tasmania</w:t>
            </w:r>
          </w:p>
        </w:tc>
      </w:tr>
      <w:tr w:rsidR="00FA0CDA" w:rsidRPr="00954BF2" w14:paraId="406F76FF"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EB76A5"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NT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1338483"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Northern Territory</w:t>
            </w:r>
          </w:p>
        </w:tc>
      </w:tr>
      <w:tr w:rsidR="00FA0CDA" w:rsidRPr="00954BF2" w14:paraId="742DFD3A"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34F393"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ACT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D710732"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Capital Territory</w:t>
            </w:r>
          </w:p>
        </w:tc>
      </w:tr>
      <w:tr w:rsidR="00FA0CDA" w:rsidRPr="00954BF2" w14:paraId="0ADD635A" w14:textId="77777777" w:rsidTr="00405ED8">
        <w:tc>
          <w:tcPr>
            <w:tcW w:w="24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35881D9"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AAT</w:t>
            </w:r>
          </w:p>
        </w:tc>
        <w:tc>
          <w:tcPr>
            <w:tcW w:w="76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57A2B57" w14:textId="77777777" w:rsidR="00FA0CDA" w:rsidRPr="00954BF2" w:rsidRDefault="00FA0CDA" w:rsidP="00405ED8">
            <w:pPr>
              <w:pStyle w:val="Normal60"/>
              <w:spacing w:before="60" w:after="60"/>
              <w:rPr>
                <w:rFonts w:asciiTheme="minorHAnsi" w:hAnsiTheme="minorHAnsi" w:cstheme="minorHAnsi"/>
                <w:szCs w:val="20"/>
              </w:rPr>
            </w:pPr>
            <w:r w:rsidRPr="00954BF2">
              <w:rPr>
                <w:rFonts w:asciiTheme="minorHAnsi" w:hAnsiTheme="minorHAnsi" w:cstheme="minorHAnsi"/>
                <w:szCs w:val="20"/>
              </w:rPr>
              <w:t>Australian Antarctic Territories</w:t>
            </w:r>
          </w:p>
        </w:tc>
      </w:tr>
    </w:tbl>
    <w:p w14:paraId="6A3936C1" w14:textId="77777777" w:rsidR="00FA0CDA" w:rsidRPr="00954BF2" w:rsidRDefault="00FA0CDA" w:rsidP="00FA0CDA">
      <w:pPr>
        <w:pStyle w:val="Normal0"/>
        <w:spacing w:before="60" w:after="60"/>
        <w:rPr>
          <w:rFonts w:asciiTheme="minorHAnsi" w:hAnsiTheme="minorHAnsi" w:cstheme="minorHAnsi"/>
          <w:b/>
          <w:bCs/>
          <w:caps/>
          <w:szCs w:val="20"/>
        </w:rPr>
      </w:pPr>
    </w:p>
    <w:p w14:paraId="2FF679C2" w14:textId="77777777" w:rsidR="00FA0CDA" w:rsidRPr="00954BF2" w:rsidRDefault="00FA0CDA" w:rsidP="00954BF2">
      <w:pPr>
        <w:pStyle w:val="Heading3"/>
      </w:pPr>
      <w:r w:rsidRPr="00954BF2">
        <w:t>Additional information to support reporting requirements</w:t>
      </w:r>
    </w:p>
    <w:p w14:paraId="1DA9D3AE" w14:textId="77777777" w:rsidR="00C829A5" w:rsidRPr="00954BF2" w:rsidRDefault="00C829A5" w:rsidP="00C829A5">
      <w:pPr>
        <w:pStyle w:val="Normal59"/>
        <w:spacing w:before="60" w:after="60"/>
        <w:rPr>
          <w:rFonts w:asciiTheme="minorHAnsi" w:hAnsiTheme="minorHAnsi" w:cstheme="minorHAnsi"/>
          <w:szCs w:val="20"/>
        </w:rPr>
      </w:pPr>
      <w:r w:rsidRPr="00954BF2">
        <w:rPr>
          <w:rFonts w:asciiTheme="minorHAnsi" w:hAnsiTheme="minorHAnsi" w:cstheme="minorHAnsi"/>
          <w:szCs w:val="20"/>
        </w:rPr>
        <w:t>This element allows Providers to revise the first reported residential address – state.</w:t>
      </w:r>
    </w:p>
    <w:p w14:paraId="172A89A3" w14:textId="77777777" w:rsidR="00FA0CDA" w:rsidRPr="00954BF2" w:rsidRDefault="00FA0CDA" w:rsidP="00FA0CDA">
      <w:pPr>
        <w:spacing w:before="60" w:after="60"/>
        <w:rPr>
          <w:rFonts w:asciiTheme="minorHAnsi" w:hAnsiTheme="minorHAnsi" w:cstheme="minorHAnsi"/>
          <w:sz w:val="20"/>
          <w:szCs w:val="20"/>
        </w:rPr>
      </w:pPr>
    </w:p>
    <w:p w14:paraId="55EEFA5F" w14:textId="015F7F28"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about terms used in these guidelines</w:t>
      </w:r>
      <w:r w:rsidR="00CA4933" w:rsidRPr="00954BF2">
        <w:rPr>
          <w:rFonts w:asciiTheme="minorHAnsi" w:hAnsiTheme="minorHAnsi" w:cstheme="minorHAnsi"/>
          <w:sz w:val="20"/>
          <w:szCs w:val="20"/>
        </w:rPr>
        <w:t>,</w:t>
      </w:r>
      <w:r w:rsidRPr="00954BF2">
        <w:rPr>
          <w:rFonts w:asciiTheme="minorHAnsi" w:hAnsiTheme="minorHAnsi" w:cstheme="minorHAnsi"/>
          <w:sz w:val="20"/>
          <w:szCs w:val="20"/>
        </w:rPr>
        <w:t xml:space="preserve"> see the </w:t>
      </w:r>
      <w:r w:rsidR="00B6469F" w:rsidRPr="00B33FF1">
        <w:rPr>
          <w:rFonts w:asciiTheme="minorHAnsi" w:hAnsiTheme="minorHAnsi" w:cstheme="minorHAnsi"/>
          <w:color w:val="0000FF"/>
          <w:sz w:val="20"/>
          <w:szCs w:val="20"/>
          <w:u w:val="single"/>
        </w:rPr>
        <w:t>Glossary</w:t>
      </w:r>
      <w:r w:rsidRPr="00954BF2">
        <w:rPr>
          <w:rFonts w:asciiTheme="minorHAnsi" w:hAnsiTheme="minorHAnsi" w:cstheme="minorHAnsi"/>
          <w:sz w:val="20"/>
          <w:szCs w:val="20"/>
        </w:rPr>
        <w:t>.</w:t>
      </w:r>
    </w:p>
    <w:p w14:paraId="4C07E547" w14:textId="25441F3F" w:rsidR="00FA0CDA" w:rsidRPr="00954BF2" w:rsidRDefault="00FA0CDA" w:rsidP="00FA0CDA">
      <w:pPr>
        <w:spacing w:before="60" w:after="60"/>
        <w:rPr>
          <w:rFonts w:asciiTheme="minorHAnsi" w:hAnsiTheme="minorHAnsi" w:cstheme="minorHAnsi"/>
          <w:sz w:val="20"/>
          <w:szCs w:val="20"/>
        </w:rPr>
      </w:pPr>
    </w:p>
    <w:p w14:paraId="4EE422FC" w14:textId="3507EE52" w:rsidR="00CE7565" w:rsidRPr="00954BF2" w:rsidRDefault="00CC2FF5" w:rsidP="00954BF2">
      <w:pPr>
        <w:pStyle w:val="Heading3"/>
      </w:pPr>
      <w:r>
        <w:t>INPUT PACKETS:</w:t>
      </w:r>
    </w:p>
    <w:p w14:paraId="211EEE9F" w14:textId="77777777"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Student (HE)</w:t>
      </w:r>
    </w:p>
    <w:p w14:paraId="3AB511C5" w14:textId="77777777" w:rsidR="00CE7565" w:rsidRPr="00954BF2" w:rsidRDefault="00CE7565" w:rsidP="008C3D6A">
      <w:pPr>
        <w:pStyle w:val="ListParagraph"/>
        <w:numPr>
          <w:ilvl w:val="0"/>
          <w:numId w:val="17"/>
        </w:numPr>
        <w:spacing w:before="60" w:after="60"/>
        <w:rPr>
          <w:rFonts w:asciiTheme="minorHAnsi" w:hAnsiTheme="minorHAnsi" w:cstheme="minorHAnsi"/>
          <w:sz w:val="20"/>
          <w:szCs w:val="20"/>
        </w:rPr>
      </w:pPr>
      <w:r w:rsidRPr="00954BF2">
        <w:rPr>
          <w:rFonts w:ascii="Calibri" w:hAnsi="Calibri" w:cs="Calibri"/>
          <w:color w:val="000000"/>
          <w:sz w:val="20"/>
          <w:szCs w:val="20"/>
        </w:rPr>
        <w:t>Student (VET)</w:t>
      </w:r>
    </w:p>
    <w:p w14:paraId="416F747A" w14:textId="77777777" w:rsidR="00CE7565" w:rsidRPr="00954BF2" w:rsidRDefault="00CE7565" w:rsidP="00FA0CDA">
      <w:pPr>
        <w:spacing w:before="60" w:after="60"/>
        <w:rPr>
          <w:rFonts w:asciiTheme="minorHAnsi" w:hAnsiTheme="minorHAnsi" w:cstheme="minorHAnsi"/>
          <w:sz w:val="20"/>
          <w:szCs w:val="20"/>
        </w:rPr>
      </w:pPr>
    </w:p>
    <w:p w14:paraId="65F3BBAB" w14:textId="77777777" w:rsidR="00FA0CDA" w:rsidRPr="00954BF2" w:rsidRDefault="00FA0CDA" w:rsidP="00FA0CDA">
      <w:pPr>
        <w:spacing w:before="60" w:after="60"/>
        <w:rPr>
          <w:rFonts w:asciiTheme="minorHAnsi" w:hAnsiTheme="minorHAnsi" w:cstheme="minorHAnsi"/>
          <w:sz w:val="20"/>
          <w:szCs w:val="20"/>
        </w:rPr>
      </w:pPr>
    </w:p>
    <w:p w14:paraId="52737805" w14:textId="77777777" w:rsidR="00FA0CDA" w:rsidRPr="00954BF2" w:rsidRDefault="00FA0CDA" w:rsidP="00954BF2">
      <w:pPr>
        <w:pStyle w:val="Heading3"/>
      </w:pPr>
      <w:r w:rsidRPr="00954BF2">
        <w:t>Technical notes</w:t>
      </w:r>
    </w:p>
    <w:p w14:paraId="32D03D0C" w14:textId="77777777" w:rsidR="00FA0CDA" w:rsidRPr="00954BF2" w:rsidRDefault="00FA0CDA" w:rsidP="00FA0CDA">
      <w:pPr>
        <w:spacing w:before="60" w:after="60"/>
        <w:rPr>
          <w:rFonts w:asciiTheme="minorHAnsi" w:hAnsiTheme="minorHAnsi" w:cstheme="minorHAnsi"/>
          <w:sz w:val="20"/>
          <w:szCs w:val="20"/>
        </w:rPr>
      </w:pPr>
      <w:r w:rsidRPr="00954BF2">
        <w:rPr>
          <w:rFonts w:asciiTheme="minorHAnsi" w:hAnsiTheme="minorHAnsi" w:cstheme="minorHAnsi"/>
          <w:sz w:val="20"/>
          <w:szCs w:val="20"/>
        </w:rPr>
        <w:t>For more information, please refer to the specification relevant to your submission channel:</w:t>
      </w:r>
    </w:p>
    <w:p w14:paraId="79C2B80B" w14:textId="77777777" w:rsidR="00FA0CDA" w:rsidRPr="00954BF2" w:rsidRDefault="00FA0CDA"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B2G API Specification</w:t>
      </w:r>
    </w:p>
    <w:p w14:paraId="3E1B7129" w14:textId="77777777" w:rsidR="00FA0CDA" w:rsidRPr="00954BF2" w:rsidRDefault="00FA0CDA" w:rsidP="008C3D6A">
      <w:pPr>
        <w:pStyle w:val="ListParagraph"/>
        <w:numPr>
          <w:ilvl w:val="0"/>
          <w:numId w:val="9"/>
        </w:numPr>
        <w:spacing w:before="60" w:after="60"/>
        <w:ind w:left="714" w:hanging="357"/>
        <w:contextualSpacing w:val="0"/>
        <w:rPr>
          <w:rFonts w:asciiTheme="minorHAnsi" w:hAnsiTheme="minorHAnsi" w:cstheme="minorHAnsi"/>
          <w:color w:val="0000FF"/>
          <w:sz w:val="20"/>
          <w:szCs w:val="20"/>
          <w:u w:val="single"/>
        </w:rPr>
      </w:pPr>
      <w:r w:rsidRPr="00954BF2">
        <w:rPr>
          <w:rFonts w:asciiTheme="minorHAnsi" w:hAnsiTheme="minorHAnsi" w:cstheme="minorHAnsi"/>
          <w:color w:val="0000FF"/>
          <w:sz w:val="20"/>
          <w:szCs w:val="20"/>
          <w:u w:val="single"/>
        </w:rPr>
        <w:t>Portal Specification</w:t>
      </w:r>
    </w:p>
    <w:p w14:paraId="3DD112C7" w14:textId="77777777" w:rsidR="00FA0CDA" w:rsidRPr="00954BF2" w:rsidRDefault="00FA0CDA" w:rsidP="00FA0CDA">
      <w:pPr>
        <w:spacing w:before="60" w:after="60"/>
        <w:rPr>
          <w:rFonts w:asciiTheme="minorHAnsi" w:hAnsiTheme="minorHAnsi" w:cstheme="minorHAnsi"/>
          <w:sz w:val="20"/>
          <w:szCs w:val="20"/>
        </w:rPr>
      </w:pPr>
    </w:p>
    <w:p w14:paraId="18CA30D1" w14:textId="77777777" w:rsidR="00FA0CDA" w:rsidRPr="00954BF2" w:rsidRDefault="00FA0CDA" w:rsidP="00954BF2">
      <w:pPr>
        <w:pStyle w:val="Heading3"/>
      </w:pPr>
      <w:r w:rsidRPr="00954BF2">
        <w:t>Change history</w:t>
      </w:r>
    </w:p>
    <w:p w14:paraId="1FBF7135" w14:textId="77777777" w:rsidR="00FA0CDA" w:rsidRPr="00954BF2" w:rsidRDefault="00FA0CDA" w:rsidP="00FA0CDA">
      <w:pPr>
        <w:pStyle w:val="NormalWeb"/>
        <w:spacing w:before="60" w:beforeAutospacing="0" w:after="60" w:afterAutospacing="0"/>
        <w:rPr>
          <w:rFonts w:asciiTheme="minorHAnsi" w:hAnsiTheme="minorHAnsi" w:cstheme="minorHAnsi"/>
          <w:color w:val="000000" w:themeColor="text1"/>
          <w:sz w:val="20"/>
          <w:szCs w:val="20"/>
        </w:rPr>
      </w:pPr>
      <w:r w:rsidRPr="00954BF2">
        <w:rPr>
          <w:rFonts w:asciiTheme="minorHAnsi" w:hAnsiTheme="minorHAnsi" w:cstheme="minorHAnsi"/>
          <w:color w:val="000000" w:themeColor="text1"/>
          <w:sz w:val="20"/>
          <w:szCs w:val="20"/>
        </w:rPr>
        <w:t xml:space="preserve">Details of all versions of this data element can be found on its </w:t>
      </w:r>
      <w:r w:rsidRPr="00954BF2">
        <w:rPr>
          <w:rStyle w:val="Hyperlink"/>
          <w:rFonts w:asciiTheme="minorHAnsi" w:hAnsiTheme="minorHAnsi" w:cstheme="minorHAnsi"/>
          <w:color w:val="004559"/>
          <w:sz w:val="20"/>
          <w:szCs w:val="20"/>
        </w:rPr>
        <w:t>supporting information</w:t>
      </w:r>
      <w:r w:rsidRPr="00954BF2">
        <w:rPr>
          <w:rFonts w:asciiTheme="minorHAnsi" w:hAnsiTheme="minorHAnsi" w:cstheme="minorHAnsi"/>
          <w:color w:val="000000" w:themeColor="text1"/>
          <w:sz w:val="20"/>
          <w:szCs w:val="20"/>
        </w:rPr>
        <w:t xml:space="preserve"> page.</w:t>
      </w:r>
    </w:p>
    <w:p w14:paraId="0E66C956" w14:textId="412F4C64" w:rsidR="003313AF" w:rsidRPr="00954BF2" w:rsidRDefault="003313AF">
      <w:pPr>
        <w:rPr>
          <w:rFonts w:asciiTheme="minorHAnsi" w:hAnsiTheme="minorHAnsi" w:cstheme="minorHAnsi"/>
          <w:sz w:val="20"/>
          <w:szCs w:val="20"/>
        </w:rPr>
      </w:pPr>
      <w:r w:rsidRPr="00954BF2">
        <w:rPr>
          <w:rFonts w:asciiTheme="minorHAnsi" w:hAnsiTheme="minorHAnsi" w:cstheme="minorHAnsi"/>
          <w:sz w:val="20"/>
          <w:szCs w:val="20"/>
        </w:rPr>
        <w:br w:type="page"/>
      </w:r>
    </w:p>
    <w:p w14:paraId="0C2D08BB" w14:textId="77777777" w:rsidR="00504493" w:rsidRPr="00954BF2" w:rsidRDefault="00504493" w:rsidP="00954BF2">
      <w:pPr>
        <w:pStyle w:val="Heading1"/>
      </w:pPr>
      <w:bookmarkStart w:id="294" w:name="_Toc20152630"/>
      <w:r w:rsidRPr="00954BF2">
        <w:t>Glossary of data types</w:t>
      </w:r>
      <w:bookmarkEnd w:id="294"/>
    </w:p>
    <w:p w14:paraId="6EDE7E01" w14:textId="77777777" w:rsidR="0074690B" w:rsidRDefault="0074690B" w:rsidP="00504493">
      <w:pPr>
        <w:spacing w:before="60" w:after="60"/>
        <w:rPr>
          <w:rFonts w:asciiTheme="minorHAnsi" w:hAnsiTheme="minorHAnsi" w:cstheme="minorHAnsi"/>
          <w:sz w:val="20"/>
          <w:szCs w:val="20"/>
        </w:rPr>
      </w:pPr>
    </w:p>
    <w:p w14:paraId="1EAD4588" w14:textId="5704D7C9" w:rsidR="002F342E" w:rsidRDefault="002F342E" w:rsidP="002F342E">
      <w:pPr>
        <w:spacing w:before="60" w:after="60"/>
        <w:rPr>
          <w:rFonts w:asciiTheme="minorHAnsi" w:hAnsiTheme="minorHAnsi" w:cstheme="minorHAnsi"/>
          <w:sz w:val="20"/>
          <w:szCs w:val="20"/>
        </w:rPr>
      </w:pPr>
      <w:r>
        <w:rPr>
          <w:rFonts w:asciiTheme="minorHAnsi" w:hAnsiTheme="minorHAnsi" w:cstheme="minorHAnsi"/>
          <w:sz w:val="20"/>
          <w:szCs w:val="20"/>
        </w:rPr>
        <w:t xml:space="preserve">For data type formats, see the </w:t>
      </w:r>
      <w:hyperlink r:id="rId68" w:anchor="T" w:history="1">
        <w:r w:rsidRPr="009C4F76">
          <w:rPr>
            <w:rStyle w:val="Hyperlink"/>
            <w:rFonts w:asciiTheme="minorHAnsi" w:hAnsiTheme="minorHAnsi" w:cstheme="minorHAnsi"/>
            <w:sz w:val="20"/>
            <w:szCs w:val="20"/>
          </w:rPr>
          <w:t>TCSI data types</w:t>
        </w:r>
      </w:hyperlink>
      <w:r>
        <w:rPr>
          <w:rFonts w:asciiTheme="minorHAnsi" w:hAnsiTheme="minorHAnsi" w:cstheme="minorHAnsi"/>
          <w:sz w:val="20"/>
          <w:szCs w:val="20"/>
        </w:rPr>
        <w:t xml:space="preserve"> glossary term.</w:t>
      </w:r>
    </w:p>
    <w:p w14:paraId="4A561957" w14:textId="77777777" w:rsidR="0074690B" w:rsidRDefault="0074690B" w:rsidP="00504493">
      <w:pPr>
        <w:spacing w:before="60" w:after="60"/>
        <w:rPr>
          <w:rFonts w:asciiTheme="minorHAnsi" w:hAnsiTheme="minorHAnsi" w:cstheme="minorHAnsi"/>
          <w:sz w:val="20"/>
          <w:szCs w:val="20"/>
        </w:rPr>
      </w:pPr>
    </w:p>
    <w:p w14:paraId="5B8118EC" w14:textId="4D41398E" w:rsidR="00281574" w:rsidRPr="00281574" w:rsidRDefault="00281574" w:rsidP="00954BF2">
      <w:pPr>
        <w:pStyle w:val="Heading1"/>
      </w:pPr>
    </w:p>
    <w:sectPr w:rsidR="00281574" w:rsidRPr="00281574" w:rsidSect="00FB681D">
      <w:footerReference w:type="default" r:id="rId69"/>
      <w:type w:val="continuous"/>
      <w:pgSz w:w="11906" w:h="16838"/>
      <w:pgMar w:top="737" w:right="1077" w:bottom="737" w:left="1077"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7AFC2" w14:textId="77777777" w:rsidR="00C73530" w:rsidRDefault="00C73530">
      <w:r>
        <w:separator/>
      </w:r>
    </w:p>
  </w:endnote>
  <w:endnote w:type="continuationSeparator" w:id="0">
    <w:p w14:paraId="2D5484D9" w14:textId="77777777" w:rsidR="00C73530" w:rsidRDefault="00C73530">
      <w:r>
        <w:continuationSeparator/>
      </w:r>
    </w:p>
  </w:endnote>
  <w:endnote w:type="continuationNotice" w:id="1">
    <w:p w14:paraId="2A8B9A07" w14:textId="77777777" w:rsidR="00C73530" w:rsidRDefault="00C73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EABC7" w14:textId="1591CE95" w:rsidR="00733DAF" w:rsidRDefault="00733DAF" w:rsidP="00DB6747">
    <w:pPr>
      <w:pStyle w:val="NormalIndent151"/>
      <w:tabs>
        <w:tab w:val="left" w:pos="3969"/>
        <w:tab w:val="right" w:pos="9752"/>
      </w:tabs>
      <w:ind w:left="0"/>
      <w:rPr>
        <w:rFonts w:asciiTheme="minorHAnsi" w:hAnsiTheme="minorHAnsi" w:cstheme="minorHAnsi"/>
        <w:sz w:val="20"/>
      </w:rPr>
    </w:pPr>
    <w:r w:rsidRPr="00703C60">
      <w:rPr>
        <w:rFonts w:asciiTheme="minorHAnsi" w:hAnsiTheme="minorHAnsi" w:cstheme="minorHAnsi"/>
        <w:noProof/>
        <w:sz w:val="20"/>
      </w:rPr>
      <w:t>202</w:t>
    </w:r>
    <w:r>
      <w:rPr>
        <w:rFonts w:asciiTheme="minorHAnsi" w:hAnsiTheme="minorHAnsi" w:cstheme="minorHAnsi"/>
        <w:noProof/>
        <w:sz w:val="20"/>
      </w:rPr>
      <w:t>1</w:t>
    </w:r>
    <w:r w:rsidRPr="00703C60">
      <w:rPr>
        <w:rFonts w:asciiTheme="minorHAnsi" w:hAnsiTheme="minorHAnsi" w:cstheme="minorHAnsi"/>
        <w:sz w:val="20"/>
      </w:rPr>
      <w:t xml:space="preserve"> </w:t>
    </w:r>
    <w:r>
      <w:rPr>
        <w:rFonts w:asciiTheme="minorHAnsi" w:hAnsiTheme="minorHAnsi" w:cstheme="minorHAnsi"/>
        <w:sz w:val="20"/>
      </w:rPr>
      <w:t>Data element specifications</w:t>
    </w:r>
    <w:r>
      <w:rPr>
        <w:rFonts w:asciiTheme="minorHAnsi" w:hAnsiTheme="minorHAnsi" w:cstheme="minorHAnsi"/>
        <w:sz w:val="20"/>
      </w:rPr>
      <w:tab/>
      <w:t>30 June 2020</w:t>
    </w:r>
    <w:r>
      <w:rPr>
        <w:rFonts w:asciiTheme="minorHAnsi" w:hAnsiTheme="minorHAnsi" w:cstheme="minorHAnsi"/>
        <w:sz w:val="20"/>
      </w:rPr>
      <w:tab/>
    </w:r>
    <w:r w:rsidRPr="00703C60">
      <w:rPr>
        <w:rFonts w:asciiTheme="minorHAnsi" w:hAnsiTheme="minorHAnsi" w:cstheme="minorHAnsi"/>
        <w:sz w:val="20"/>
      </w:rPr>
      <w:t xml:space="preserve">Page </w:t>
    </w:r>
    <w:r w:rsidRPr="00703C60">
      <w:rPr>
        <w:rFonts w:asciiTheme="minorHAnsi" w:hAnsiTheme="minorHAnsi" w:cstheme="minorHAnsi"/>
        <w:bCs/>
        <w:sz w:val="20"/>
      </w:rPr>
      <w:fldChar w:fldCharType="begin"/>
    </w:r>
    <w:r w:rsidRPr="00703C60">
      <w:rPr>
        <w:rFonts w:asciiTheme="minorHAnsi" w:hAnsiTheme="minorHAnsi" w:cstheme="minorHAnsi"/>
        <w:bCs/>
        <w:sz w:val="20"/>
      </w:rPr>
      <w:instrText xml:space="preserve"> PAGE  \* Arabic  \* MERGEFORMAT </w:instrText>
    </w:r>
    <w:r w:rsidRPr="00703C60">
      <w:rPr>
        <w:rFonts w:asciiTheme="minorHAnsi" w:hAnsiTheme="minorHAnsi" w:cstheme="minorHAnsi"/>
        <w:bCs/>
        <w:sz w:val="20"/>
      </w:rPr>
      <w:fldChar w:fldCharType="separate"/>
    </w:r>
    <w:r w:rsidR="006A0F9D">
      <w:rPr>
        <w:rFonts w:asciiTheme="minorHAnsi" w:hAnsiTheme="minorHAnsi" w:cstheme="minorHAnsi"/>
        <w:bCs/>
        <w:noProof/>
        <w:sz w:val="20"/>
      </w:rPr>
      <w:t>43</w:t>
    </w:r>
    <w:r w:rsidRPr="00703C60">
      <w:rPr>
        <w:rFonts w:asciiTheme="minorHAnsi" w:hAnsiTheme="minorHAnsi" w:cstheme="minorHAnsi"/>
        <w:bCs/>
        <w:sz w:val="20"/>
      </w:rPr>
      <w:fldChar w:fldCharType="end"/>
    </w:r>
    <w:r w:rsidRPr="00703C60">
      <w:rPr>
        <w:rFonts w:asciiTheme="minorHAnsi" w:hAnsiTheme="minorHAnsi" w:cstheme="minorHAnsi"/>
        <w:sz w:val="20"/>
      </w:rPr>
      <w:t xml:space="preserve"> of </w:t>
    </w:r>
    <w:r w:rsidRPr="00703C60">
      <w:rPr>
        <w:rFonts w:asciiTheme="minorHAnsi" w:hAnsiTheme="minorHAnsi" w:cstheme="minorHAnsi"/>
        <w:bCs/>
        <w:sz w:val="20"/>
      </w:rPr>
      <w:fldChar w:fldCharType="begin"/>
    </w:r>
    <w:r w:rsidRPr="00703C60">
      <w:rPr>
        <w:rFonts w:asciiTheme="minorHAnsi" w:hAnsiTheme="minorHAnsi" w:cstheme="minorHAnsi"/>
        <w:bCs/>
        <w:sz w:val="20"/>
      </w:rPr>
      <w:instrText xml:space="preserve"> NUMPAGES  \* Arabic  \* MERGEFORMAT </w:instrText>
    </w:r>
    <w:r w:rsidRPr="00703C60">
      <w:rPr>
        <w:rFonts w:asciiTheme="minorHAnsi" w:hAnsiTheme="minorHAnsi" w:cstheme="minorHAnsi"/>
        <w:bCs/>
        <w:sz w:val="20"/>
      </w:rPr>
      <w:fldChar w:fldCharType="separate"/>
    </w:r>
    <w:r w:rsidR="006A0F9D">
      <w:rPr>
        <w:rFonts w:asciiTheme="minorHAnsi" w:hAnsiTheme="minorHAnsi" w:cstheme="minorHAnsi"/>
        <w:bCs/>
        <w:noProof/>
        <w:sz w:val="20"/>
      </w:rPr>
      <w:t>48</w:t>
    </w:r>
    <w:r w:rsidRPr="00703C60">
      <w:rPr>
        <w:rFonts w:asciiTheme="minorHAnsi" w:hAnsiTheme="minorHAnsi" w:cstheme="minorHAnsi"/>
        <w:bCs/>
        <w:sz w:val="20"/>
      </w:rPr>
      <w:fldChar w:fldCharType="end"/>
    </w:r>
  </w:p>
  <w:p w14:paraId="2860A5F8" w14:textId="77777777" w:rsidR="00733DAF" w:rsidRPr="00703C60" w:rsidRDefault="00733DAF" w:rsidP="00703C60">
    <w:pPr>
      <w:pStyle w:val="NormalIndent151"/>
      <w:tabs>
        <w:tab w:val="right" w:pos="9752"/>
      </w:tabs>
      <w:ind w:left="0"/>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8F362" w14:textId="77777777" w:rsidR="00C73530" w:rsidRDefault="00C73530">
      <w:r>
        <w:separator/>
      </w:r>
    </w:p>
  </w:footnote>
  <w:footnote w:type="continuationSeparator" w:id="0">
    <w:p w14:paraId="643FACEA" w14:textId="77777777" w:rsidR="00C73530" w:rsidRDefault="00C73530">
      <w:r>
        <w:continuationSeparator/>
      </w:r>
    </w:p>
  </w:footnote>
  <w:footnote w:type="continuationNotice" w:id="1">
    <w:p w14:paraId="26A1499B" w14:textId="77777777" w:rsidR="00C73530" w:rsidRDefault="00C7353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E1557"/>
    <w:multiLevelType w:val="hybridMultilevel"/>
    <w:tmpl w:val="D7CA11F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1A003A4E"/>
    <w:multiLevelType w:val="hybridMultilevel"/>
    <w:tmpl w:val="15327F4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1D0D2DCB"/>
    <w:multiLevelType w:val="hybridMultilevel"/>
    <w:tmpl w:val="EAFC894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2B2858"/>
    <w:multiLevelType w:val="hybridMultilevel"/>
    <w:tmpl w:val="DAFC7566"/>
    <w:lvl w:ilvl="0" w:tplc="9D6CC9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275D6C"/>
    <w:multiLevelType w:val="multilevel"/>
    <w:tmpl w:val="6D98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A84A35"/>
    <w:multiLevelType w:val="hybridMultilevel"/>
    <w:tmpl w:val="CD8E5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F66AF7"/>
    <w:multiLevelType w:val="multilevel"/>
    <w:tmpl w:val="A84C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1">
    <w:nsid w:val="34240CAB"/>
    <w:multiLevelType w:val="hybridMultilevel"/>
    <w:tmpl w:val="42763AA8"/>
    <w:lvl w:ilvl="0" w:tplc="9A287344">
      <w:start w:val="100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901665"/>
    <w:multiLevelType w:val="hybridMultilevel"/>
    <w:tmpl w:val="AAB68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61082E"/>
    <w:multiLevelType w:val="hybridMultilevel"/>
    <w:tmpl w:val="E82ED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7C7299"/>
    <w:multiLevelType w:val="multilevel"/>
    <w:tmpl w:val="5FF00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B17322A"/>
    <w:multiLevelType w:val="hybridMultilevel"/>
    <w:tmpl w:val="621C4A72"/>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2075F3"/>
    <w:multiLevelType w:val="hybridMultilevel"/>
    <w:tmpl w:val="C6AC4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1">
    <w:nsid w:val="772A5966"/>
    <w:multiLevelType w:val="hybridMultilevel"/>
    <w:tmpl w:val="00000001"/>
    <w:lvl w:ilvl="0" w:tplc="7AB01B40">
      <w:start w:val="1"/>
      <w:numFmt w:val="bullet"/>
      <w:lvlText w:val=""/>
      <w:lvlJc w:val="left"/>
      <w:pPr>
        <w:tabs>
          <w:tab w:val="num" w:pos="720"/>
        </w:tabs>
        <w:ind w:left="720" w:hanging="360"/>
      </w:pPr>
      <w:rPr>
        <w:rFonts w:ascii="Symbol" w:hAnsi="Symbol"/>
      </w:rPr>
    </w:lvl>
    <w:lvl w:ilvl="1" w:tplc="B16ACE4C">
      <w:start w:val="1"/>
      <w:numFmt w:val="bullet"/>
      <w:lvlText w:val="o"/>
      <w:lvlJc w:val="left"/>
      <w:pPr>
        <w:tabs>
          <w:tab w:val="num" w:pos="1440"/>
        </w:tabs>
        <w:ind w:left="1440" w:hanging="360"/>
      </w:pPr>
      <w:rPr>
        <w:rFonts w:ascii="Courier New" w:hAnsi="Courier New"/>
      </w:rPr>
    </w:lvl>
    <w:lvl w:ilvl="2" w:tplc="CDA49246">
      <w:start w:val="1"/>
      <w:numFmt w:val="bullet"/>
      <w:lvlText w:val=""/>
      <w:lvlJc w:val="left"/>
      <w:pPr>
        <w:tabs>
          <w:tab w:val="num" w:pos="2160"/>
        </w:tabs>
        <w:ind w:left="2160" w:hanging="360"/>
      </w:pPr>
      <w:rPr>
        <w:rFonts w:ascii="Wingdings" w:hAnsi="Wingdings"/>
      </w:rPr>
    </w:lvl>
    <w:lvl w:ilvl="3" w:tplc="181A0DDC">
      <w:start w:val="1"/>
      <w:numFmt w:val="bullet"/>
      <w:lvlText w:val=""/>
      <w:lvlJc w:val="left"/>
      <w:pPr>
        <w:tabs>
          <w:tab w:val="num" w:pos="2880"/>
        </w:tabs>
        <w:ind w:left="2880" w:hanging="360"/>
      </w:pPr>
      <w:rPr>
        <w:rFonts w:ascii="Symbol" w:hAnsi="Symbol"/>
      </w:rPr>
    </w:lvl>
    <w:lvl w:ilvl="4" w:tplc="1416D138">
      <w:start w:val="1"/>
      <w:numFmt w:val="bullet"/>
      <w:lvlText w:val="o"/>
      <w:lvlJc w:val="left"/>
      <w:pPr>
        <w:tabs>
          <w:tab w:val="num" w:pos="3600"/>
        </w:tabs>
        <w:ind w:left="3600" w:hanging="360"/>
      </w:pPr>
      <w:rPr>
        <w:rFonts w:ascii="Courier New" w:hAnsi="Courier New"/>
      </w:rPr>
    </w:lvl>
    <w:lvl w:ilvl="5" w:tplc="ECD2E832">
      <w:start w:val="1"/>
      <w:numFmt w:val="bullet"/>
      <w:lvlText w:val=""/>
      <w:lvlJc w:val="left"/>
      <w:pPr>
        <w:tabs>
          <w:tab w:val="num" w:pos="4320"/>
        </w:tabs>
        <w:ind w:left="4320" w:hanging="360"/>
      </w:pPr>
      <w:rPr>
        <w:rFonts w:ascii="Wingdings" w:hAnsi="Wingdings"/>
      </w:rPr>
    </w:lvl>
    <w:lvl w:ilvl="6" w:tplc="70AE52CC">
      <w:start w:val="1"/>
      <w:numFmt w:val="bullet"/>
      <w:lvlText w:val=""/>
      <w:lvlJc w:val="left"/>
      <w:pPr>
        <w:tabs>
          <w:tab w:val="num" w:pos="5040"/>
        </w:tabs>
        <w:ind w:left="5040" w:hanging="360"/>
      </w:pPr>
      <w:rPr>
        <w:rFonts w:ascii="Symbol" w:hAnsi="Symbol"/>
      </w:rPr>
    </w:lvl>
    <w:lvl w:ilvl="7" w:tplc="BBEE4C24">
      <w:start w:val="1"/>
      <w:numFmt w:val="bullet"/>
      <w:lvlText w:val="o"/>
      <w:lvlJc w:val="left"/>
      <w:pPr>
        <w:tabs>
          <w:tab w:val="num" w:pos="5760"/>
        </w:tabs>
        <w:ind w:left="5760" w:hanging="360"/>
      </w:pPr>
      <w:rPr>
        <w:rFonts w:ascii="Courier New" w:hAnsi="Courier New"/>
      </w:rPr>
    </w:lvl>
    <w:lvl w:ilvl="8" w:tplc="8D209768">
      <w:start w:val="1"/>
      <w:numFmt w:val="bullet"/>
      <w:lvlText w:val=""/>
      <w:lvlJc w:val="left"/>
      <w:pPr>
        <w:tabs>
          <w:tab w:val="num" w:pos="6480"/>
        </w:tabs>
        <w:ind w:left="6480" w:hanging="360"/>
      </w:pPr>
      <w:rPr>
        <w:rFonts w:ascii="Wingdings" w:hAnsi="Wingdings"/>
      </w:rPr>
    </w:lvl>
  </w:abstractNum>
  <w:abstractNum w:abstractNumId="14" w15:restartNumberingAfterBreak="1">
    <w:nsid w:val="772A5967"/>
    <w:multiLevelType w:val="hybridMultilevel"/>
    <w:tmpl w:val="00000001"/>
    <w:lvl w:ilvl="0" w:tplc="945CFE82">
      <w:start w:val="1"/>
      <w:numFmt w:val="bullet"/>
      <w:lvlText w:val=""/>
      <w:lvlJc w:val="left"/>
      <w:pPr>
        <w:tabs>
          <w:tab w:val="num" w:pos="720"/>
        </w:tabs>
        <w:ind w:left="720" w:hanging="360"/>
      </w:pPr>
      <w:rPr>
        <w:rFonts w:ascii="Symbol" w:hAnsi="Symbol"/>
      </w:rPr>
    </w:lvl>
    <w:lvl w:ilvl="1" w:tplc="48262EFC">
      <w:start w:val="1"/>
      <w:numFmt w:val="bullet"/>
      <w:lvlText w:val="o"/>
      <w:lvlJc w:val="left"/>
      <w:pPr>
        <w:tabs>
          <w:tab w:val="num" w:pos="1440"/>
        </w:tabs>
        <w:ind w:left="1440" w:hanging="360"/>
      </w:pPr>
      <w:rPr>
        <w:rFonts w:ascii="Courier New" w:hAnsi="Courier New"/>
      </w:rPr>
    </w:lvl>
    <w:lvl w:ilvl="2" w:tplc="D56C2684">
      <w:start w:val="1"/>
      <w:numFmt w:val="bullet"/>
      <w:lvlText w:val=""/>
      <w:lvlJc w:val="left"/>
      <w:pPr>
        <w:tabs>
          <w:tab w:val="num" w:pos="2160"/>
        </w:tabs>
        <w:ind w:left="2160" w:hanging="360"/>
      </w:pPr>
      <w:rPr>
        <w:rFonts w:ascii="Wingdings" w:hAnsi="Wingdings"/>
      </w:rPr>
    </w:lvl>
    <w:lvl w:ilvl="3" w:tplc="E9BA2B36">
      <w:start w:val="1"/>
      <w:numFmt w:val="bullet"/>
      <w:lvlText w:val=""/>
      <w:lvlJc w:val="left"/>
      <w:pPr>
        <w:tabs>
          <w:tab w:val="num" w:pos="2880"/>
        </w:tabs>
        <w:ind w:left="2880" w:hanging="360"/>
      </w:pPr>
      <w:rPr>
        <w:rFonts w:ascii="Symbol" w:hAnsi="Symbol"/>
      </w:rPr>
    </w:lvl>
    <w:lvl w:ilvl="4" w:tplc="1CBE06E0">
      <w:start w:val="1"/>
      <w:numFmt w:val="bullet"/>
      <w:lvlText w:val="o"/>
      <w:lvlJc w:val="left"/>
      <w:pPr>
        <w:tabs>
          <w:tab w:val="num" w:pos="3600"/>
        </w:tabs>
        <w:ind w:left="3600" w:hanging="360"/>
      </w:pPr>
      <w:rPr>
        <w:rFonts w:ascii="Courier New" w:hAnsi="Courier New"/>
      </w:rPr>
    </w:lvl>
    <w:lvl w:ilvl="5" w:tplc="16E231DA">
      <w:start w:val="1"/>
      <w:numFmt w:val="bullet"/>
      <w:lvlText w:val=""/>
      <w:lvlJc w:val="left"/>
      <w:pPr>
        <w:tabs>
          <w:tab w:val="num" w:pos="4320"/>
        </w:tabs>
        <w:ind w:left="4320" w:hanging="360"/>
      </w:pPr>
      <w:rPr>
        <w:rFonts w:ascii="Wingdings" w:hAnsi="Wingdings"/>
      </w:rPr>
    </w:lvl>
    <w:lvl w:ilvl="6" w:tplc="EB46679C">
      <w:start w:val="1"/>
      <w:numFmt w:val="bullet"/>
      <w:lvlText w:val=""/>
      <w:lvlJc w:val="left"/>
      <w:pPr>
        <w:tabs>
          <w:tab w:val="num" w:pos="5040"/>
        </w:tabs>
        <w:ind w:left="5040" w:hanging="360"/>
      </w:pPr>
      <w:rPr>
        <w:rFonts w:ascii="Symbol" w:hAnsi="Symbol"/>
      </w:rPr>
    </w:lvl>
    <w:lvl w:ilvl="7" w:tplc="65EC899C">
      <w:start w:val="1"/>
      <w:numFmt w:val="bullet"/>
      <w:lvlText w:val="o"/>
      <w:lvlJc w:val="left"/>
      <w:pPr>
        <w:tabs>
          <w:tab w:val="num" w:pos="5760"/>
        </w:tabs>
        <w:ind w:left="5760" w:hanging="360"/>
      </w:pPr>
      <w:rPr>
        <w:rFonts w:ascii="Courier New" w:hAnsi="Courier New"/>
      </w:rPr>
    </w:lvl>
    <w:lvl w:ilvl="8" w:tplc="AAECA420">
      <w:start w:val="1"/>
      <w:numFmt w:val="bullet"/>
      <w:lvlText w:val=""/>
      <w:lvlJc w:val="left"/>
      <w:pPr>
        <w:tabs>
          <w:tab w:val="num" w:pos="6480"/>
        </w:tabs>
        <w:ind w:left="6480" w:hanging="360"/>
      </w:pPr>
      <w:rPr>
        <w:rFonts w:ascii="Wingdings" w:hAnsi="Wingdings"/>
      </w:rPr>
    </w:lvl>
  </w:abstractNum>
  <w:abstractNum w:abstractNumId="15" w15:restartNumberingAfterBreak="1">
    <w:nsid w:val="772A5969"/>
    <w:multiLevelType w:val="hybridMultilevel"/>
    <w:tmpl w:val="00000001"/>
    <w:lvl w:ilvl="0" w:tplc="E14CE260">
      <w:start w:val="1"/>
      <w:numFmt w:val="bullet"/>
      <w:lvlText w:val=""/>
      <w:lvlJc w:val="left"/>
      <w:pPr>
        <w:tabs>
          <w:tab w:val="num" w:pos="720"/>
        </w:tabs>
        <w:ind w:left="720" w:hanging="360"/>
      </w:pPr>
      <w:rPr>
        <w:rFonts w:ascii="Symbol" w:hAnsi="Symbol"/>
      </w:rPr>
    </w:lvl>
    <w:lvl w:ilvl="1" w:tplc="2E8AAABE">
      <w:start w:val="1"/>
      <w:numFmt w:val="bullet"/>
      <w:lvlText w:val="o"/>
      <w:lvlJc w:val="left"/>
      <w:pPr>
        <w:tabs>
          <w:tab w:val="num" w:pos="1440"/>
        </w:tabs>
        <w:ind w:left="1440" w:hanging="360"/>
      </w:pPr>
      <w:rPr>
        <w:rFonts w:ascii="Courier New" w:hAnsi="Courier New"/>
      </w:rPr>
    </w:lvl>
    <w:lvl w:ilvl="2" w:tplc="DC82F702">
      <w:start w:val="1"/>
      <w:numFmt w:val="bullet"/>
      <w:lvlText w:val=""/>
      <w:lvlJc w:val="left"/>
      <w:pPr>
        <w:tabs>
          <w:tab w:val="num" w:pos="2160"/>
        </w:tabs>
        <w:ind w:left="2160" w:hanging="360"/>
      </w:pPr>
      <w:rPr>
        <w:rFonts w:ascii="Wingdings" w:hAnsi="Wingdings"/>
      </w:rPr>
    </w:lvl>
    <w:lvl w:ilvl="3" w:tplc="AA5C1F3A">
      <w:start w:val="1"/>
      <w:numFmt w:val="bullet"/>
      <w:lvlText w:val=""/>
      <w:lvlJc w:val="left"/>
      <w:pPr>
        <w:tabs>
          <w:tab w:val="num" w:pos="2880"/>
        </w:tabs>
        <w:ind w:left="2880" w:hanging="360"/>
      </w:pPr>
      <w:rPr>
        <w:rFonts w:ascii="Symbol" w:hAnsi="Symbol"/>
      </w:rPr>
    </w:lvl>
    <w:lvl w:ilvl="4" w:tplc="3BB02244">
      <w:start w:val="1"/>
      <w:numFmt w:val="bullet"/>
      <w:lvlText w:val="o"/>
      <w:lvlJc w:val="left"/>
      <w:pPr>
        <w:tabs>
          <w:tab w:val="num" w:pos="3600"/>
        </w:tabs>
        <w:ind w:left="3600" w:hanging="360"/>
      </w:pPr>
      <w:rPr>
        <w:rFonts w:ascii="Courier New" w:hAnsi="Courier New"/>
      </w:rPr>
    </w:lvl>
    <w:lvl w:ilvl="5" w:tplc="F2949E02">
      <w:start w:val="1"/>
      <w:numFmt w:val="bullet"/>
      <w:lvlText w:val=""/>
      <w:lvlJc w:val="left"/>
      <w:pPr>
        <w:tabs>
          <w:tab w:val="num" w:pos="4320"/>
        </w:tabs>
        <w:ind w:left="4320" w:hanging="360"/>
      </w:pPr>
      <w:rPr>
        <w:rFonts w:ascii="Wingdings" w:hAnsi="Wingdings"/>
      </w:rPr>
    </w:lvl>
    <w:lvl w:ilvl="6" w:tplc="184EC77C">
      <w:start w:val="1"/>
      <w:numFmt w:val="bullet"/>
      <w:lvlText w:val=""/>
      <w:lvlJc w:val="left"/>
      <w:pPr>
        <w:tabs>
          <w:tab w:val="num" w:pos="5040"/>
        </w:tabs>
        <w:ind w:left="5040" w:hanging="360"/>
      </w:pPr>
      <w:rPr>
        <w:rFonts w:ascii="Symbol" w:hAnsi="Symbol"/>
      </w:rPr>
    </w:lvl>
    <w:lvl w:ilvl="7" w:tplc="8E468F0C">
      <w:start w:val="1"/>
      <w:numFmt w:val="bullet"/>
      <w:lvlText w:val="o"/>
      <w:lvlJc w:val="left"/>
      <w:pPr>
        <w:tabs>
          <w:tab w:val="num" w:pos="5760"/>
        </w:tabs>
        <w:ind w:left="5760" w:hanging="360"/>
      </w:pPr>
      <w:rPr>
        <w:rFonts w:ascii="Courier New" w:hAnsi="Courier New"/>
      </w:rPr>
    </w:lvl>
    <w:lvl w:ilvl="8" w:tplc="26F27F1E">
      <w:start w:val="1"/>
      <w:numFmt w:val="bullet"/>
      <w:lvlText w:val=""/>
      <w:lvlJc w:val="left"/>
      <w:pPr>
        <w:tabs>
          <w:tab w:val="num" w:pos="6480"/>
        </w:tabs>
        <w:ind w:left="6480" w:hanging="360"/>
      </w:pPr>
      <w:rPr>
        <w:rFonts w:ascii="Wingdings" w:hAnsi="Wingdings"/>
      </w:rPr>
    </w:lvl>
  </w:abstractNum>
  <w:abstractNum w:abstractNumId="16" w15:restartNumberingAfterBreak="1">
    <w:nsid w:val="772A596C"/>
    <w:multiLevelType w:val="hybridMultilevel"/>
    <w:tmpl w:val="00000001"/>
    <w:lvl w:ilvl="0" w:tplc="6B980C8A">
      <w:start w:val="1"/>
      <w:numFmt w:val="bullet"/>
      <w:lvlText w:val=""/>
      <w:lvlJc w:val="left"/>
      <w:pPr>
        <w:tabs>
          <w:tab w:val="num" w:pos="720"/>
        </w:tabs>
        <w:ind w:left="720" w:hanging="360"/>
      </w:pPr>
      <w:rPr>
        <w:rFonts w:ascii="Symbol" w:hAnsi="Symbol"/>
      </w:rPr>
    </w:lvl>
    <w:lvl w:ilvl="1" w:tplc="4E5C9E8C">
      <w:start w:val="1"/>
      <w:numFmt w:val="bullet"/>
      <w:lvlText w:val="o"/>
      <w:lvlJc w:val="left"/>
      <w:pPr>
        <w:tabs>
          <w:tab w:val="num" w:pos="1440"/>
        </w:tabs>
        <w:ind w:left="1440" w:hanging="360"/>
      </w:pPr>
      <w:rPr>
        <w:rFonts w:ascii="Courier New" w:hAnsi="Courier New"/>
      </w:rPr>
    </w:lvl>
    <w:lvl w:ilvl="2" w:tplc="09B246BA">
      <w:start w:val="1"/>
      <w:numFmt w:val="bullet"/>
      <w:lvlText w:val=""/>
      <w:lvlJc w:val="left"/>
      <w:pPr>
        <w:tabs>
          <w:tab w:val="num" w:pos="2160"/>
        </w:tabs>
        <w:ind w:left="2160" w:hanging="360"/>
      </w:pPr>
      <w:rPr>
        <w:rFonts w:ascii="Wingdings" w:hAnsi="Wingdings"/>
      </w:rPr>
    </w:lvl>
    <w:lvl w:ilvl="3" w:tplc="C2E42D1C">
      <w:start w:val="1"/>
      <w:numFmt w:val="bullet"/>
      <w:lvlText w:val=""/>
      <w:lvlJc w:val="left"/>
      <w:pPr>
        <w:tabs>
          <w:tab w:val="num" w:pos="2880"/>
        </w:tabs>
        <w:ind w:left="2880" w:hanging="360"/>
      </w:pPr>
      <w:rPr>
        <w:rFonts w:ascii="Symbol" w:hAnsi="Symbol"/>
      </w:rPr>
    </w:lvl>
    <w:lvl w:ilvl="4" w:tplc="F1FCFB6C">
      <w:start w:val="1"/>
      <w:numFmt w:val="bullet"/>
      <w:lvlText w:val="o"/>
      <w:lvlJc w:val="left"/>
      <w:pPr>
        <w:tabs>
          <w:tab w:val="num" w:pos="3600"/>
        </w:tabs>
        <w:ind w:left="3600" w:hanging="360"/>
      </w:pPr>
      <w:rPr>
        <w:rFonts w:ascii="Courier New" w:hAnsi="Courier New"/>
      </w:rPr>
    </w:lvl>
    <w:lvl w:ilvl="5" w:tplc="1CE606DA">
      <w:start w:val="1"/>
      <w:numFmt w:val="bullet"/>
      <w:lvlText w:val=""/>
      <w:lvlJc w:val="left"/>
      <w:pPr>
        <w:tabs>
          <w:tab w:val="num" w:pos="4320"/>
        </w:tabs>
        <w:ind w:left="4320" w:hanging="360"/>
      </w:pPr>
      <w:rPr>
        <w:rFonts w:ascii="Wingdings" w:hAnsi="Wingdings"/>
      </w:rPr>
    </w:lvl>
    <w:lvl w:ilvl="6" w:tplc="1E82DB6C">
      <w:start w:val="1"/>
      <w:numFmt w:val="bullet"/>
      <w:lvlText w:val=""/>
      <w:lvlJc w:val="left"/>
      <w:pPr>
        <w:tabs>
          <w:tab w:val="num" w:pos="5040"/>
        </w:tabs>
        <w:ind w:left="5040" w:hanging="360"/>
      </w:pPr>
      <w:rPr>
        <w:rFonts w:ascii="Symbol" w:hAnsi="Symbol"/>
      </w:rPr>
    </w:lvl>
    <w:lvl w:ilvl="7" w:tplc="7638D1E0">
      <w:start w:val="1"/>
      <w:numFmt w:val="bullet"/>
      <w:lvlText w:val="o"/>
      <w:lvlJc w:val="left"/>
      <w:pPr>
        <w:tabs>
          <w:tab w:val="num" w:pos="5760"/>
        </w:tabs>
        <w:ind w:left="5760" w:hanging="360"/>
      </w:pPr>
      <w:rPr>
        <w:rFonts w:ascii="Courier New" w:hAnsi="Courier New"/>
      </w:rPr>
    </w:lvl>
    <w:lvl w:ilvl="8" w:tplc="3EDC0326">
      <w:start w:val="1"/>
      <w:numFmt w:val="bullet"/>
      <w:lvlText w:val=""/>
      <w:lvlJc w:val="left"/>
      <w:pPr>
        <w:tabs>
          <w:tab w:val="num" w:pos="6480"/>
        </w:tabs>
        <w:ind w:left="6480" w:hanging="360"/>
      </w:pPr>
      <w:rPr>
        <w:rFonts w:ascii="Wingdings" w:hAnsi="Wingdings"/>
      </w:rPr>
    </w:lvl>
  </w:abstractNum>
  <w:abstractNum w:abstractNumId="17" w15:restartNumberingAfterBreak="1">
    <w:nsid w:val="772A596D"/>
    <w:multiLevelType w:val="hybridMultilevel"/>
    <w:tmpl w:val="00000001"/>
    <w:lvl w:ilvl="0" w:tplc="94E238AE">
      <w:start w:val="1"/>
      <w:numFmt w:val="bullet"/>
      <w:lvlText w:val=""/>
      <w:lvlJc w:val="left"/>
      <w:pPr>
        <w:tabs>
          <w:tab w:val="num" w:pos="720"/>
        </w:tabs>
        <w:ind w:left="720" w:hanging="360"/>
      </w:pPr>
      <w:rPr>
        <w:rFonts w:ascii="Symbol" w:hAnsi="Symbol"/>
      </w:rPr>
    </w:lvl>
    <w:lvl w:ilvl="1" w:tplc="F4CCCF72">
      <w:start w:val="1"/>
      <w:numFmt w:val="bullet"/>
      <w:lvlText w:val="o"/>
      <w:lvlJc w:val="left"/>
      <w:pPr>
        <w:tabs>
          <w:tab w:val="num" w:pos="1440"/>
        </w:tabs>
        <w:ind w:left="1440" w:hanging="360"/>
      </w:pPr>
      <w:rPr>
        <w:rFonts w:ascii="Courier New" w:hAnsi="Courier New"/>
      </w:rPr>
    </w:lvl>
    <w:lvl w:ilvl="2" w:tplc="E97E1BF4">
      <w:start w:val="1"/>
      <w:numFmt w:val="bullet"/>
      <w:lvlText w:val=""/>
      <w:lvlJc w:val="left"/>
      <w:pPr>
        <w:tabs>
          <w:tab w:val="num" w:pos="2160"/>
        </w:tabs>
        <w:ind w:left="2160" w:hanging="360"/>
      </w:pPr>
      <w:rPr>
        <w:rFonts w:ascii="Wingdings" w:hAnsi="Wingdings"/>
      </w:rPr>
    </w:lvl>
    <w:lvl w:ilvl="3" w:tplc="DC52F506">
      <w:start w:val="1"/>
      <w:numFmt w:val="bullet"/>
      <w:lvlText w:val=""/>
      <w:lvlJc w:val="left"/>
      <w:pPr>
        <w:tabs>
          <w:tab w:val="num" w:pos="2880"/>
        </w:tabs>
        <w:ind w:left="2880" w:hanging="360"/>
      </w:pPr>
      <w:rPr>
        <w:rFonts w:ascii="Symbol" w:hAnsi="Symbol"/>
      </w:rPr>
    </w:lvl>
    <w:lvl w:ilvl="4" w:tplc="ADFAFFB6">
      <w:start w:val="1"/>
      <w:numFmt w:val="bullet"/>
      <w:lvlText w:val="o"/>
      <w:lvlJc w:val="left"/>
      <w:pPr>
        <w:tabs>
          <w:tab w:val="num" w:pos="3600"/>
        </w:tabs>
        <w:ind w:left="3600" w:hanging="360"/>
      </w:pPr>
      <w:rPr>
        <w:rFonts w:ascii="Courier New" w:hAnsi="Courier New"/>
      </w:rPr>
    </w:lvl>
    <w:lvl w:ilvl="5" w:tplc="7C5C5670">
      <w:start w:val="1"/>
      <w:numFmt w:val="bullet"/>
      <w:lvlText w:val=""/>
      <w:lvlJc w:val="left"/>
      <w:pPr>
        <w:tabs>
          <w:tab w:val="num" w:pos="4320"/>
        </w:tabs>
        <w:ind w:left="4320" w:hanging="360"/>
      </w:pPr>
      <w:rPr>
        <w:rFonts w:ascii="Wingdings" w:hAnsi="Wingdings"/>
      </w:rPr>
    </w:lvl>
    <w:lvl w:ilvl="6" w:tplc="9BAE046A">
      <w:start w:val="1"/>
      <w:numFmt w:val="bullet"/>
      <w:lvlText w:val=""/>
      <w:lvlJc w:val="left"/>
      <w:pPr>
        <w:tabs>
          <w:tab w:val="num" w:pos="5040"/>
        </w:tabs>
        <w:ind w:left="5040" w:hanging="360"/>
      </w:pPr>
      <w:rPr>
        <w:rFonts w:ascii="Symbol" w:hAnsi="Symbol"/>
      </w:rPr>
    </w:lvl>
    <w:lvl w:ilvl="7" w:tplc="A8C08118">
      <w:start w:val="1"/>
      <w:numFmt w:val="bullet"/>
      <w:lvlText w:val="o"/>
      <w:lvlJc w:val="left"/>
      <w:pPr>
        <w:tabs>
          <w:tab w:val="num" w:pos="5760"/>
        </w:tabs>
        <w:ind w:left="5760" w:hanging="360"/>
      </w:pPr>
      <w:rPr>
        <w:rFonts w:ascii="Courier New" w:hAnsi="Courier New"/>
      </w:rPr>
    </w:lvl>
    <w:lvl w:ilvl="8" w:tplc="DC8EC3DC">
      <w:start w:val="1"/>
      <w:numFmt w:val="bullet"/>
      <w:lvlText w:val=""/>
      <w:lvlJc w:val="left"/>
      <w:pPr>
        <w:tabs>
          <w:tab w:val="num" w:pos="6480"/>
        </w:tabs>
        <w:ind w:left="6480" w:hanging="360"/>
      </w:pPr>
      <w:rPr>
        <w:rFonts w:ascii="Wingdings" w:hAnsi="Wingdings"/>
      </w:rPr>
    </w:lvl>
  </w:abstractNum>
  <w:abstractNum w:abstractNumId="18" w15:restartNumberingAfterBreak="1">
    <w:nsid w:val="772A5979"/>
    <w:multiLevelType w:val="hybridMultilevel"/>
    <w:tmpl w:val="00000001"/>
    <w:lvl w:ilvl="0" w:tplc="8AB0ECA8">
      <w:start w:val="1"/>
      <w:numFmt w:val="bullet"/>
      <w:lvlText w:val=""/>
      <w:lvlJc w:val="left"/>
      <w:pPr>
        <w:tabs>
          <w:tab w:val="num" w:pos="720"/>
        </w:tabs>
        <w:ind w:left="720" w:hanging="360"/>
      </w:pPr>
      <w:rPr>
        <w:rFonts w:ascii="Symbol" w:hAnsi="Symbol"/>
      </w:rPr>
    </w:lvl>
    <w:lvl w:ilvl="1" w:tplc="6BA40D6E">
      <w:start w:val="1"/>
      <w:numFmt w:val="bullet"/>
      <w:lvlText w:val="o"/>
      <w:lvlJc w:val="left"/>
      <w:pPr>
        <w:tabs>
          <w:tab w:val="num" w:pos="1440"/>
        </w:tabs>
        <w:ind w:left="1440" w:hanging="360"/>
      </w:pPr>
      <w:rPr>
        <w:rFonts w:ascii="Courier New" w:hAnsi="Courier New"/>
      </w:rPr>
    </w:lvl>
    <w:lvl w:ilvl="2" w:tplc="82102EE4">
      <w:start w:val="1"/>
      <w:numFmt w:val="bullet"/>
      <w:lvlText w:val=""/>
      <w:lvlJc w:val="left"/>
      <w:pPr>
        <w:tabs>
          <w:tab w:val="num" w:pos="2160"/>
        </w:tabs>
        <w:ind w:left="2160" w:hanging="360"/>
      </w:pPr>
      <w:rPr>
        <w:rFonts w:ascii="Wingdings" w:hAnsi="Wingdings"/>
      </w:rPr>
    </w:lvl>
    <w:lvl w:ilvl="3" w:tplc="361410DA">
      <w:start w:val="1"/>
      <w:numFmt w:val="bullet"/>
      <w:lvlText w:val=""/>
      <w:lvlJc w:val="left"/>
      <w:pPr>
        <w:tabs>
          <w:tab w:val="num" w:pos="2880"/>
        </w:tabs>
        <w:ind w:left="2880" w:hanging="360"/>
      </w:pPr>
      <w:rPr>
        <w:rFonts w:ascii="Symbol" w:hAnsi="Symbol"/>
      </w:rPr>
    </w:lvl>
    <w:lvl w:ilvl="4" w:tplc="DC5C3CEA">
      <w:start w:val="1"/>
      <w:numFmt w:val="bullet"/>
      <w:lvlText w:val="o"/>
      <w:lvlJc w:val="left"/>
      <w:pPr>
        <w:tabs>
          <w:tab w:val="num" w:pos="3600"/>
        </w:tabs>
        <w:ind w:left="3600" w:hanging="360"/>
      </w:pPr>
      <w:rPr>
        <w:rFonts w:ascii="Courier New" w:hAnsi="Courier New"/>
      </w:rPr>
    </w:lvl>
    <w:lvl w:ilvl="5" w:tplc="4A6696DE">
      <w:start w:val="1"/>
      <w:numFmt w:val="bullet"/>
      <w:lvlText w:val=""/>
      <w:lvlJc w:val="left"/>
      <w:pPr>
        <w:tabs>
          <w:tab w:val="num" w:pos="4320"/>
        </w:tabs>
        <w:ind w:left="4320" w:hanging="360"/>
      </w:pPr>
      <w:rPr>
        <w:rFonts w:ascii="Wingdings" w:hAnsi="Wingdings"/>
      </w:rPr>
    </w:lvl>
    <w:lvl w:ilvl="6" w:tplc="3506A368">
      <w:start w:val="1"/>
      <w:numFmt w:val="bullet"/>
      <w:lvlText w:val=""/>
      <w:lvlJc w:val="left"/>
      <w:pPr>
        <w:tabs>
          <w:tab w:val="num" w:pos="5040"/>
        </w:tabs>
        <w:ind w:left="5040" w:hanging="360"/>
      </w:pPr>
      <w:rPr>
        <w:rFonts w:ascii="Symbol" w:hAnsi="Symbol"/>
      </w:rPr>
    </w:lvl>
    <w:lvl w:ilvl="7" w:tplc="4E2C7194">
      <w:start w:val="1"/>
      <w:numFmt w:val="bullet"/>
      <w:lvlText w:val="o"/>
      <w:lvlJc w:val="left"/>
      <w:pPr>
        <w:tabs>
          <w:tab w:val="num" w:pos="5760"/>
        </w:tabs>
        <w:ind w:left="5760" w:hanging="360"/>
      </w:pPr>
      <w:rPr>
        <w:rFonts w:ascii="Courier New" w:hAnsi="Courier New"/>
      </w:rPr>
    </w:lvl>
    <w:lvl w:ilvl="8" w:tplc="CD20021E">
      <w:start w:val="1"/>
      <w:numFmt w:val="bullet"/>
      <w:lvlText w:val=""/>
      <w:lvlJc w:val="left"/>
      <w:pPr>
        <w:tabs>
          <w:tab w:val="num" w:pos="6480"/>
        </w:tabs>
        <w:ind w:left="6480" w:hanging="360"/>
      </w:pPr>
      <w:rPr>
        <w:rFonts w:ascii="Wingdings" w:hAnsi="Wingdings"/>
      </w:rPr>
    </w:lvl>
  </w:abstractNum>
  <w:abstractNum w:abstractNumId="19" w15:restartNumberingAfterBreak="1">
    <w:nsid w:val="772A5987"/>
    <w:multiLevelType w:val="hybridMultilevel"/>
    <w:tmpl w:val="00000001"/>
    <w:lvl w:ilvl="0" w:tplc="31A6184C">
      <w:start w:val="1"/>
      <w:numFmt w:val="bullet"/>
      <w:lvlText w:val=""/>
      <w:lvlJc w:val="left"/>
      <w:pPr>
        <w:tabs>
          <w:tab w:val="num" w:pos="720"/>
        </w:tabs>
        <w:ind w:left="720" w:hanging="360"/>
      </w:pPr>
      <w:rPr>
        <w:rFonts w:ascii="Symbol" w:hAnsi="Symbol"/>
      </w:rPr>
    </w:lvl>
    <w:lvl w:ilvl="1" w:tplc="5C1055E8">
      <w:start w:val="1"/>
      <w:numFmt w:val="bullet"/>
      <w:lvlText w:val="o"/>
      <w:lvlJc w:val="left"/>
      <w:pPr>
        <w:tabs>
          <w:tab w:val="num" w:pos="1440"/>
        </w:tabs>
        <w:ind w:left="1440" w:hanging="360"/>
      </w:pPr>
      <w:rPr>
        <w:rFonts w:ascii="Courier New" w:hAnsi="Courier New"/>
      </w:rPr>
    </w:lvl>
    <w:lvl w:ilvl="2" w:tplc="0E5E73DE">
      <w:start w:val="1"/>
      <w:numFmt w:val="bullet"/>
      <w:lvlText w:val=""/>
      <w:lvlJc w:val="left"/>
      <w:pPr>
        <w:tabs>
          <w:tab w:val="num" w:pos="2160"/>
        </w:tabs>
        <w:ind w:left="2160" w:hanging="360"/>
      </w:pPr>
      <w:rPr>
        <w:rFonts w:ascii="Wingdings" w:hAnsi="Wingdings"/>
      </w:rPr>
    </w:lvl>
    <w:lvl w:ilvl="3" w:tplc="849260B2">
      <w:start w:val="1"/>
      <w:numFmt w:val="bullet"/>
      <w:lvlText w:val=""/>
      <w:lvlJc w:val="left"/>
      <w:pPr>
        <w:tabs>
          <w:tab w:val="num" w:pos="2880"/>
        </w:tabs>
        <w:ind w:left="2880" w:hanging="360"/>
      </w:pPr>
      <w:rPr>
        <w:rFonts w:ascii="Symbol" w:hAnsi="Symbol"/>
      </w:rPr>
    </w:lvl>
    <w:lvl w:ilvl="4" w:tplc="E924A00E">
      <w:start w:val="1"/>
      <w:numFmt w:val="bullet"/>
      <w:lvlText w:val="o"/>
      <w:lvlJc w:val="left"/>
      <w:pPr>
        <w:tabs>
          <w:tab w:val="num" w:pos="3600"/>
        </w:tabs>
        <w:ind w:left="3600" w:hanging="360"/>
      </w:pPr>
      <w:rPr>
        <w:rFonts w:ascii="Courier New" w:hAnsi="Courier New"/>
      </w:rPr>
    </w:lvl>
    <w:lvl w:ilvl="5" w:tplc="D80E3790">
      <w:start w:val="1"/>
      <w:numFmt w:val="bullet"/>
      <w:lvlText w:val=""/>
      <w:lvlJc w:val="left"/>
      <w:pPr>
        <w:tabs>
          <w:tab w:val="num" w:pos="4320"/>
        </w:tabs>
        <w:ind w:left="4320" w:hanging="360"/>
      </w:pPr>
      <w:rPr>
        <w:rFonts w:ascii="Wingdings" w:hAnsi="Wingdings"/>
      </w:rPr>
    </w:lvl>
    <w:lvl w:ilvl="6" w:tplc="EF96D5EA">
      <w:start w:val="1"/>
      <w:numFmt w:val="bullet"/>
      <w:lvlText w:val=""/>
      <w:lvlJc w:val="left"/>
      <w:pPr>
        <w:tabs>
          <w:tab w:val="num" w:pos="5040"/>
        </w:tabs>
        <w:ind w:left="5040" w:hanging="360"/>
      </w:pPr>
      <w:rPr>
        <w:rFonts w:ascii="Symbol" w:hAnsi="Symbol"/>
      </w:rPr>
    </w:lvl>
    <w:lvl w:ilvl="7" w:tplc="E86AABBA">
      <w:start w:val="1"/>
      <w:numFmt w:val="bullet"/>
      <w:lvlText w:val="o"/>
      <w:lvlJc w:val="left"/>
      <w:pPr>
        <w:tabs>
          <w:tab w:val="num" w:pos="5760"/>
        </w:tabs>
        <w:ind w:left="5760" w:hanging="360"/>
      </w:pPr>
      <w:rPr>
        <w:rFonts w:ascii="Courier New" w:hAnsi="Courier New"/>
      </w:rPr>
    </w:lvl>
    <w:lvl w:ilvl="8" w:tplc="6EA89B64">
      <w:start w:val="1"/>
      <w:numFmt w:val="bullet"/>
      <w:lvlText w:val=""/>
      <w:lvlJc w:val="left"/>
      <w:pPr>
        <w:tabs>
          <w:tab w:val="num" w:pos="6480"/>
        </w:tabs>
        <w:ind w:left="6480" w:hanging="360"/>
      </w:pPr>
      <w:rPr>
        <w:rFonts w:ascii="Wingdings" w:hAnsi="Wingdings"/>
      </w:rPr>
    </w:lvl>
  </w:abstractNum>
  <w:abstractNum w:abstractNumId="20" w15:restartNumberingAfterBreak="1">
    <w:nsid w:val="772A598D"/>
    <w:multiLevelType w:val="hybridMultilevel"/>
    <w:tmpl w:val="00000001"/>
    <w:lvl w:ilvl="0" w:tplc="87929150">
      <w:start w:val="1"/>
      <w:numFmt w:val="bullet"/>
      <w:lvlText w:val=""/>
      <w:lvlJc w:val="left"/>
      <w:pPr>
        <w:tabs>
          <w:tab w:val="num" w:pos="720"/>
        </w:tabs>
        <w:ind w:left="720" w:hanging="360"/>
      </w:pPr>
      <w:rPr>
        <w:rFonts w:ascii="Symbol" w:hAnsi="Symbol"/>
      </w:rPr>
    </w:lvl>
    <w:lvl w:ilvl="1" w:tplc="114AA794">
      <w:start w:val="1"/>
      <w:numFmt w:val="bullet"/>
      <w:lvlText w:val="o"/>
      <w:lvlJc w:val="left"/>
      <w:pPr>
        <w:tabs>
          <w:tab w:val="num" w:pos="1440"/>
        </w:tabs>
        <w:ind w:left="1440" w:hanging="360"/>
      </w:pPr>
      <w:rPr>
        <w:rFonts w:ascii="Courier New" w:hAnsi="Courier New"/>
      </w:rPr>
    </w:lvl>
    <w:lvl w:ilvl="2" w:tplc="675EDACA">
      <w:start w:val="1"/>
      <w:numFmt w:val="bullet"/>
      <w:lvlText w:val=""/>
      <w:lvlJc w:val="left"/>
      <w:pPr>
        <w:tabs>
          <w:tab w:val="num" w:pos="2160"/>
        </w:tabs>
        <w:ind w:left="2160" w:hanging="360"/>
      </w:pPr>
      <w:rPr>
        <w:rFonts w:ascii="Wingdings" w:hAnsi="Wingdings"/>
      </w:rPr>
    </w:lvl>
    <w:lvl w:ilvl="3" w:tplc="02E698A6">
      <w:start w:val="1"/>
      <w:numFmt w:val="bullet"/>
      <w:lvlText w:val=""/>
      <w:lvlJc w:val="left"/>
      <w:pPr>
        <w:tabs>
          <w:tab w:val="num" w:pos="2880"/>
        </w:tabs>
        <w:ind w:left="2880" w:hanging="360"/>
      </w:pPr>
      <w:rPr>
        <w:rFonts w:ascii="Symbol" w:hAnsi="Symbol"/>
      </w:rPr>
    </w:lvl>
    <w:lvl w:ilvl="4" w:tplc="B4641154">
      <w:start w:val="1"/>
      <w:numFmt w:val="bullet"/>
      <w:lvlText w:val="o"/>
      <w:lvlJc w:val="left"/>
      <w:pPr>
        <w:tabs>
          <w:tab w:val="num" w:pos="3600"/>
        </w:tabs>
        <w:ind w:left="3600" w:hanging="360"/>
      </w:pPr>
      <w:rPr>
        <w:rFonts w:ascii="Courier New" w:hAnsi="Courier New"/>
      </w:rPr>
    </w:lvl>
    <w:lvl w:ilvl="5" w:tplc="166479F0">
      <w:start w:val="1"/>
      <w:numFmt w:val="bullet"/>
      <w:lvlText w:val=""/>
      <w:lvlJc w:val="left"/>
      <w:pPr>
        <w:tabs>
          <w:tab w:val="num" w:pos="4320"/>
        </w:tabs>
        <w:ind w:left="4320" w:hanging="360"/>
      </w:pPr>
      <w:rPr>
        <w:rFonts w:ascii="Wingdings" w:hAnsi="Wingdings"/>
      </w:rPr>
    </w:lvl>
    <w:lvl w:ilvl="6" w:tplc="64EAC912">
      <w:start w:val="1"/>
      <w:numFmt w:val="bullet"/>
      <w:lvlText w:val=""/>
      <w:lvlJc w:val="left"/>
      <w:pPr>
        <w:tabs>
          <w:tab w:val="num" w:pos="5040"/>
        </w:tabs>
        <w:ind w:left="5040" w:hanging="360"/>
      </w:pPr>
      <w:rPr>
        <w:rFonts w:ascii="Symbol" w:hAnsi="Symbol"/>
      </w:rPr>
    </w:lvl>
    <w:lvl w:ilvl="7" w:tplc="2A508F70">
      <w:start w:val="1"/>
      <w:numFmt w:val="bullet"/>
      <w:lvlText w:val="o"/>
      <w:lvlJc w:val="left"/>
      <w:pPr>
        <w:tabs>
          <w:tab w:val="num" w:pos="5760"/>
        </w:tabs>
        <w:ind w:left="5760" w:hanging="360"/>
      </w:pPr>
      <w:rPr>
        <w:rFonts w:ascii="Courier New" w:hAnsi="Courier New"/>
      </w:rPr>
    </w:lvl>
    <w:lvl w:ilvl="8" w:tplc="4D3EBF4C">
      <w:start w:val="1"/>
      <w:numFmt w:val="bullet"/>
      <w:lvlText w:val=""/>
      <w:lvlJc w:val="left"/>
      <w:pPr>
        <w:tabs>
          <w:tab w:val="num" w:pos="6480"/>
        </w:tabs>
        <w:ind w:left="6480" w:hanging="360"/>
      </w:pPr>
      <w:rPr>
        <w:rFonts w:ascii="Wingdings" w:hAnsi="Wingdings"/>
      </w:rPr>
    </w:lvl>
  </w:abstractNum>
  <w:abstractNum w:abstractNumId="21" w15:restartNumberingAfterBreak="0">
    <w:nsid w:val="772A599B"/>
    <w:multiLevelType w:val="hybridMultilevel"/>
    <w:tmpl w:val="00000002"/>
    <w:lvl w:ilvl="0" w:tplc="E4A07E04">
      <w:start w:val="1"/>
      <w:numFmt w:val="bullet"/>
      <w:lvlText w:val=""/>
      <w:lvlJc w:val="left"/>
      <w:pPr>
        <w:tabs>
          <w:tab w:val="num" w:pos="720"/>
        </w:tabs>
        <w:ind w:left="720" w:hanging="360"/>
      </w:pPr>
      <w:rPr>
        <w:rFonts w:ascii="Symbol" w:hAnsi="Symbol"/>
      </w:rPr>
    </w:lvl>
    <w:lvl w:ilvl="1" w:tplc="C458E848">
      <w:start w:val="1"/>
      <w:numFmt w:val="bullet"/>
      <w:lvlText w:val="o"/>
      <w:lvlJc w:val="left"/>
      <w:pPr>
        <w:tabs>
          <w:tab w:val="num" w:pos="1440"/>
        </w:tabs>
        <w:ind w:left="1440" w:hanging="360"/>
      </w:pPr>
      <w:rPr>
        <w:rFonts w:ascii="Courier New" w:hAnsi="Courier New"/>
      </w:rPr>
    </w:lvl>
    <w:lvl w:ilvl="2" w:tplc="B128F004">
      <w:start w:val="1"/>
      <w:numFmt w:val="bullet"/>
      <w:lvlText w:val=""/>
      <w:lvlJc w:val="left"/>
      <w:pPr>
        <w:tabs>
          <w:tab w:val="num" w:pos="2160"/>
        </w:tabs>
        <w:ind w:left="2160" w:hanging="360"/>
      </w:pPr>
      <w:rPr>
        <w:rFonts w:ascii="Wingdings" w:hAnsi="Wingdings"/>
      </w:rPr>
    </w:lvl>
    <w:lvl w:ilvl="3" w:tplc="6E16DAF0">
      <w:start w:val="1"/>
      <w:numFmt w:val="bullet"/>
      <w:lvlText w:val=""/>
      <w:lvlJc w:val="left"/>
      <w:pPr>
        <w:tabs>
          <w:tab w:val="num" w:pos="2880"/>
        </w:tabs>
        <w:ind w:left="2880" w:hanging="360"/>
      </w:pPr>
      <w:rPr>
        <w:rFonts w:ascii="Symbol" w:hAnsi="Symbol"/>
      </w:rPr>
    </w:lvl>
    <w:lvl w:ilvl="4" w:tplc="C958D91A">
      <w:start w:val="1"/>
      <w:numFmt w:val="bullet"/>
      <w:lvlText w:val="o"/>
      <w:lvlJc w:val="left"/>
      <w:pPr>
        <w:tabs>
          <w:tab w:val="num" w:pos="3600"/>
        </w:tabs>
        <w:ind w:left="3600" w:hanging="360"/>
      </w:pPr>
      <w:rPr>
        <w:rFonts w:ascii="Courier New" w:hAnsi="Courier New"/>
      </w:rPr>
    </w:lvl>
    <w:lvl w:ilvl="5" w:tplc="33CEF698">
      <w:start w:val="1"/>
      <w:numFmt w:val="bullet"/>
      <w:lvlText w:val=""/>
      <w:lvlJc w:val="left"/>
      <w:pPr>
        <w:tabs>
          <w:tab w:val="num" w:pos="4320"/>
        </w:tabs>
        <w:ind w:left="4320" w:hanging="360"/>
      </w:pPr>
      <w:rPr>
        <w:rFonts w:ascii="Wingdings" w:hAnsi="Wingdings"/>
      </w:rPr>
    </w:lvl>
    <w:lvl w:ilvl="6" w:tplc="B01EDEF6">
      <w:start w:val="1"/>
      <w:numFmt w:val="bullet"/>
      <w:lvlText w:val=""/>
      <w:lvlJc w:val="left"/>
      <w:pPr>
        <w:tabs>
          <w:tab w:val="num" w:pos="5040"/>
        </w:tabs>
        <w:ind w:left="5040" w:hanging="360"/>
      </w:pPr>
      <w:rPr>
        <w:rFonts w:ascii="Symbol" w:hAnsi="Symbol"/>
      </w:rPr>
    </w:lvl>
    <w:lvl w:ilvl="7" w:tplc="2B1C4C1A">
      <w:start w:val="1"/>
      <w:numFmt w:val="bullet"/>
      <w:lvlText w:val="o"/>
      <w:lvlJc w:val="left"/>
      <w:pPr>
        <w:tabs>
          <w:tab w:val="num" w:pos="5760"/>
        </w:tabs>
        <w:ind w:left="5760" w:hanging="360"/>
      </w:pPr>
      <w:rPr>
        <w:rFonts w:ascii="Courier New" w:hAnsi="Courier New"/>
      </w:rPr>
    </w:lvl>
    <w:lvl w:ilvl="8" w:tplc="D354E450">
      <w:start w:val="1"/>
      <w:numFmt w:val="bullet"/>
      <w:lvlText w:val=""/>
      <w:lvlJc w:val="left"/>
      <w:pPr>
        <w:tabs>
          <w:tab w:val="num" w:pos="6480"/>
        </w:tabs>
        <w:ind w:left="6480" w:hanging="360"/>
      </w:pPr>
      <w:rPr>
        <w:rFonts w:ascii="Wingdings" w:hAnsi="Wingdings"/>
      </w:rPr>
    </w:lvl>
  </w:abstractNum>
  <w:num w:numId="1">
    <w:abstractNumId w:val="13"/>
  </w:num>
  <w:num w:numId="2">
    <w:abstractNumId w:val="14"/>
  </w:num>
  <w:num w:numId="3">
    <w:abstractNumId w:val="15"/>
  </w:num>
  <w:num w:numId="4">
    <w:abstractNumId w:val="16"/>
  </w:num>
  <w:num w:numId="5">
    <w:abstractNumId w:val="17"/>
  </w:num>
  <w:num w:numId="6">
    <w:abstractNumId w:val="18"/>
  </w:num>
  <w:num w:numId="7">
    <w:abstractNumId w:val="19"/>
  </w:num>
  <w:num w:numId="8">
    <w:abstractNumId w:val="20"/>
  </w:num>
  <w:num w:numId="9">
    <w:abstractNumId w:val="7"/>
  </w:num>
  <w:num w:numId="10">
    <w:abstractNumId w:val="21"/>
  </w:num>
  <w:num w:numId="11">
    <w:abstractNumId w:val="2"/>
  </w:num>
  <w:num w:numId="12">
    <w:abstractNumId w:val="11"/>
  </w:num>
  <w:num w:numId="13">
    <w:abstractNumId w:val="8"/>
  </w:num>
  <w:num w:numId="14">
    <w:abstractNumId w:val="0"/>
  </w:num>
  <w:num w:numId="15">
    <w:abstractNumId w:val="3"/>
  </w:num>
  <w:num w:numId="16">
    <w:abstractNumId w:val="9"/>
  </w:num>
  <w:num w:numId="17">
    <w:abstractNumId w:val="5"/>
  </w:num>
  <w:num w:numId="18">
    <w:abstractNumId w:val="1"/>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4"/>
  </w:num>
  <w:num w:numId="33">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692"/>
    <w:rsid w:val="000100EA"/>
    <w:rsid w:val="000212F8"/>
    <w:rsid w:val="000257EE"/>
    <w:rsid w:val="0003099F"/>
    <w:rsid w:val="00042228"/>
    <w:rsid w:val="0004259E"/>
    <w:rsid w:val="00050B57"/>
    <w:rsid w:val="00054588"/>
    <w:rsid w:val="0006076C"/>
    <w:rsid w:val="00064CA0"/>
    <w:rsid w:val="00066CFF"/>
    <w:rsid w:val="000711FD"/>
    <w:rsid w:val="00074CCE"/>
    <w:rsid w:val="00077F7A"/>
    <w:rsid w:val="00080408"/>
    <w:rsid w:val="000851AC"/>
    <w:rsid w:val="00086517"/>
    <w:rsid w:val="00092DE2"/>
    <w:rsid w:val="00095B4D"/>
    <w:rsid w:val="00097E71"/>
    <w:rsid w:val="000A0546"/>
    <w:rsid w:val="000A1D14"/>
    <w:rsid w:val="000B6802"/>
    <w:rsid w:val="000B6DA5"/>
    <w:rsid w:val="000D7B50"/>
    <w:rsid w:val="000E036F"/>
    <w:rsid w:val="000F3DA9"/>
    <w:rsid w:val="000F46FF"/>
    <w:rsid w:val="00101975"/>
    <w:rsid w:val="00112AC9"/>
    <w:rsid w:val="00112BA5"/>
    <w:rsid w:val="001266CE"/>
    <w:rsid w:val="001311B6"/>
    <w:rsid w:val="00132DD6"/>
    <w:rsid w:val="00134E2E"/>
    <w:rsid w:val="00137E97"/>
    <w:rsid w:val="00153A65"/>
    <w:rsid w:val="001569A8"/>
    <w:rsid w:val="00157FF4"/>
    <w:rsid w:val="001603CB"/>
    <w:rsid w:val="00164C00"/>
    <w:rsid w:val="00172A0B"/>
    <w:rsid w:val="00173674"/>
    <w:rsid w:val="00173E3E"/>
    <w:rsid w:val="0017571E"/>
    <w:rsid w:val="00177533"/>
    <w:rsid w:val="001813AF"/>
    <w:rsid w:val="001822E9"/>
    <w:rsid w:val="00194314"/>
    <w:rsid w:val="00194899"/>
    <w:rsid w:val="00196F07"/>
    <w:rsid w:val="001A1EF0"/>
    <w:rsid w:val="001A359B"/>
    <w:rsid w:val="001A7D63"/>
    <w:rsid w:val="001B234B"/>
    <w:rsid w:val="001B4C0F"/>
    <w:rsid w:val="001B5FF2"/>
    <w:rsid w:val="001C0807"/>
    <w:rsid w:val="001C5D66"/>
    <w:rsid w:val="001C6B64"/>
    <w:rsid w:val="001D0B42"/>
    <w:rsid w:val="001D521E"/>
    <w:rsid w:val="001E03D9"/>
    <w:rsid w:val="001E1795"/>
    <w:rsid w:val="001E2948"/>
    <w:rsid w:val="001E2EF3"/>
    <w:rsid w:val="0020149B"/>
    <w:rsid w:val="00202788"/>
    <w:rsid w:val="00206084"/>
    <w:rsid w:val="002069E0"/>
    <w:rsid w:val="00210A34"/>
    <w:rsid w:val="00213007"/>
    <w:rsid w:val="00215F7C"/>
    <w:rsid w:val="00217404"/>
    <w:rsid w:val="0021750B"/>
    <w:rsid w:val="00220B9B"/>
    <w:rsid w:val="00220E35"/>
    <w:rsid w:val="00221CAA"/>
    <w:rsid w:val="0024581D"/>
    <w:rsid w:val="0025175C"/>
    <w:rsid w:val="00255C3A"/>
    <w:rsid w:val="00263877"/>
    <w:rsid w:val="00264C5D"/>
    <w:rsid w:val="00266D6C"/>
    <w:rsid w:val="00273995"/>
    <w:rsid w:val="00273C02"/>
    <w:rsid w:val="00281574"/>
    <w:rsid w:val="002834DE"/>
    <w:rsid w:val="00286357"/>
    <w:rsid w:val="00290703"/>
    <w:rsid w:val="0029107D"/>
    <w:rsid w:val="0029127D"/>
    <w:rsid w:val="002923BA"/>
    <w:rsid w:val="002A1C1E"/>
    <w:rsid w:val="002B3B51"/>
    <w:rsid w:val="002B4231"/>
    <w:rsid w:val="002B4307"/>
    <w:rsid w:val="002B5512"/>
    <w:rsid w:val="002C08A6"/>
    <w:rsid w:val="002C2464"/>
    <w:rsid w:val="002C3898"/>
    <w:rsid w:val="002F322F"/>
    <w:rsid w:val="002F342E"/>
    <w:rsid w:val="002F72D1"/>
    <w:rsid w:val="003046EC"/>
    <w:rsid w:val="0031160E"/>
    <w:rsid w:val="00322E65"/>
    <w:rsid w:val="003313AF"/>
    <w:rsid w:val="003359ED"/>
    <w:rsid w:val="00342312"/>
    <w:rsid w:val="0034418E"/>
    <w:rsid w:val="00345861"/>
    <w:rsid w:val="00350B01"/>
    <w:rsid w:val="00352ED1"/>
    <w:rsid w:val="0035401B"/>
    <w:rsid w:val="00362983"/>
    <w:rsid w:val="00380B1A"/>
    <w:rsid w:val="00381148"/>
    <w:rsid w:val="00384700"/>
    <w:rsid w:val="0039409B"/>
    <w:rsid w:val="003A3E91"/>
    <w:rsid w:val="003A5226"/>
    <w:rsid w:val="003A6F7D"/>
    <w:rsid w:val="003B593C"/>
    <w:rsid w:val="003B730E"/>
    <w:rsid w:val="003B7B4D"/>
    <w:rsid w:val="003B7EBC"/>
    <w:rsid w:val="003C170E"/>
    <w:rsid w:val="003C360D"/>
    <w:rsid w:val="003E4196"/>
    <w:rsid w:val="003E4D7C"/>
    <w:rsid w:val="003E4DD6"/>
    <w:rsid w:val="003F3D1B"/>
    <w:rsid w:val="003F45C4"/>
    <w:rsid w:val="003F6FC4"/>
    <w:rsid w:val="00405ED8"/>
    <w:rsid w:val="00410164"/>
    <w:rsid w:val="00415D25"/>
    <w:rsid w:val="00420B43"/>
    <w:rsid w:val="00421A44"/>
    <w:rsid w:val="00433669"/>
    <w:rsid w:val="00436398"/>
    <w:rsid w:val="00436738"/>
    <w:rsid w:val="00440494"/>
    <w:rsid w:val="00441CB6"/>
    <w:rsid w:val="00441D46"/>
    <w:rsid w:val="004437CD"/>
    <w:rsid w:val="004446C5"/>
    <w:rsid w:val="0044666C"/>
    <w:rsid w:val="0045283A"/>
    <w:rsid w:val="004543AC"/>
    <w:rsid w:val="004568C2"/>
    <w:rsid w:val="00467374"/>
    <w:rsid w:val="00470D58"/>
    <w:rsid w:val="004738A8"/>
    <w:rsid w:val="0048390F"/>
    <w:rsid w:val="0048515E"/>
    <w:rsid w:val="00485659"/>
    <w:rsid w:val="00495361"/>
    <w:rsid w:val="0049582C"/>
    <w:rsid w:val="004A003F"/>
    <w:rsid w:val="004A3CA0"/>
    <w:rsid w:val="004A543D"/>
    <w:rsid w:val="004B1300"/>
    <w:rsid w:val="004B4583"/>
    <w:rsid w:val="004B51B9"/>
    <w:rsid w:val="004B710F"/>
    <w:rsid w:val="004C513B"/>
    <w:rsid w:val="004D1DC8"/>
    <w:rsid w:val="004D2E99"/>
    <w:rsid w:val="004D6932"/>
    <w:rsid w:val="004D6B7A"/>
    <w:rsid w:val="004E5518"/>
    <w:rsid w:val="004F79AC"/>
    <w:rsid w:val="00504493"/>
    <w:rsid w:val="005157F5"/>
    <w:rsid w:val="00516AC3"/>
    <w:rsid w:val="00520BD0"/>
    <w:rsid w:val="0052107C"/>
    <w:rsid w:val="00521EE1"/>
    <w:rsid w:val="005225C9"/>
    <w:rsid w:val="005236CB"/>
    <w:rsid w:val="00534EBE"/>
    <w:rsid w:val="00535761"/>
    <w:rsid w:val="00535C78"/>
    <w:rsid w:val="0054093B"/>
    <w:rsid w:val="00541EC5"/>
    <w:rsid w:val="00543DBD"/>
    <w:rsid w:val="0055373C"/>
    <w:rsid w:val="00555009"/>
    <w:rsid w:val="00555C6D"/>
    <w:rsid w:val="00575693"/>
    <w:rsid w:val="005840A6"/>
    <w:rsid w:val="00584149"/>
    <w:rsid w:val="00586761"/>
    <w:rsid w:val="00591B5C"/>
    <w:rsid w:val="005966FF"/>
    <w:rsid w:val="00596A39"/>
    <w:rsid w:val="005A2A65"/>
    <w:rsid w:val="005C0368"/>
    <w:rsid w:val="005C3623"/>
    <w:rsid w:val="005D2E7F"/>
    <w:rsid w:val="005E031A"/>
    <w:rsid w:val="005F2CE9"/>
    <w:rsid w:val="005F6AA5"/>
    <w:rsid w:val="005F76E1"/>
    <w:rsid w:val="005F7A00"/>
    <w:rsid w:val="005F7A17"/>
    <w:rsid w:val="0060117F"/>
    <w:rsid w:val="00601E4F"/>
    <w:rsid w:val="0061312C"/>
    <w:rsid w:val="00641184"/>
    <w:rsid w:val="00644B58"/>
    <w:rsid w:val="00645894"/>
    <w:rsid w:val="0065112A"/>
    <w:rsid w:val="00671676"/>
    <w:rsid w:val="00672672"/>
    <w:rsid w:val="00685368"/>
    <w:rsid w:val="00693E6D"/>
    <w:rsid w:val="006A0F9D"/>
    <w:rsid w:val="006A3326"/>
    <w:rsid w:val="006A424E"/>
    <w:rsid w:val="006A6D14"/>
    <w:rsid w:val="006C2554"/>
    <w:rsid w:val="006C5336"/>
    <w:rsid w:val="006C6487"/>
    <w:rsid w:val="006D3EBD"/>
    <w:rsid w:val="006D6028"/>
    <w:rsid w:val="006E0B42"/>
    <w:rsid w:val="006E28F3"/>
    <w:rsid w:val="006F08B1"/>
    <w:rsid w:val="00703C60"/>
    <w:rsid w:val="007053C9"/>
    <w:rsid w:val="00711BD4"/>
    <w:rsid w:val="00713172"/>
    <w:rsid w:val="00713BD2"/>
    <w:rsid w:val="00720C93"/>
    <w:rsid w:val="00731082"/>
    <w:rsid w:val="00731155"/>
    <w:rsid w:val="00732C24"/>
    <w:rsid w:val="00733DAF"/>
    <w:rsid w:val="00744133"/>
    <w:rsid w:val="00744836"/>
    <w:rsid w:val="0074690B"/>
    <w:rsid w:val="007513B0"/>
    <w:rsid w:val="007513C8"/>
    <w:rsid w:val="00753F2A"/>
    <w:rsid w:val="0075414C"/>
    <w:rsid w:val="007571DA"/>
    <w:rsid w:val="00760BB8"/>
    <w:rsid w:val="0076106A"/>
    <w:rsid w:val="00765360"/>
    <w:rsid w:val="007667AF"/>
    <w:rsid w:val="00773A83"/>
    <w:rsid w:val="00775316"/>
    <w:rsid w:val="00775E54"/>
    <w:rsid w:val="00784690"/>
    <w:rsid w:val="0078646D"/>
    <w:rsid w:val="00786F9E"/>
    <w:rsid w:val="00791534"/>
    <w:rsid w:val="00794CFC"/>
    <w:rsid w:val="00795F84"/>
    <w:rsid w:val="007A65A1"/>
    <w:rsid w:val="007B3E14"/>
    <w:rsid w:val="007B4217"/>
    <w:rsid w:val="007C0E1B"/>
    <w:rsid w:val="007C15C4"/>
    <w:rsid w:val="007D19AF"/>
    <w:rsid w:val="007D25AA"/>
    <w:rsid w:val="007D37A7"/>
    <w:rsid w:val="007E156D"/>
    <w:rsid w:val="007E3E1C"/>
    <w:rsid w:val="007F02D5"/>
    <w:rsid w:val="007F184D"/>
    <w:rsid w:val="007F71C0"/>
    <w:rsid w:val="007F7692"/>
    <w:rsid w:val="007F7D92"/>
    <w:rsid w:val="00806263"/>
    <w:rsid w:val="00810F8B"/>
    <w:rsid w:val="008165AC"/>
    <w:rsid w:val="00817343"/>
    <w:rsid w:val="00827AE7"/>
    <w:rsid w:val="00827FDC"/>
    <w:rsid w:val="00830582"/>
    <w:rsid w:val="00833C17"/>
    <w:rsid w:val="00833C1A"/>
    <w:rsid w:val="008342DF"/>
    <w:rsid w:val="008362DD"/>
    <w:rsid w:val="00845960"/>
    <w:rsid w:val="008514BA"/>
    <w:rsid w:val="00851869"/>
    <w:rsid w:val="0085232A"/>
    <w:rsid w:val="00853FE5"/>
    <w:rsid w:val="008668F4"/>
    <w:rsid w:val="00870A9E"/>
    <w:rsid w:val="00873C0D"/>
    <w:rsid w:val="00877B5E"/>
    <w:rsid w:val="00885D6E"/>
    <w:rsid w:val="0089084F"/>
    <w:rsid w:val="00891B96"/>
    <w:rsid w:val="00897208"/>
    <w:rsid w:val="008A654C"/>
    <w:rsid w:val="008B0EEB"/>
    <w:rsid w:val="008B1E27"/>
    <w:rsid w:val="008C3D6A"/>
    <w:rsid w:val="008C565C"/>
    <w:rsid w:val="008D0190"/>
    <w:rsid w:val="008D3FB0"/>
    <w:rsid w:val="008D71F9"/>
    <w:rsid w:val="008E2B11"/>
    <w:rsid w:val="008E3DBE"/>
    <w:rsid w:val="008E4DDD"/>
    <w:rsid w:val="008E772C"/>
    <w:rsid w:val="008F0AD0"/>
    <w:rsid w:val="008F1A78"/>
    <w:rsid w:val="008F35AF"/>
    <w:rsid w:val="008F49E5"/>
    <w:rsid w:val="008F7874"/>
    <w:rsid w:val="00904113"/>
    <w:rsid w:val="00905AB5"/>
    <w:rsid w:val="0090702F"/>
    <w:rsid w:val="0091560B"/>
    <w:rsid w:val="009257BB"/>
    <w:rsid w:val="00925966"/>
    <w:rsid w:val="00930441"/>
    <w:rsid w:val="00930E85"/>
    <w:rsid w:val="00940369"/>
    <w:rsid w:val="009456F0"/>
    <w:rsid w:val="00950051"/>
    <w:rsid w:val="0095274B"/>
    <w:rsid w:val="00954BF2"/>
    <w:rsid w:val="009555B5"/>
    <w:rsid w:val="00960B41"/>
    <w:rsid w:val="00971BF1"/>
    <w:rsid w:val="009738B5"/>
    <w:rsid w:val="00974685"/>
    <w:rsid w:val="00984C71"/>
    <w:rsid w:val="00986088"/>
    <w:rsid w:val="00990E64"/>
    <w:rsid w:val="0099656C"/>
    <w:rsid w:val="009A767D"/>
    <w:rsid w:val="009B3F47"/>
    <w:rsid w:val="009B453A"/>
    <w:rsid w:val="009B6237"/>
    <w:rsid w:val="009C5DAD"/>
    <w:rsid w:val="009D1F6A"/>
    <w:rsid w:val="009D21E0"/>
    <w:rsid w:val="009D2749"/>
    <w:rsid w:val="009E2808"/>
    <w:rsid w:val="009F6CA2"/>
    <w:rsid w:val="00A00C7B"/>
    <w:rsid w:val="00A044B8"/>
    <w:rsid w:val="00A06D36"/>
    <w:rsid w:val="00A21857"/>
    <w:rsid w:val="00A2541F"/>
    <w:rsid w:val="00A372B0"/>
    <w:rsid w:val="00A3766F"/>
    <w:rsid w:val="00A50D49"/>
    <w:rsid w:val="00A53F2B"/>
    <w:rsid w:val="00A6182D"/>
    <w:rsid w:val="00A753E8"/>
    <w:rsid w:val="00A8339B"/>
    <w:rsid w:val="00A84A55"/>
    <w:rsid w:val="00A85F9B"/>
    <w:rsid w:val="00A97D74"/>
    <w:rsid w:val="00AA536F"/>
    <w:rsid w:val="00AB3093"/>
    <w:rsid w:val="00AB3F23"/>
    <w:rsid w:val="00AB65CB"/>
    <w:rsid w:val="00AC018A"/>
    <w:rsid w:val="00AC1FF5"/>
    <w:rsid w:val="00AC4288"/>
    <w:rsid w:val="00AC627A"/>
    <w:rsid w:val="00AD18F4"/>
    <w:rsid w:val="00AF09EA"/>
    <w:rsid w:val="00AF1177"/>
    <w:rsid w:val="00B01925"/>
    <w:rsid w:val="00B05631"/>
    <w:rsid w:val="00B16339"/>
    <w:rsid w:val="00B21CF8"/>
    <w:rsid w:val="00B32764"/>
    <w:rsid w:val="00B33FF1"/>
    <w:rsid w:val="00B34328"/>
    <w:rsid w:val="00B42525"/>
    <w:rsid w:val="00B4334D"/>
    <w:rsid w:val="00B55258"/>
    <w:rsid w:val="00B57EEF"/>
    <w:rsid w:val="00B603F6"/>
    <w:rsid w:val="00B62B4C"/>
    <w:rsid w:val="00B64305"/>
    <w:rsid w:val="00B6469F"/>
    <w:rsid w:val="00B74EAC"/>
    <w:rsid w:val="00B750F6"/>
    <w:rsid w:val="00B81D6C"/>
    <w:rsid w:val="00B85859"/>
    <w:rsid w:val="00BA641A"/>
    <w:rsid w:val="00BA7F36"/>
    <w:rsid w:val="00BB757D"/>
    <w:rsid w:val="00BB76FB"/>
    <w:rsid w:val="00BD6468"/>
    <w:rsid w:val="00BD6C59"/>
    <w:rsid w:val="00BE1A25"/>
    <w:rsid w:val="00BE266A"/>
    <w:rsid w:val="00C040AB"/>
    <w:rsid w:val="00C22251"/>
    <w:rsid w:val="00C23E73"/>
    <w:rsid w:val="00C24AD0"/>
    <w:rsid w:val="00C444DA"/>
    <w:rsid w:val="00C45187"/>
    <w:rsid w:val="00C5067E"/>
    <w:rsid w:val="00C56B7C"/>
    <w:rsid w:val="00C7113E"/>
    <w:rsid w:val="00C73256"/>
    <w:rsid w:val="00C73530"/>
    <w:rsid w:val="00C748E0"/>
    <w:rsid w:val="00C829A5"/>
    <w:rsid w:val="00C925FA"/>
    <w:rsid w:val="00C9719A"/>
    <w:rsid w:val="00CA1FBB"/>
    <w:rsid w:val="00CA4933"/>
    <w:rsid w:val="00CB25FF"/>
    <w:rsid w:val="00CB67F4"/>
    <w:rsid w:val="00CC2FF5"/>
    <w:rsid w:val="00CC42E8"/>
    <w:rsid w:val="00CC4AA1"/>
    <w:rsid w:val="00CC5EEE"/>
    <w:rsid w:val="00CC73F3"/>
    <w:rsid w:val="00CD7760"/>
    <w:rsid w:val="00CD7B23"/>
    <w:rsid w:val="00CE7565"/>
    <w:rsid w:val="00CF670E"/>
    <w:rsid w:val="00CF7239"/>
    <w:rsid w:val="00D00AC3"/>
    <w:rsid w:val="00D0238B"/>
    <w:rsid w:val="00D028B4"/>
    <w:rsid w:val="00D20C2D"/>
    <w:rsid w:val="00D2206C"/>
    <w:rsid w:val="00D30CFD"/>
    <w:rsid w:val="00D359FB"/>
    <w:rsid w:val="00D37D08"/>
    <w:rsid w:val="00D45D12"/>
    <w:rsid w:val="00D6079A"/>
    <w:rsid w:val="00D62354"/>
    <w:rsid w:val="00D62AB7"/>
    <w:rsid w:val="00D63120"/>
    <w:rsid w:val="00D639BB"/>
    <w:rsid w:val="00D6440C"/>
    <w:rsid w:val="00D75BCD"/>
    <w:rsid w:val="00D75CE8"/>
    <w:rsid w:val="00D75D44"/>
    <w:rsid w:val="00D768E4"/>
    <w:rsid w:val="00D81CAF"/>
    <w:rsid w:val="00D9398D"/>
    <w:rsid w:val="00D97CAC"/>
    <w:rsid w:val="00D97D82"/>
    <w:rsid w:val="00DA2123"/>
    <w:rsid w:val="00DA420F"/>
    <w:rsid w:val="00DA6EB8"/>
    <w:rsid w:val="00DB5EF2"/>
    <w:rsid w:val="00DB64C1"/>
    <w:rsid w:val="00DB6747"/>
    <w:rsid w:val="00DB7F5D"/>
    <w:rsid w:val="00DC0B36"/>
    <w:rsid w:val="00DC3EE6"/>
    <w:rsid w:val="00DC5449"/>
    <w:rsid w:val="00DC7677"/>
    <w:rsid w:val="00DD2336"/>
    <w:rsid w:val="00DD4B22"/>
    <w:rsid w:val="00DD7438"/>
    <w:rsid w:val="00DE1D42"/>
    <w:rsid w:val="00DE6808"/>
    <w:rsid w:val="00DF3D9A"/>
    <w:rsid w:val="00DF3F5E"/>
    <w:rsid w:val="00DF5568"/>
    <w:rsid w:val="00E0331B"/>
    <w:rsid w:val="00E04BF3"/>
    <w:rsid w:val="00E138DB"/>
    <w:rsid w:val="00E143F6"/>
    <w:rsid w:val="00E25246"/>
    <w:rsid w:val="00E301A5"/>
    <w:rsid w:val="00E31919"/>
    <w:rsid w:val="00E51D33"/>
    <w:rsid w:val="00E62CFB"/>
    <w:rsid w:val="00E63909"/>
    <w:rsid w:val="00E64218"/>
    <w:rsid w:val="00E677C3"/>
    <w:rsid w:val="00E7093C"/>
    <w:rsid w:val="00E71DFD"/>
    <w:rsid w:val="00E72F12"/>
    <w:rsid w:val="00E7586D"/>
    <w:rsid w:val="00E810CB"/>
    <w:rsid w:val="00E816C0"/>
    <w:rsid w:val="00E85049"/>
    <w:rsid w:val="00E96FD1"/>
    <w:rsid w:val="00EA78A1"/>
    <w:rsid w:val="00EB7429"/>
    <w:rsid w:val="00EC61D0"/>
    <w:rsid w:val="00EC6BE9"/>
    <w:rsid w:val="00ED07AA"/>
    <w:rsid w:val="00ED3226"/>
    <w:rsid w:val="00EE08C0"/>
    <w:rsid w:val="00EE51E0"/>
    <w:rsid w:val="00EF0949"/>
    <w:rsid w:val="00F070E7"/>
    <w:rsid w:val="00F10485"/>
    <w:rsid w:val="00F11939"/>
    <w:rsid w:val="00F12249"/>
    <w:rsid w:val="00F12CBD"/>
    <w:rsid w:val="00F151F0"/>
    <w:rsid w:val="00F24F92"/>
    <w:rsid w:val="00F27E76"/>
    <w:rsid w:val="00F30F3D"/>
    <w:rsid w:val="00F36F74"/>
    <w:rsid w:val="00F408AF"/>
    <w:rsid w:val="00F42CED"/>
    <w:rsid w:val="00F4642A"/>
    <w:rsid w:val="00F54E37"/>
    <w:rsid w:val="00F608F3"/>
    <w:rsid w:val="00F61A49"/>
    <w:rsid w:val="00F62162"/>
    <w:rsid w:val="00F7556A"/>
    <w:rsid w:val="00F77B01"/>
    <w:rsid w:val="00F80FF2"/>
    <w:rsid w:val="00F83C22"/>
    <w:rsid w:val="00F84475"/>
    <w:rsid w:val="00F87A93"/>
    <w:rsid w:val="00F9549E"/>
    <w:rsid w:val="00F97A4B"/>
    <w:rsid w:val="00FA0CDA"/>
    <w:rsid w:val="00FA41F5"/>
    <w:rsid w:val="00FB4BA3"/>
    <w:rsid w:val="00FB681D"/>
    <w:rsid w:val="00FC225E"/>
    <w:rsid w:val="00FC3E79"/>
    <w:rsid w:val="00FC6337"/>
    <w:rsid w:val="00FE214B"/>
    <w:rsid w:val="00FE351D"/>
    <w:rsid w:val="00FE35D1"/>
    <w:rsid w:val="00FF753E"/>
    <w:rsid w:val="00FF7E4F"/>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B3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177"/>
    <w:rPr>
      <w:sz w:val="24"/>
      <w:szCs w:val="24"/>
    </w:rPr>
  </w:style>
  <w:style w:type="paragraph" w:styleId="Heading1">
    <w:name w:val="heading 1"/>
    <w:basedOn w:val="Normal"/>
    <w:next w:val="Normal"/>
    <w:qFormat/>
    <w:rsid w:val="00954BF2"/>
    <w:pPr>
      <w:keepNext/>
      <w:spacing w:before="60" w:after="60"/>
      <w:outlineLvl w:val="0"/>
    </w:pPr>
    <w:rPr>
      <w:rFonts w:ascii="Arial" w:hAnsi="Arial" w:cs="Arial"/>
      <w:b/>
      <w:bCs/>
      <w:noProof/>
      <w:kern w:val="32"/>
      <w:sz w:val="28"/>
      <w:szCs w:val="28"/>
    </w:rPr>
  </w:style>
  <w:style w:type="paragraph" w:styleId="Heading2">
    <w:name w:val="heading 2"/>
    <w:basedOn w:val="Normal"/>
    <w:next w:val="Normal"/>
    <w:link w:val="Heading2Char"/>
    <w:semiHidden/>
    <w:unhideWhenUsed/>
    <w:qFormat/>
    <w:rsid w:val="00B55258"/>
    <w:pPr>
      <w:keepNext/>
      <w:keepLines/>
      <w:spacing w:before="40"/>
      <w:outlineLvl w:val="1"/>
    </w:pPr>
    <w:rPr>
      <w:rFonts w:asciiTheme="majorHAnsi" w:eastAsiaTheme="majorEastAsia" w:hAnsiTheme="majorHAnsi" w:cstheme="majorBidi"/>
      <w:color w:val="2C3E7C" w:themeColor="accent1" w:themeShade="BF"/>
      <w:sz w:val="26"/>
      <w:szCs w:val="26"/>
    </w:rPr>
  </w:style>
  <w:style w:type="paragraph" w:styleId="Heading3">
    <w:name w:val="heading 3"/>
    <w:basedOn w:val="Normal0"/>
    <w:next w:val="Normal"/>
    <w:link w:val="Heading3Char"/>
    <w:qFormat/>
    <w:rsid w:val="00954BF2"/>
    <w:pPr>
      <w:spacing w:before="60" w:after="60"/>
      <w:outlineLvl w:val="2"/>
    </w:pPr>
    <w:rPr>
      <w:rFonts w:asciiTheme="minorHAnsi" w:hAnsiTheme="minorHAnsi" w:cstheme="minorHAnsi"/>
      <w:b/>
      <w:bCs/>
      <w:caps/>
      <w:color w:val="125872" w:themeColor="accent5"/>
      <w:sz w:val="24"/>
    </w:rPr>
  </w:style>
  <w:style w:type="paragraph" w:styleId="Heading4">
    <w:name w:val="heading 4"/>
    <w:basedOn w:val="Normal"/>
    <w:qFormat/>
    <w:rsid w:val="005C38E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5BEF"/>
    <w:pPr>
      <w:tabs>
        <w:tab w:val="center" w:pos="4153"/>
        <w:tab w:val="right" w:pos="8306"/>
      </w:tabs>
    </w:pPr>
  </w:style>
  <w:style w:type="paragraph" w:styleId="Footer">
    <w:name w:val="footer"/>
    <w:basedOn w:val="Normal"/>
    <w:link w:val="FooterChar"/>
    <w:uiPriority w:val="99"/>
    <w:rsid w:val="00545BEF"/>
    <w:pPr>
      <w:tabs>
        <w:tab w:val="center" w:pos="4153"/>
        <w:tab w:val="right" w:pos="8306"/>
      </w:tabs>
    </w:pPr>
  </w:style>
  <w:style w:type="paragraph" w:styleId="NormalWeb">
    <w:name w:val="Normal (Web)"/>
    <w:basedOn w:val="Normal"/>
    <w:uiPriority w:val="99"/>
    <w:rsid w:val="005C38E2"/>
    <w:pPr>
      <w:spacing w:before="100" w:beforeAutospacing="1" w:after="100" w:afterAutospacing="1"/>
    </w:pPr>
  </w:style>
  <w:style w:type="table" w:styleId="TableGrid">
    <w:name w:val="Table Grid"/>
    <w:basedOn w:val="TableNormal"/>
    <w:rsid w:val="005C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5C38E2"/>
    <w:rPr>
      <w:vertAlign w:val="superscript"/>
    </w:rPr>
  </w:style>
  <w:style w:type="character" w:styleId="Hyperlink">
    <w:name w:val="Hyperlink"/>
    <w:uiPriority w:val="99"/>
    <w:rsid w:val="002D5EFA"/>
    <w:rPr>
      <w:color w:val="0000FF"/>
      <w:u w:val="single"/>
    </w:rPr>
  </w:style>
  <w:style w:type="character" w:styleId="CommentReference">
    <w:name w:val="annotation reference"/>
    <w:semiHidden/>
    <w:rsid w:val="00F03B63"/>
    <w:rPr>
      <w:sz w:val="16"/>
      <w:szCs w:val="16"/>
    </w:rPr>
  </w:style>
  <w:style w:type="paragraph" w:styleId="CommentText">
    <w:name w:val="annotation text"/>
    <w:basedOn w:val="Normal"/>
    <w:semiHidden/>
    <w:rsid w:val="00F03B63"/>
    <w:rPr>
      <w:sz w:val="20"/>
      <w:szCs w:val="20"/>
    </w:rPr>
  </w:style>
  <w:style w:type="paragraph" w:styleId="CommentSubject">
    <w:name w:val="annotation subject"/>
    <w:basedOn w:val="CommentText"/>
    <w:next w:val="CommentText"/>
    <w:semiHidden/>
    <w:rsid w:val="00F03B63"/>
    <w:rPr>
      <w:b/>
      <w:bCs/>
    </w:rPr>
  </w:style>
  <w:style w:type="paragraph" w:styleId="BalloonText">
    <w:name w:val="Balloon Text"/>
    <w:basedOn w:val="Normal"/>
    <w:semiHidden/>
    <w:rsid w:val="00F03B63"/>
    <w:rPr>
      <w:rFonts w:ascii="Tahoma" w:hAnsi="Tahoma" w:cs="Tahoma"/>
      <w:sz w:val="16"/>
      <w:szCs w:val="16"/>
    </w:rPr>
  </w:style>
  <w:style w:type="character" w:styleId="FollowedHyperlink">
    <w:name w:val="FollowedHyperlink"/>
    <w:rsid w:val="00EE3DEE"/>
    <w:rPr>
      <w:color w:val="800080"/>
      <w:u w:val="single"/>
    </w:rPr>
  </w:style>
  <w:style w:type="paragraph" w:styleId="DocumentMap">
    <w:name w:val="Document Map"/>
    <w:basedOn w:val="Normal"/>
    <w:semiHidden/>
    <w:rsid w:val="005D1FA6"/>
    <w:pPr>
      <w:shd w:val="clear" w:color="auto" w:fill="000080"/>
    </w:pPr>
    <w:rPr>
      <w:rFonts w:ascii="Tahoma" w:hAnsi="Tahoma" w:cs="Tahoma"/>
      <w:sz w:val="20"/>
      <w:szCs w:val="20"/>
    </w:rPr>
  </w:style>
  <w:style w:type="paragraph" w:styleId="NormalIndent">
    <w:name w:val="Normal Indent"/>
    <w:basedOn w:val="Normal0"/>
    <w:rsid w:val="00D21C59"/>
    <w:pPr>
      <w:ind w:left="567"/>
    </w:pPr>
    <w:rPr>
      <w:sz w:val="22"/>
      <w:szCs w:val="20"/>
      <w:lang w:eastAsia="en-US"/>
    </w:rPr>
  </w:style>
  <w:style w:type="paragraph" w:customStyle="1" w:styleId="Normal0">
    <w:name w:val="Normal_0"/>
    <w:qFormat/>
    <w:rsid w:val="00F54E6F"/>
    <w:rPr>
      <w:rFonts w:ascii="Arial" w:hAnsi="Arial"/>
      <w:szCs w:val="24"/>
    </w:rPr>
  </w:style>
  <w:style w:type="paragraph" w:customStyle="1" w:styleId="Footer0">
    <w:name w:val="Footer_0"/>
    <w:basedOn w:val="Normal0"/>
    <w:rsid w:val="00471A60"/>
    <w:pPr>
      <w:tabs>
        <w:tab w:val="center" w:pos="4153"/>
        <w:tab w:val="right" w:pos="8306"/>
      </w:tabs>
    </w:pPr>
  </w:style>
  <w:style w:type="paragraph" w:customStyle="1" w:styleId="NormalWeb0">
    <w:name w:val="Normal (Web)_0"/>
    <w:basedOn w:val="Normal0"/>
    <w:pPr>
      <w:spacing w:before="100" w:beforeAutospacing="1" w:after="100" w:afterAutospacing="1"/>
    </w:pPr>
  </w:style>
  <w:style w:type="paragraph" w:customStyle="1" w:styleId="NormalIndent0">
    <w:name w:val="Normal Indent_0"/>
    <w:basedOn w:val="Normal00"/>
    <w:rsid w:val="00D21C59"/>
    <w:pPr>
      <w:ind w:left="567"/>
    </w:pPr>
    <w:rPr>
      <w:sz w:val="22"/>
      <w:szCs w:val="20"/>
      <w:lang w:eastAsia="en-US"/>
    </w:rPr>
  </w:style>
  <w:style w:type="paragraph" w:customStyle="1" w:styleId="Normal00">
    <w:name w:val="Normal_0_0"/>
    <w:qFormat/>
    <w:rsid w:val="00F54E6F"/>
    <w:rPr>
      <w:rFonts w:ascii="Arial" w:hAnsi="Arial"/>
      <w:szCs w:val="24"/>
    </w:rPr>
  </w:style>
  <w:style w:type="paragraph" w:customStyle="1" w:styleId="Footer00">
    <w:name w:val="Footer_0_0"/>
    <w:basedOn w:val="Normal00"/>
    <w:rsid w:val="00471A60"/>
    <w:pPr>
      <w:tabs>
        <w:tab w:val="center" w:pos="4153"/>
        <w:tab w:val="right" w:pos="8306"/>
      </w:tabs>
    </w:pPr>
  </w:style>
  <w:style w:type="paragraph" w:customStyle="1" w:styleId="NormalWeb00">
    <w:name w:val="Normal (Web)_0_0"/>
    <w:basedOn w:val="Normal00"/>
    <w:pPr>
      <w:spacing w:before="100" w:beforeAutospacing="1" w:after="100" w:afterAutospacing="1"/>
    </w:pPr>
  </w:style>
  <w:style w:type="paragraph" w:customStyle="1" w:styleId="NormalIndent1">
    <w:name w:val="Normal Indent_1"/>
    <w:basedOn w:val="Normal1"/>
    <w:rsid w:val="00D21C59"/>
    <w:pPr>
      <w:ind w:left="567"/>
    </w:pPr>
    <w:rPr>
      <w:sz w:val="22"/>
      <w:szCs w:val="20"/>
      <w:lang w:eastAsia="en-US"/>
    </w:rPr>
  </w:style>
  <w:style w:type="paragraph" w:customStyle="1" w:styleId="Normal1">
    <w:name w:val="Normal_1"/>
    <w:qFormat/>
    <w:rsid w:val="00F54E6F"/>
    <w:rPr>
      <w:rFonts w:ascii="Arial" w:hAnsi="Arial"/>
      <w:szCs w:val="24"/>
    </w:rPr>
  </w:style>
  <w:style w:type="paragraph" w:customStyle="1" w:styleId="Footer1">
    <w:name w:val="Footer_1"/>
    <w:basedOn w:val="Normal1"/>
    <w:rsid w:val="00471A60"/>
    <w:pPr>
      <w:tabs>
        <w:tab w:val="center" w:pos="4153"/>
        <w:tab w:val="right" w:pos="8306"/>
      </w:tabs>
    </w:pPr>
  </w:style>
  <w:style w:type="paragraph" w:customStyle="1" w:styleId="NormalWeb1">
    <w:name w:val="Normal (Web)_1"/>
    <w:basedOn w:val="Normal1"/>
    <w:pPr>
      <w:spacing w:before="100" w:beforeAutospacing="1" w:after="100" w:afterAutospacing="1"/>
    </w:pPr>
  </w:style>
  <w:style w:type="paragraph" w:customStyle="1" w:styleId="NormalIndent2">
    <w:name w:val="Normal Indent_2"/>
    <w:basedOn w:val="Normal2"/>
    <w:rsid w:val="00D21C59"/>
    <w:pPr>
      <w:ind w:left="567"/>
    </w:pPr>
    <w:rPr>
      <w:sz w:val="22"/>
      <w:szCs w:val="20"/>
      <w:lang w:eastAsia="en-US"/>
    </w:rPr>
  </w:style>
  <w:style w:type="paragraph" w:customStyle="1" w:styleId="Normal2">
    <w:name w:val="Normal_2"/>
    <w:qFormat/>
    <w:rsid w:val="00F54E6F"/>
    <w:rPr>
      <w:rFonts w:ascii="Arial" w:hAnsi="Arial"/>
      <w:szCs w:val="24"/>
    </w:rPr>
  </w:style>
  <w:style w:type="paragraph" w:customStyle="1" w:styleId="Footer2">
    <w:name w:val="Footer_2"/>
    <w:basedOn w:val="Normal2"/>
    <w:rsid w:val="00471A60"/>
    <w:pPr>
      <w:tabs>
        <w:tab w:val="center" w:pos="4153"/>
        <w:tab w:val="right" w:pos="8306"/>
      </w:tabs>
    </w:pPr>
  </w:style>
  <w:style w:type="paragraph" w:customStyle="1" w:styleId="NormalWeb2">
    <w:name w:val="Normal (Web)_2"/>
    <w:basedOn w:val="Normal2"/>
    <w:pPr>
      <w:spacing w:before="100" w:beforeAutospacing="1" w:after="100" w:afterAutospacing="1"/>
    </w:pPr>
  </w:style>
  <w:style w:type="paragraph" w:customStyle="1" w:styleId="NormalIndent3">
    <w:name w:val="Normal Indent_3"/>
    <w:basedOn w:val="Normal3"/>
    <w:rsid w:val="00D21C59"/>
    <w:pPr>
      <w:ind w:left="567"/>
    </w:pPr>
    <w:rPr>
      <w:sz w:val="22"/>
      <w:szCs w:val="20"/>
      <w:lang w:eastAsia="en-US"/>
    </w:rPr>
  </w:style>
  <w:style w:type="paragraph" w:customStyle="1" w:styleId="Normal3">
    <w:name w:val="Normal_3"/>
    <w:qFormat/>
    <w:rsid w:val="00F54E6F"/>
    <w:rPr>
      <w:rFonts w:ascii="Arial" w:hAnsi="Arial"/>
      <w:szCs w:val="24"/>
    </w:rPr>
  </w:style>
  <w:style w:type="paragraph" w:customStyle="1" w:styleId="Footer3">
    <w:name w:val="Footer_3"/>
    <w:basedOn w:val="Normal3"/>
    <w:rsid w:val="00471A60"/>
    <w:pPr>
      <w:tabs>
        <w:tab w:val="center" w:pos="4153"/>
        <w:tab w:val="right" w:pos="8306"/>
      </w:tabs>
    </w:pPr>
  </w:style>
  <w:style w:type="paragraph" w:customStyle="1" w:styleId="NormalWeb3">
    <w:name w:val="Normal (Web)_3"/>
    <w:basedOn w:val="Normal3"/>
    <w:pPr>
      <w:spacing w:before="100" w:beforeAutospacing="1" w:after="100" w:afterAutospacing="1"/>
    </w:pPr>
  </w:style>
  <w:style w:type="paragraph" w:customStyle="1" w:styleId="NormalIndent4">
    <w:name w:val="Normal Indent_4"/>
    <w:basedOn w:val="Normal4"/>
    <w:rsid w:val="00D21C59"/>
    <w:pPr>
      <w:ind w:left="567"/>
    </w:pPr>
    <w:rPr>
      <w:sz w:val="22"/>
      <w:szCs w:val="20"/>
      <w:lang w:eastAsia="en-US"/>
    </w:rPr>
  </w:style>
  <w:style w:type="paragraph" w:customStyle="1" w:styleId="Normal4">
    <w:name w:val="Normal_4"/>
    <w:qFormat/>
    <w:rsid w:val="00F54E6F"/>
    <w:rPr>
      <w:rFonts w:ascii="Arial" w:hAnsi="Arial"/>
      <w:szCs w:val="24"/>
    </w:rPr>
  </w:style>
  <w:style w:type="paragraph" w:customStyle="1" w:styleId="Footer4">
    <w:name w:val="Footer_4"/>
    <w:basedOn w:val="Normal4"/>
    <w:rsid w:val="00471A60"/>
    <w:pPr>
      <w:tabs>
        <w:tab w:val="center" w:pos="4153"/>
        <w:tab w:val="right" w:pos="8306"/>
      </w:tabs>
    </w:pPr>
  </w:style>
  <w:style w:type="paragraph" w:customStyle="1" w:styleId="NormalWeb4">
    <w:name w:val="Normal (Web)_4"/>
    <w:basedOn w:val="Normal4"/>
    <w:pPr>
      <w:spacing w:before="100" w:beforeAutospacing="1" w:after="100" w:afterAutospacing="1"/>
    </w:pPr>
  </w:style>
  <w:style w:type="paragraph" w:customStyle="1" w:styleId="NormalIndent5">
    <w:name w:val="Normal Indent_5"/>
    <w:basedOn w:val="Normal5"/>
    <w:rsid w:val="00D21C59"/>
    <w:pPr>
      <w:ind w:left="567"/>
    </w:pPr>
    <w:rPr>
      <w:sz w:val="22"/>
      <w:szCs w:val="20"/>
      <w:lang w:eastAsia="en-US"/>
    </w:rPr>
  </w:style>
  <w:style w:type="paragraph" w:customStyle="1" w:styleId="Normal5">
    <w:name w:val="Normal_5"/>
    <w:qFormat/>
    <w:rsid w:val="00F54E6F"/>
    <w:rPr>
      <w:rFonts w:ascii="Arial" w:hAnsi="Arial"/>
      <w:szCs w:val="24"/>
    </w:rPr>
  </w:style>
  <w:style w:type="paragraph" w:customStyle="1" w:styleId="Footer5">
    <w:name w:val="Footer_5"/>
    <w:basedOn w:val="Normal5"/>
    <w:rsid w:val="00471A60"/>
    <w:pPr>
      <w:tabs>
        <w:tab w:val="center" w:pos="4153"/>
        <w:tab w:val="right" w:pos="8306"/>
      </w:tabs>
    </w:pPr>
  </w:style>
  <w:style w:type="paragraph" w:customStyle="1" w:styleId="NormalWeb5">
    <w:name w:val="Normal (Web)_5"/>
    <w:basedOn w:val="Normal5"/>
    <w:pPr>
      <w:spacing w:before="100" w:beforeAutospacing="1" w:after="100" w:afterAutospacing="1"/>
    </w:pPr>
  </w:style>
  <w:style w:type="paragraph" w:customStyle="1" w:styleId="NormalIndent6">
    <w:name w:val="Normal Indent_6"/>
    <w:basedOn w:val="Normal6"/>
    <w:rsid w:val="00D21C59"/>
    <w:pPr>
      <w:ind w:left="567"/>
    </w:pPr>
    <w:rPr>
      <w:sz w:val="22"/>
      <w:szCs w:val="20"/>
      <w:lang w:eastAsia="en-US"/>
    </w:rPr>
  </w:style>
  <w:style w:type="paragraph" w:customStyle="1" w:styleId="Normal6">
    <w:name w:val="Normal_6"/>
    <w:qFormat/>
    <w:rsid w:val="00F54E6F"/>
    <w:rPr>
      <w:rFonts w:ascii="Arial" w:hAnsi="Arial"/>
      <w:szCs w:val="24"/>
    </w:rPr>
  </w:style>
  <w:style w:type="paragraph" w:customStyle="1" w:styleId="Footer6">
    <w:name w:val="Footer_6"/>
    <w:basedOn w:val="Normal6"/>
    <w:rsid w:val="00471A60"/>
    <w:pPr>
      <w:tabs>
        <w:tab w:val="center" w:pos="4153"/>
        <w:tab w:val="right" w:pos="8306"/>
      </w:tabs>
    </w:pPr>
  </w:style>
  <w:style w:type="paragraph" w:customStyle="1" w:styleId="NormalWeb6">
    <w:name w:val="Normal (Web)_6"/>
    <w:basedOn w:val="Normal6"/>
    <w:pPr>
      <w:spacing w:before="100" w:beforeAutospacing="1" w:after="100" w:afterAutospacing="1"/>
    </w:pPr>
  </w:style>
  <w:style w:type="paragraph" w:customStyle="1" w:styleId="NormalIndent7">
    <w:name w:val="Normal Indent_7"/>
    <w:basedOn w:val="Normal7"/>
    <w:rsid w:val="00D21C59"/>
    <w:pPr>
      <w:ind w:left="567"/>
    </w:pPr>
    <w:rPr>
      <w:sz w:val="22"/>
      <w:szCs w:val="20"/>
      <w:lang w:eastAsia="en-US"/>
    </w:rPr>
  </w:style>
  <w:style w:type="paragraph" w:customStyle="1" w:styleId="Normal7">
    <w:name w:val="Normal_7"/>
    <w:qFormat/>
    <w:rsid w:val="00F54E6F"/>
    <w:rPr>
      <w:rFonts w:ascii="Arial" w:hAnsi="Arial"/>
      <w:szCs w:val="24"/>
    </w:rPr>
  </w:style>
  <w:style w:type="paragraph" w:customStyle="1" w:styleId="Footer7">
    <w:name w:val="Footer_7"/>
    <w:basedOn w:val="Normal7"/>
    <w:rsid w:val="00471A60"/>
    <w:pPr>
      <w:tabs>
        <w:tab w:val="center" w:pos="4153"/>
        <w:tab w:val="right" w:pos="8306"/>
      </w:tabs>
    </w:pPr>
  </w:style>
  <w:style w:type="paragraph" w:customStyle="1" w:styleId="NormalWeb7">
    <w:name w:val="Normal (Web)_7"/>
    <w:basedOn w:val="Normal7"/>
    <w:pPr>
      <w:spacing w:before="100" w:beforeAutospacing="1" w:after="100" w:afterAutospacing="1"/>
    </w:pPr>
  </w:style>
  <w:style w:type="paragraph" w:customStyle="1" w:styleId="NormalIndent8">
    <w:name w:val="Normal Indent_8"/>
    <w:basedOn w:val="Normal8"/>
    <w:rsid w:val="00D21C59"/>
    <w:pPr>
      <w:ind w:left="567"/>
    </w:pPr>
    <w:rPr>
      <w:sz w:val="22"/>
      <w:szCs w:val="20"/>
      <w:lang w:eastAsia="en-US"/>
    </w:rPr>
  </w:style>
  <w:style w:type="paragraph" w:customStyle="1" w:styleId="Normal8">
    <w:name w:val="Normal_8"/>
    <w:qFormat/>
    <w:rsid w:val="00F54E6F"/>
    <w:rPr>
      <w:rFonts w:ascii="Arial" w:hAnsi="Arial"/>
      <w:szCs w:val="24"/>
    </w:rPr>
  </w:style>
  <w:style w:type="paragraph" w:customStyle="1" w:styleId="Footer8">
    <w:name w:val="Footer_8"/>
    <w:basedOn w:val="Normal8"/>
    <w:rsid w:val="00471A60"/>
    <w:pPr>
      <w:tabs>
        <w:tab w:val="center" w:pos="4153"/>
        <w:tab w:val="right" w:pos="8306"/>
      </w:tabs>
    </w:pPr>
  </w:style>
  <w:style w:type="paragraph" w:customStyle="1" w:styleId="NormalWeb8">
    <w:name w:val="Normal (Web)_8"/>
    <w:basedOn w:val="Normal8"/>
    <w:pPr>
      <w:spacing w:before="100" w:beforeAutospacing="1" w:after="100" w:afterAutospacing="1"/>
    </w:pPr>
  </w:style>
  <w:style w:type="paragraph" w:customStyle="1" w:styleId="NormalIndent9">
    <w:name w:val="Normal Indent_9"/>
    <w:basedOn w:val="Normal9"/>
    <w:rsid w:val="00D21C59"/>
    <w:pPr>
      <w:ind w:left="567"/>
    </w:pPr>
    <w:rPr>
      <w:sz w:val="22"/>
      <w:szCs w:val="20"/>
      <w:lang w:eastAsia="en-US"/>
    </w:rPr>
  </w:style>
  <w:style w:type="paragraph" w:customStyle="1" w:styleId="Normal9">
    <w:name w:val="Normal_9"/>
    <w:qFormat/>
    <w:rsid w:val="00F54E6F"/>
    <w:rPr>
      <w:rFonts w:ascii="Arial" w:hAnsi="Arial"/>
      <w:szCs w:val="24"/>
    </w:rPr>
  </w:style>
  <w:style w:type="paragraph" w:customStyle="1" w:styleId="Footer9">
    <w:name w:val="Footer_9"/>
    <w:basedOn w:val="Normal9"/>
    <w:rsid w:val="00471A60"/>
    <w:pPr>
      <w:tabs>
        <w:tab w:val="center" w:pos="4153"/>
        <w:tab w:val="right" w:pos="8306"/>
      </w:tabs>
    </w:pPr>
  </w:style>
  <w:style w:type="paragraph" w:customStyle="1" w:styleId="NormalWeb9">
    <w:name w:val="Normal (Web)_9"/>
    <w:basedOn w:val="Normal9"/>
    <w:pPr>
      <w:spacing w:before="100" w:beforeAutospacing="1" w:after="100" w:afterAutospacing="1"/>
    </w:pPr>
  </w:style>
  <w:style w:type="paragraph" w:customStyle="1" w:styleId="NormalIndent10">
    <w:name w:val="Normal Indent_10"/>
    <w:basedOn w:val="Normal10"/>
    <w:rsid w:val="00D21C59"/>
    <w:pPr>
      <w:ind w:left="567"/>
    </w:pPr>
    <w:rPr>
      <w:sz w:val="22"/>
      <w:szCs w:val="20"/>
      <w:lang w:eastAsia="en-US"/>
    </w:rPr>
  </w:style>
  <w:style w:type="paragraph" w:customStyle="1" w:styleId="Normal10">
    <w:name w:val="Normal_10"/>
    <w:qFormat/>
    <w:rsid w:val="00F54E6F"/>
    <w:rPr>
      <w:rFonts w:ascii="Arial" w:hAnsi="Arial"/>
      <w:szCs w:val="24"/>
    </w:rPr>
  </w:style>
  <w:style w:type="paragraph" w:customStyle="1" w:styleId="Footer10">
    <w:name w:val="Footer_10"/>
    <w:basedOn w:val="Normal10"/>
    <w:rsid w:val="00471A60"/>
    <w:pPr>
      <w:tabs>
        <w:tab w:val="center" w:pos="4153"/>
        <w:tab w:val="right" w:pos="8306"/>
      </w:tabs>
    </w:pPr>
  </w:style>
  <w:style w:type="paragraph" w:customStyle="1" w:styleId="NormalWeb10">
    <w:name w:val="Normal (Web)_10"/>
    <w:basedOn w:val="Normal10"/>
    <w:pPr>
      <w:spacing w:before="100" w:beforeAutospacing="1" w:after="100" w:afterAutospacing="1"/>
    </w:pPr>
  </w:style>
  <w:style w:type="paragraph" w:customStyle="1" w:styleId="NormalIndent11">
    <w:name w:val="Normal Indent_11"/>
    <w:basedOn w:val="Normal11"/>
    <w:rsid w:val="00D21C59"/>
    <w:pPr>
      <w:ind w:left="567"/>
    </w:pPr>
    <w:rPr>
      <w:sz w:val="22"/>
      <w:szCs w:val="20"/>
      <w:lang w:eastAsia="en-US"/>
    </w:rPr>
  </w:style>
  <w:style w:type="paragraph" w:customStyle="1" w:styleId="Normal11">
    <w:name w:val="Normal_11"/>
    <w:qFormat/>
    <w:rsid w:val="00F54E6F"/>
    <w:rPr>
      <w:rFonts w:ascii="Arial" w:hAnsi="Arial"/>
      <w:szCs w:val="24"/>
    </w:rPr>
  </w:style>
  <w:style w:type="paragraph" w:customStyle="1" w:styleId="Footer11">
    <w:name w:val="Footer_11"/>
    <w:basedOn w:val="Normal11"/>
    <w:rsid w:val="00471A60"/>
    <w:pPr>
      <w:tabs>
        <w:tab w:val="center" w:pos="4153"/>
        <w:tab w:val="right" w:pos="8306"/>
      </w:tabs>
    </w:pPr>
  </w:style>
  <w:style w:type="paragraph" w:customStyle="1" w:styleId="NormalWeb11">
    <w:name w:val="Normal (Web)_11"/>
    <w:basedOn w:val="Normal11"/>
    <w:pPr>
      <w:spacing w:before="100" w:beforeAutospacing="1" w:after="100" w:afterAutospacing="1"/>
    </w:pPr>
  </w:style>
  <w:style w:type="paragraph" w:customStyle="1" w:styleId="NormalIndent12">
    <w:name w:val="Normal Indent_12"/>
    <w:basedOn w:val="Normal12"/>
    <w:rsid w:val="00D21C59"/>
    <w:pPr>
      <w:ind w:left="567"/>
    </w:pPr>
    <w:rPr>
      <w:sz w:val="22"/>
      <w:szCs w:val="20"/>
      <w:lang w:eastAsia="en-US"/>
    </w:rPr>
  </w:style>
  <w:style w:type="paragraph" w:customStyle="1" w:styleId="Normal12">
    <w:name w:val="Normal_12"/>
    <w:qFormat/>
    <w:rsid w:val="00F54E6F"/>
    <w:rPr>
      <w:rFonts w:ascii="Arial" w:hAnsi="Arial"/>
      <w:szCs w:val="24"/>
    </w:rPr>
  </w:style>
  <w:style w:type="paragraph" w:customStyle="1" w:styleId="Footer12">
    <w:name w:val="Footer_12"/>
    <w:basedOn w:val="Normal12"/>
    <w:rsid w:val="00471A60"/>
    <w:pPr>
      <w:tabs>
        <w:tab w:val="center" w:pos="4153"/>
        <w:tab w:val="right" w:pos="8306"/>
      </w:tabs>
    </w:pPr>
  </w:style>
  <w:style w:type="paragraph" w:customStyle="1" w:styleId="NormalWeb12">
    <w:name w:val="Normal (Web)_12"/>
    <w:basedOn w:val="Normal12"/>
    <w:pPr>
      <w:spacing w:before="100" w:beforeAutospacing="1" w:after="100" w:afterAutospacing="1"/>
    </w:pPr>
  </w:style>
  <w:style w:type="paragraph" w:customStyle="1" w:styleId="NormalIndent13">
    <w:name w:val="Normal Indent_13"/>
    <w:basedOn w:val="Normal13"/>
    <w:rsid w:val="00D21C59"/>
    <w:pPr>
      <w:ind w:left="567"/>
    </w:pPr>
    <w:rPr>
      <w:sz w:val="22"/>
      <w:szCs w:val="20"/>
      <w:lang w:eastAsia="en-US"/>
    </w:rPr>
  </w:style>
  <w:style w:type="paragraph" w:customStyle="1" w:styleId="Normal13">
    <w:name w:val="Normal_13"/>
    <w:qFormat/>
    <w:rsid w:val="00F54E6F"/>
    <w:rPr>
      <w:rFonts w:ascii="Arial" w:hAnsi="Arial"/>
      <w:szCs w:val="24"/>
    </w:rPr>
  </w:style>
  <w:style w:type="paragraph" w:customStyle="1" w:styleId="Footer13">
    <w:name w:val="Footer_13"/>
    <w:basedOn w:val="Normal13"/>
    <w:rsid w:val="00471A60"/>
    <w:pPr>
      <w:tabs>
        <w:tab w:val="center" w:pos="4153"/>
        <w:tab w:val="right" w:pos="8306"/>
      </w:tabs>
    </w:pPr>
  </w:style>
  <w:style w:type="paragraph" w:customStyle="1" w:styleId="NormalWeb13">
    <w:name w:val="Normal (Web)_13"/>
    <w:basedOn w:val="Normal13"/>
    <w:pPr>
      <w:spacing w:before="100" w:beforeAutospacing="1" w:after="100" w:afterAutospacing="1"/>
    </w:pPr>
  </w:style>
  <w:style w:type="paragraph" w:customStyle="1" w:styleId="NormalIndent14">
    <w:name w:val="Normal Indent_14"/>
    <w:basedOn w:val="Normal14"/>
    <w:rsid w:val="00D21C59"/>
    <w:pPr>
      <w:ind w:left="567"/>
    </w:pPr>
    <w:rPr>
      <w:sz w:val="22"/>
      <w:szCs w:val="20"/>
      <w:lang w:eastAsia="en-US"/>
    </w:rPr>
  </w:style>
  <w:style w:type="paragraph" w:customStyle="1" w:styleId="Normal14">
    <w:name w:val="Normal_14"/>
    <w:qFormat/>
    <w:rsid w:val="00F54E6F"/>
    <w:rPr>
      <w:rFonts w:ascii="Arial" w:hAnsi="Arial"/>
      <w:szCs w:val="24"/>
    </w:rPr>
  </w:style>
  <w:style w:type="paragraph" w:customStyle="1" w:styleId="Footer14">
    <w:name w:val="Footer_14"/>
    <w:basedOn w:val="Normal14"/>
    <w:rsid w:val="00471A60"/>
    <w:pPr>
      <w:tabs>
        <w:tab w:val="center" w:pos="4153"/>
        <w:tab w:val="right" w:pos="8306"/>
      </w:tabs>
    </w:pPr>
  </w:style>
  <w:style w:type="paragraph" w:customStyle="1" w:styleId="NormalWeb14">
    <w:name w:val="Normal (Web)_14"/>
    <w:basedOn w:val="Normal14"/>
    <w:pPr>
      <w:spacing w:before="100" w:beforeAutospacing="1" w:after="100" w:afterAutospacing="1"/>
    </w:pPr>
  </w:style>
  <w:style w:type="paragraph" w:customStyle="1" w:styleId="NormalIndent15">
    <w:name w:val="Normal Indent_15"/>
    <w:basedOn w:val="Normal15"/>
    <w:rsid w:val="00D21C59"/>
    <w:pPr>
      <w:ind w:left="567"/>
    </w:pPr>
    <w:rPr>
      <w:sz w:val="22"/>
      <w:szCs w:val="20"/>
      <w:lang w:eastAsia="en-US"/>
    </w:rPr>
  </w:style>
  <w:style w:type="paragraph" w:customStyle="1" w:styleId="Normal15">
    <w:name w:val="Normal_15"/>
    <w:qFormat/>
    <w:rsid w:val="00F54E6F"/>
    <w:rPr>
      <w:rFonts w:ascii="Arial" w:hAnsi="Arial"/>
      <w:szCs w:val="24"/>
    </w:rPr>
  </w:style>
  <w:style w:type="paragraph" w:customStyle="1" w:styleId="Footer15">
    <w:name w:val="Footer_15"/>
    <w:basedOn w:val="Normal15"/>
    <w:rsid w:val="00471A60"/>
    <w:pPr>
      <w:tabs>
        <w:tab w:val="center" w:pos="4153"/>
        <w:tab w:val="right" w:pos="8306"/>
      </w:tabs>
    </w:pPr>
  </w:style>
  <w:style w:type="paragraph" w:customStyle="1" w:styleId="NormalWeb15">
    <w:name w:val="Normal (Web)_15"/>
    <w:basedOn w:val="Normal15"/>
    <w:pPr>
      <w:spacing w:before="100" w:beforeAutospacing="1" w:after="100" w:afterAutospacing="1"/>
    </w:pPr>
  </w:style>
  <w:style w:type="paragraph" w:customStyle="1" w:styleId="NormalIndent16">
    <w:name w:val="Normal Indent_16"/>
    <w:basedOn w:val="Normal16"/>
    <w:rsid w:val="00D21C59"/>
    <w:pPr>
      <w:ind w:left="567"/>
    </w:pPr>
    <w:rPr>
      <w:sz w:val="22"/>
      <w:szCs w:val="20"/>
      <w:lang w:eastAsia="en-US"/>
    </w:rPr>
  </w:style>
  <w:style w:type="paragraph" w:customStyle="1" w:styleId="Normal16">
    <w:name w:val="Normal_16"/>
    <w:qFormat/>
    <w:rsid w:val="00F54E6F"/>
    <w:rPr>
      <w:rFonts w:ascii="Arial" w:hAnsi="Arial"/>
      <w:szCs w:val="24"/>
    </w:rPr>
  </w:style>
  <w:style w:type="paragraph" w:customStyle="1" w:styleId="Footer16">
    <w:name w:val="Footer_16"/>
    <w:basedOn w:val="Normal16"/>
    <w:rsid w:val="00471A60"/>
    <w:pPr>
      <w:tabs>
        <w:tab w:val="center" w:pos="4153"/>
        <w:tab w:val="right" w:pos="8306"/>
      </w:tabs>
    </w:pPr>
  </w:style>
  <w:style w:type="paragraph" w:customStyle="1" w:styleId="NormalWeb16">
    <w:name w:val="Normal (Web)_16"/>
    <w:basedOn w:val="Normal16"/>
    <w:pPr>
      <w:spacing w:before="100" w:beforeAutospacing="1" w:after="100" w:afterAutospacing="1"/>
    </w:pPr>
  </w:style>
  <w:style w:type="paragraph" w:customStyle="1" w:styleId="NormalIndent17">
    <w:name w:val="Normal Indent_17"/>
    <w:basedOn w:val="Normal17"/>
    <w:rsid w:val="00D21C59"/>
    <w:pPr>
      <w:ind w:left="567"/>
    </w:pPr>
    <w:rPr>
      <w:sz w:val="22"/>
      <w:szCs w:val="20"/>
      <w:lang w:eastAsia="en-US"/>
    </w:rPr>
  </w:style>
  <w:style w:type="paragraph" w:customStyle="1" w:styleId="Normal17">
    <w:name w:val="Normal_17"/>
    <w:qFormat/>
    <w:rsid w:val="00F54E6F"/>
    <w:rPr>
      <w:rFonts w:ascii="Arial" w:hAnsi="Arial"/>
      <w:szCs w:val="24"/>
    </w:rPr>
  </w:style>
  <w:style w:type="paragraph" w:customStyle="1" w:styleId="Footer17">
    <w:name w:val="Footer_17"/>
    <w:basedOn w:val="Normal17"/>
    <w:rsid w:val="00471A60"/>
    <w:pPr>
      <w:tabs>
        <w:tab w:val="center" w:pos="4153"/>
        <w:tab w:val="right" w:pos="8306"/>
      </w:tabs>
    </w:pPr>
  </w:style>
  <w:style w:type="paragraph" w:customStyle="1" w:styleId="NormalWeb17">
    <w:name w:val="Normal (Web)_17"/>
    <w:basedOn w:val="Normal17"/>
    <w:pPr>
      <w:spacing w:before="100" w:beforeAutospacing="1" w:after="100" w:afterAutospacing="1"/>
    </w:pPr>
  </w:style>
  <w:style w:type="paragraph" w:customStyle="1" w:styleId="NormalIndent18">
    <w:name w:val="Normal Indent_18"/>
    <w:basedOn w:val="Normal18"/>
    <w:rsid w:val="00D21C59"/>
    <w:pPr>
      <w:ind w:left="567"/>
    </w:pPr>
    <w:rPr>
      <w:sz w:val="22"/>
      <w:szCs w:val="20"/>
      <w:lang w:eastAsia="en-US"/>
    </w:rPr>
  </w:style>
  <w:style w:type="paragraph" w:customStyle="1" w:styleId="Normal18">
    <w:name w:val="Normal_18"/>
    <w:qFormat/>
    <w:rsid w:val="00F54E6F"/>
    <w:rPr>
      <w:rFonts w:ascii="Arial" w:hAnsi="Arial"/>
      <w:szCs w:val="24"/>
    </w:rPr>
  </w:style>
  <w:style w:type="paragraph" w:customStyle="1" w:styleId="Footer18">
    <w:name w:val="Footer_18"/>
    <w:basedOn w:val="Normal18"/>
    <w:rsid w:val="00471A60"/>
    <w:pPr>
      <w:tabs>
        <w:tab w:val="center" w:pos="4153"/>
        <w:tab w:val="right" w:pos="8306"/>
      </w:tabs>
    </w:pPr>
  </w:style>
  <w:style w:type="paragraph" w:customStyle="1" w:styleId="NormalWeb18">
    <w:name w:val="Normal (Web)_18"/>
    <w:basedOn w:val="Normal18"/>
    <w:pPr>
      <w:spacing w:before="100" w:beforeAutospacing="1" w:after="100" w:afterAutospacing="1"/>
    </w:pPr>
  </w:style>
  <w:style w:type="paragraph" w:customStyle="1" w:styleId="NormalIndent19">
    <w:name w:val="Normal Indent_19"/>
    <w:basedOn w:val="Normal19"/>
    <w:rsid w:val="00D21C59"/>
    <w:pPr>
      <w:ind w:left="567"/>
    </w:pPr>
    <w:rPr>
      <w:sz w:val="22"/>
      <w:szCs w:val="20"/>
      <w:lang w:eastAsia="en-US"/>
    </w:rPr>
  </w:style>
  <w:style w:type="paragraph" w:customStyle="1" w:styleId="Normal19">
    <w:name w:val="Normal_19"/>
    <w:qFormat/>
    <w:rsid w:val="00F54E6F"/>
    <w:rPr>
      <w:rFonts w:ascii="Arial" w:hAnsi="Arial"/>
      <w:szCs w:val="24"/>
    </w:rPr>
  </w:style>
  <w:style w:type="paragraph" w:customStyle="1" w:styleId="Footer19">
    <w:name w:val="Footer_19"/>
    <w:basedOn w:val="Normal19"/>
    <w:rsid w:val="00471A60"/>
    <w:pPr>
      <w:tabs>
        <w:tab w:val="center" w:pos="4153"/>
        <w:tab w:val="right" w:pos="8306"/>
      </w:tabs>
    </w:pPr>
  </w:style>
  <w:style w:type="paragraph" w:customStyle="1" w:styleId="NormalWeb19">
    <w:name w:val="Normal (Web)_19"/>
    <w:basedOn w:val="Normal19"/>
    <w:pPr>
      <w:spacing w:before="100" w:beforeAutospacing="1" w:after="100" w:afterAutospacing="1"/>
    </w:pPr>
  </w:style>
  <w:style w:type="paragraph" w:customStyle="1" w:styleId="NormalIndent20">
    <w:name w:val="Normal Indent_20"/>
    <w:basedOn w:val="Normal20"/>
    <w:rsid w:val="00D21C59"/>
    <w:pPr>
      <w:ind w:left="567"/>
    </w:pPr>
    <w:rPr>
      <w:sz w:val="22"/>
      <w:szCs w:val="20"/>
      <w:lang w:eastAsia="en-US"/>
    </w:rPr>
  </w:style>
  <w:style w:type="paragraph" w:customStyle="1" w:styleId="Normal20">
    <w:name w:val="Normal_20"/>
    <w:qFormat/>
    <w:rsid w:val="00F54E6F"/>
    <w:rPr>
      <w:rFonts w:ascii="Arial" w:hAnsi="Arial"/>
      <w:szCs w:val="24"/>
    </w:rPr>
  </w:style>
  <w:style w:type="paragraph" w:customStyle="1" w:styleId="Footer20">
    <w:name w:val="Footer_20"/>
    <w:basedOn w:val="Normal20"/>
    <w:rsid w:val="00471A60"/>
    <w:pPr>
      <w:tabs>
        <w:tab w:val="center" w:pos="4153"/>
        <w:tab w:val="right" w:pos="8306"/>
      </w:tabs>
    </w:pPr>
  </w:style>
  <w:style w:type="paragraph" w:customStyle="1" w:styleId="NormalWeb20">
    <w:name w:val="Normal (Web)_20"/>
    <w:basedOn w:val="Normal20"/>
    <w:pPr>
      <w:spacing w:before="100" w:beforeAutospacing="1" w:after="100" w:afterAutospacing="1"/>
    </w:pPr>
  </w:style>
  <w:style w:type="paragraph" w:customStyle="1" w:styleId="NormalIndent21">
    <w:name w:val="Normal Indent_21"/>
    <w:basedOn w:val="Normal21"/>
    <w:rsid w:val="00D21C59"/>
    <w:pPr>
      <w:ind w:left="567"/>
    </w:pPr>
    <w:rPr>
      <w:sz w:val="22"/>
      <w:szCs w:val="20"/>
      <w:lang w:eastAsia="en-US"/>
    </w:rPr>
  </w:style>
  <w:style w:type="paragraph" w:customStyle="1" w:styleId="Normal21">
    <w:name w:val="Normal_21"/>
    <w:qFormat/>
    <w:rsid w:val="00F54E6F"/>
    <w:rPr>
      <w:rFonts w:ascii="Arial" w:hAnsi="Arial"/>
      <w:szCs w:val="24"/>
    </w:rPr>
  </w:style>
  <w:style w:type="paragraph" w:customStyle="1" w:styleId="Footer21">
    <w:name w:val="Footer_21"/>
    <w:basedOn w:val="Normal21"/>
    <w:rsid w:val="00471A60"/>
    <w:pPr>
      <w:tabs>
        <w:tab w:val="center" w:pos="4153"/>
        <w:tab w:val="right" w:pos="8306"/>
      </w:tabs>
    </w:pPr>
  </w:style>
  <w:style w:type="paragraph" w:customStyle="1" w:styleId="NormalWeb21">
    <w:name w:val="Normal (Web)_21"/>
    <w:basedOn w:val="Normal21"/>
    <w:pPr>
      <w:spacing w:before="100" w:beforeAutospacing="1" w:after="100" w:afterAutospacing="1"/>
    </w:pPr>
  </w:style>
  <w:style w:type="paragraph" w:customStyle="1" w:styleId="NormalIndent22">
    <w:name w:val="Normal Indent_22"/>
    <w:basedOn w:val="Normal22"/>
    <w:rsid w:val="00D21C59"/>
    <w:pPr>
      <w:ind w:left="567"/>
    </w:pPr>
    <w:rPr>
      <w:sz w:val="22"/>
      <w:szCs w:val="20"/>
      <w:lang w:eastAsia="en-US"/>
    </w:rPr>
  </w:style>
  <w:style w:type="paragraph" w:customStyle="1" w:styleId="Normal22">
    <w:name w:val="Normal_22"/>
    <w:qFormat/>
    <w:rsid w:val="00F54E6F"/>
    <w:rPr>
      <w:rFonts w:ascii="Arial" w:hAnsi="Arial"/>
      <w:szCs w:val="24"/>
    </w:rPr>
  </w:style>
  <w:style w:type="paragraph" w:customStyle="1" w:styleId="Footer22">
    <w:name w:val="Footer_22"/>
    <w:basedOn w:val="Normal22"/>
    <w:rsid w:val="00471A60"/>
    <w:pPr>
      <w:tabs>
        <w:tab w:val="center" w:pos="4153"/>
        <w:tab w:val="right" w:pos="8306"/>
      </w:tabs>
    </w:pPr>
  </w:style>
  <w:style w:type="paragraph" w:customStyle="1" w:styleId="NormalWeb22">
    <w:name w:val="Normal (Web)_22"/>
    <w:basedOn w:val="Normal22"/>
    <w:pPr>
      <w:spacing w:before="100" w:beforeAutospacing="1" w:after="100" w:afterAutospacing="1"/>
    </w:pPr>
  </w:style>
  <w:style w:type="paragraph" w:customStyle="1" w:styleId="NormalIndent23">
    <w:name w:val="Normal Indent_23"/>
    <w:basedOn w:val="Normal23"/>
    <w:rsid w:val="00D21C59"/>
    <w:pPr>
      <w:ind w:left="567"/>
    </w:pPr>
    <w:rPr>
      <w:sz w:val="22"/>
      <w:szCs w:val="20"/>
      <w:lang w:eastAsia="en-US"/>
    </w:rPr>
  </w:style>
  <w:style w:type="paragraph" w:customStyle="1" w:styleId="Normal23">
    <w:name w:val="Normal_23"/>
    <w:qFormat/>
    <w:rsid w:val="00F54E6F"/>
    <w:rPr>
      <w:rFonts w:ascii="Arial" w:hAnsi="Arial"/>
      <w:szCs w:val="24"/>
    </w:rPr>
  </w:style>
  <w:style w:type="paragraph" w:customStyle="1" w:styleId="Footer23">
    <w:name w:val="Footer_23"/>
    <w:basedOn w:val="Normal23"/>
    <w:rsid w:val="00471A60"/>
    <w:pPr>
      <w:tabs>
        <w:tab w:val="center" w:pos="4153"/>
        <w:tab w:val="right" w:pos="8306"/>
      </w:tabs>
    </w:pPr>
  </w:style>
  <w:style w:type="paragraph" w:customStyle="1" w:styleId="NormalWeb23">
    <w:name w:val="Normal (Web)_23"/>
    <w:basedOn w:val="Normal23"/>
    <w:pPr>
      <w:spacing w:before="100" w:beforeAutospacing="1" w:after="100" w:afterAutospacing="1"/>
    </w:pPr>
  </w:style>
  <w:style w:type="paragraph" w:customStyle="1" w:styleId="NormalIndent24">
    <w:name w:val="Normal Indent_24"/>
    <w:basedOn w:val="Normal24"/>
    <w:rsid w:val="00D21C59"/>
    <w:pPr>
      <w:ind w:left="567"/>
    </w:pPr>
    <w:rPr>
      <w:sz w:val="22"/>
      <w:szCs w:val="20"/>
      <w:lang w:eastAsia="en-US"/>
    </w:rPr>
  </w:style>
  <w:style w:type="paragraph" w:customStyle="1" w:styleId="Normal24">
    <w:name w:val="Normal_24"/>
    <w:qFormat/>
    <w:rsid w:val="00F54E6F"/>
    <w:rPr>
      <w:rFonts w:ascii="Arial" w:hAnsi="Arial"/>
      <w:szCs w:val="24"/>
    </w:rPr>
  </w:style>
  <w:style w:type="paragraph" w:customStyle="1" w:styleId="Footer24">
    <w:name w:val="Footer_24"/>
    <w:basedOn w:val="Normal24"/>
    <w:rsid w:val="00471A60"/>
    <w:pPr>
      <w:tabs>
        <w:tab w:val="center" w:pos="4153"/>
        <w:tab w:val="right" w:pos="8306"/>
      </w:tabs>
    </w:pPr>
  </w:style>
  <w:style w:type="paragraph" w:customStyle="1" w:styleId="NormalWeb24">
    <w:name w:val="Normal (Web)_24"/>
    <w:basedOn w:val="Normal24"/>
    <w:pPr>
      <w:spacing w:before="100" w:beforeAutospacing="1" w:after="100" w:afterAutospacing="1"/>
    </w:pPr>
  </w:style>
  <w:style w:type="paragraph" w:customStyle="1" w:styleId="NormalIndent25">
    <w:name w:val="Normal Indent_25"/>
    <w:basedOn w:val="Normal25"/>
    <w:rsid w:val="00D21C59"/>
    <w:pPr>
      <w:ind w:left="567"/>
    </w:pPr>
    <w:rPr>
      <w:sz w:val="22"/>
      <w:szCs w:val="20"/>
      <w:lang w:eastAsia="en-US"/>
    </w:rPr>
  </w:style>
  <w:style w:type="paragraph" w:customStyle="1" w:styleId="Normal25">
    <w:name w:val="Normal_25"/>
    <w:qFormat/>
    <w:rsid w:val="00F54E6F"/>
    <w:rPr>
      <w:rFonts w:ascii="Arial" w:hAnsi="Arial"/>
      <w:szCs w:val="24"/>
    </w:rPr>
  </w:style>
  <w:style w:type="paragraph" w:customStyle="1" w:styleId="Footer25">
    <w:name w:val="Footer_25"/>
    <w:basedOn w:val="Normal25"/>
    <w:rsid w:val="00471A60"/>
    <w:pPr>
      <w:tabs>
        <w:tab w:val="center" w:pos="4153"/>
        <w:tab w:val="right" w:pos="8306"/>
      </w:tabs>
    </w:pPr>
  </w:style>
  <w:style w:type="paragraph" w:customStyle="1" w:styleId="NormalWeb25">
    <w:name w:val="Normal (Web)_25"/>
    <w:basedOn w:val="Normal25"/>
    <w:pPr>
      <w:spacing w:before="100" w:beforeAutospacing="1" w:after="100" w:afterAutospacing="1"/>
    </w:pPr>
  </w:style>
  <w:style w:type="paragraph" w:customStyle="1" w:styleId="NormalIndent26">
    <w:name w:val="Normal Indent_26"/>
    <w:basedOn w:val="Normal26"/>
    <w:rsid w:val="00D21C59"/>
    <w:pPr>
      <w:ind w:left="567"/>
    </w:pPr>
    <w:rPr>
      <w:sz w:val="22"/>
      <w:szCs w:val="20"/>
      <w:lang w:eastAsia="en-US"/>
    </w:rPr>
  </w:style>
  <w:style w:type="paragraph" w:customStyle="1" w:styleId="Normal26">
    <w:name w:val="Normal_26"/>
    <w:qFormat/>
    <w:rsid w:val="00F54E6F"/>
    <w:rPr>
      <w:rFonts w:ascii="Arial" w:hAnsi="Arial"/>
      <w:szCs w:val="24"/>
    </w:rPr>
  </w:style>
  <w:style w:type="paragraph" w:customStyle="1" w:styleId="Footer26">
    <w:name w:val="Footer_26"/>
    <w:basedOn w:val="Normal26"/>
    <w:rsid w:val="00471A60"/>
    <w:pPr>
      <w:tabs>
        <w:tab w:val="center" w:pos="4153"/>
        <w:tab w:val="right" w:pos="8306"/>
      </w:tabs>
    </w:pPr>
  </w:style>
  <w:style w:type="paragraph" w:customStyle="1" w:styleId="NormalWeb26">
    <w:name w:val="Normal (Web)_26"/>
    <w:basedOn w:val="Normal26"/>
    <w:pPr>
      <w:spacing w:before="100" w:beforeAutospacing="1" w:after="100" w:afterAutospacing="1"/>
    </w:pPr>
  </w:style>
  <w:style w:type="paragraph" w:customStyle="1" w:styleId="NormalIndent27">
    <w:name w:val="Normal Indent_27"/>
    <w:basedOn w:val="Normal27"/>
    <w:rsid w:val="00D21C59"/>
    <w:pPr>
      <w:ind w:left="567"/>
    </w:pPr>
    <w:rPr>
      <w:sz w:val="22"/>
      <w:szCs w:val="20"/>
      <w:lang w:eastAsia="en-US"/>
    </w:rPr>
  </w:style>
  <w:style w:type="paragraph" w:customStyle="1" w:styleId="Normal27">
    <w:name w:val="Normal_27"/>
    <w:qFormat/>
    <w:rsid w:val="00F54E6F"/>
    <w:rPr>
      <w:rFonts w:ascii="Arial" w:hAnsi="Arial"/>
      <w:szCs w:val="24"/>
    </w:rPr>
  </w:style>
  <w:style w:type="paragraph" w:customStyle="1" w:styleId="Footer27">
    <w:name w:val="Footer_27"/>
    <w:basedOn w:val="Normal27"/>
    <w:rsid w:val="00471A60"/>
    <w:pPr>
      <w:tabs>
        <w:tab w:val="center" w:pos="4153"/>
        <w:tab w:val="right" w:pos="8306"/>
      </w:tabs>
    </w:pPr>
  </w:style>
  <w:style w:type="paragraph" w:customStyle="1" w:styleId="NormalWeb27">
    <w:name w:val="Normal (Web)_27"/>
    <w:basedOn w:val="Normal27"/>
    <w:pPr>
      <w:spacing w:before="100" w:beforeAutospacing="1" w:after="100" w:afterAutospacing="1"/>
    </w:pPr>
  </w:style>
  <w:style w:type="paragraph" w:customStyle="1" w:styleId="NormalIndent28">
    <w:name w:val="Normal Indent_28"/>
    <w:basedOn w:val="Normal28"/>
    <w:rsid w:val="00D21C59"/>
    <w:pPr>
      <w:ind w:left="567"/>
    </w:pPr>
    <w:rPr>
      <w:sz w:val="22"/>
      <w:szCs w:val="20"/>
      <w:lang w:eastAsia="en-US"/>
    </w:rPr>
  </w:style>
  <w:style w:type="paragraph" w:customStyle="1" w:styleId="Normal28">
    <w:name w:val="Normal_28"/>
    <w:qFormat/>
    <w:rsid w:val="00F54E6F"/>
    <w:rPr>
      <w:rFonts w:ascii="Arial" w:hAnsi="Arial"/>
      <w:szCs w:val="24"/>
    </w:rPr>
  </w:style>
  <w:style w:type="paragraph" w:customStyle="1" w:styleId="Footer28">
    <w:name w:val="Footer_28"/>
    <w:basedOn w:val="Normal28"/>
    <w:rsid w:val="00471A60"/>
    <w:pPr>
      <w:tabs>
        <w:tab w:val="center" w:pos="4153"/>
        <w:tab w:val="right" w:pos="8306"/>
      </w:tabs>
    </w:pPr>
  </w:style>
  <w:style w:type="paragraph" w:customStyle="1" w:styleId="NormalWeb28">
    <w:name w:val="Normal (Web)_28"/>
    <w:basedOn w:val="Normal28"/>
    <w:pPr>
      <w:spacing w:before="100" w:beforeAutospacing="1" w:after="100" w:afterAutospacing="1"/>
    </w:pPr>
  </w:style>
  <w:style w:type="paragraph" w:customStyle="1" w:styleId="NormalIndent29">
    <w:name w:val="Normal Indent_29"/>
    <w:basedOn w:val="Normal29"/>
    <w:rsid w:val="00D21C59"/>
    <w:pPr>
      <w:ind w:left="567"/>
    </w:pPr>
    <w:rPr>
      <w:sz w:val="22"/>
      <w:szCs w:val="20"/>
      <w:lang w:eastAsia="en-US"/>
    </w:rPr>
  </w:style>
  <w:style w:type="paragraph" w:customStyle="1" w:styleId="Normal29">
    <w:name w:val="Normal_29"/>
    <w:qFormat/>
    <w:rsid w:val="00F54E6F"/>
    <w:rPr>
      <w:rFonts w:ascii="Arial" w:hAnsi="Arial"/>
      <w:szCs w:val="24"/>
    </w:rPr>
  </w:style>
  <w:style w:type="paragraph" w:customStyle="1" w:styleId="Footer29">
    <w:name w:val="Footer_29"/>
    <w:basedOn w:val="Normal29"/>
    <w:rsid w:val="00471A60"/>
    <w:pPr>
      <w:tabs>
        <w:tab w:val="center" w:pos="4153"/>
        <w:tab w:val="right" w:pos="8306"/>
      </w:tabs>
    </w:pPr>
  </w:style>
  <w:style w:type="paragraph" w:customStyle="1" w:styleId="NormalWeb29">
    <w:name w:val="Normal (Web)_29"/>
    <w:basedOn w:val="Normal29"/>
    <w:pPr>
      <w:spacing w:before="100" w:beforeAutospacing="1" w:after="100" w:afterAutospacing="1"/>
    </w:pPr>
  </w:style>
  <w:style w:type="paragraph" w:customStyle="1" w:styleId="NormalIndent30">
    <w:name w:val="Normal Indent_30"/>
    <w:basedOn w:val="Normal30"/>
    <w:rsid w:val="00D21C59"/>
    <w:pPr>
      <w:ind w:left="567"/>
    </w:pPr>
    <w:rPr>
      <w:sz w:val="22"/>
      <w:szCs w:val="20"/>
      <w:lang w:eastAsia="en-US"/>
    </w:rPr>
  </w:style>
  <w:style w:type="paragraph" w:customStyle="1" w:styleId="Normal30">
    <w:name w:val="Normal_30"/>
    <w:qFormat/>
    <w:rsid w:val="00F54E6F"/>
    <w:rPr>
      <w:rFonts w:ascii="Arial" w:hAnsi="Arial"/>
      <w:szCs w:val="24"/>
    </w:rPr>
  </w:style>
  <w:style w:type="paragraph" w:customStyle="1" w:styleId="Footer30">
    <w:name w:val="Footer_30"/>
    <w:basedOn w:val="Normal30"/>
    <w:rsid w:val="00471A60"/>
    <w:pPr>
      <w:tabs>
        <w:tab w:val="center" w:pos="4153"/>
        <w:tab w:val="right" w:pos="8306"/>
      </w:tabs>
    </w:pPr>
  </w:style>
  <w:style w:type="paragraph" w:customStyle="1" w:styleId="NormalWeb30">
    <w:name w:val="Normal (Web)_30"/>
    <w:basedOn w:val="Normal30"/>
    <w:pPr>
      <w:spacing w:before="100" w:beforeAutospacing="1" w:after="100" w:afterAutospacing="1"/>
    </w:pPr>
  </w:style>
  <w:style w:type="paragraph" w:customStyle="1" w:styleId="NormalIndent31">
    <w:name w:val="Normal Indent_31"/>
    <w:basedOn w:val="Normal31"/>
    <w:rsid w:val="00D21C59"/>
    <w:pPr>
      <w:ind w:left="567"/>
    </w:pPr>
    <w:rPr>
      <w:sz w:val="22"/>
      <w:szCs w:val="20"/>
      <w:lang w:eastAsia="en-US"/>
    </w:rPr>
  </w:style>
  <w:style w:type="paragraph" w:customStyle="1" w:styleId="Normal31">
    <w:name w:val="Normal_31"/>
    <w:qFormat/>
    <w:rsid w:val="00F54E6F"/>
    <w:rPr>
      <w:rFonts w:ascii="Arial" w:hAnsi="Arial"/>
      <w:szCs w:val="24"/>
    </w:rPr>
  </w:style>
  <w:style w:type="paragraph" w:customStyle="1" w:styleId="Footer31">
    <w:name w:val="Footer_31"/>
    <w:basedOn w:val="Normal31"/>
    <w:rsid w:val="00471A60"/>
    <w:pPr>
      <w:tabs>
        <w:tab w:val="center" w:pos="4153"/>
        <w:tab w:val="right" w:pos="8306"/>
      </w:tabs>
    </w:pPr>
  </w:style>
  <w:style w:type="paragraph" w:customStyle="1" w:styleId="NormalWeb31">
    <w:name w:val="Normal (Web)_31"/>
    <w:basedOn w:val="Normal31"/>
    <w:pPr>
      <w:spacing w:before="100" w:beforeAutospacing="1" w:after="100" w:afterAutospacing="1"/>
    </w:pPr>
  </w:style>
  <w:style w:type="paragraph" w:customStyle="1" w:styleId="NormalIndent32">
    <w:name w:val="Normal Indent_32"/>
    <w:basedOn w:val="Normal32"/>
    <w:rsid w:val="00D21C59"/>
    <w:pPr>
      <w:ind w:left="567"/>
    </w:pPr>
    <w:rPr>
      <w:sz w:val="22"/>
      <w:szCs w:val="20"/>
      <w:lang w:eastAsia="en-US"/>
    </w:rPr>
  </w:style>
  <w:style w:type="paragraph" w:customStyle="1" w:styleId="Normal32">
    <w:name w:val="Normal_32"/>
    <w:qFormat/>
    <w:rsid w:val="00F54E6F"/>
    <w:rPr>
      <w:rFonts w:ascii="Arial" w:hAnsi="Arial"/>
      <w:szCs w:val="24"/>
    </w:rPr>
  </w:style>
  <w:style w:type="paragraph" w:customStyle="1" w:styleId="Footer32">
    <w:name w:val="Footer_32"/>
    <w:basedOn w:val="Normal32"/>
    <w:rsid w:val="00471A60"/>
    <w:pPr>
      <w:tabs>
        <w:tab w:val="center" w:pos="4153"/>
        <w:tab w:val="right" w:pos="8306"/>
      </w:tabs>
    </w:pPr>
  </w:style>
  <w:style w:type="paragraph" w:customStyle="1" w:styleId="NormalWeb32">
    <w:name w:val="Normal (Web)_32"/>
    <w:basedOn w:val="Normal32"/>
    <w:pPr>
      <w:spacing w:before="100" w:beforeAutospacing="1" w:after="100" w:afterAutospacing="1"/>
    </w:pPr>
  </w:style>
  <w:style w:type="paragraph" w:customStyle="1" w:styleId="NormalIndent33">
    <w:name w:val="Normal Indent_33"/>
    <w:basedOn w:val="Normal33"/>
    <w:rsid w:val="00D21C59"/>
    <w:pPr>
      <w:ind w:left="567"/>
    </w:pPr>
    <w:rPr>
      <w:sz w:val="22"/>
      <w:szCs w:val="20"/>
      <w:lang w:eastAsia="en-US"/>
    </w:rPr>
  </w:style>
  <w:style w:type="paragraph" w:customStyle="1" w:styleId="Normal33">
    <w:name w:val="Normal_33"/>
    <w:qFormat/>
    <w:rsid w:val="00F54E6F"/>
    <w:rPr>
      <w:rFonts w:ascii="Arial" w:hAnsi="Arial"/>
      <w:szCs w:val="24"/>
    </w:rPr>
  </w:style>
  <w:style w:type="paragraph" w:customStyle="1" w:styleId="Footer33">
    <w:name w:val="Footer_33"/>
    <w:basedOn w:val="Normal33"/>
    <w:rsid w:val="00471A60"/>
    <w:pPr>
      <w:tabs>
        <w:tab w:val="center" w:pos="4153"/>
        <w:tab w:val="right" w:pos="8306"/>
      </w:tabs>
    </w:pPr>
  </w:style>
  <w:style w:type="paragraph" w:customStyle="1" w:styleId="NormalWeb33">
    <w:name w:val="Normal (Web)_33"/>
    <w:basedOn w:val="Normal33"/>
    <w:pPr>
      <w:spacing w:before="100" w:beforeAutospacing="1" w:after="100" w:afterAutospacing="1"/>
    </w:pPr>
  </w:style>
  <w:style w:type="paragraph" w:customStyle="1" w:styleId="NormalIndent34">
    <w:name w:val="Normal Indent_34"/>
    <w:basedOn w:val="Normal34"/>
    <w:rsid w:val="00D21C59"/>
    <w:pPr>
      <w:ind w:left="567"/>
    </w:pPr>
    <w:rPr>
      <w:sz w:val="22"/>
      <w:szCs w:val="20"/>
      <w:lang w:eastAsia="en-US"/>
    </w:rPr>
  </w:style>
  <w:style w:type="paragraph" w:customStyle="1" w:styleId="Normal34">
    <w:name w:val="Normal_34"/>
    <w:qFormat/>
    <w:rsid w:val="00F54E6F"/>
    <w:rPr>
      <w:rFonts w:ascii="Arial" w:hAnsi="Arial"/>
      <w:szCs w:val="24"/>
    </w:rPr>
  </w:style>
  <w:style w:type="paragraph" w:customStyle="1" w:styleId="Footer34">
    <w:name w:val="Footer_34"/>
    <w:basedOn w:val="Normal34"/>
    <w:rsid w:val="00471A60"/>
    <w:pPr>
      <w:tabs>
        <w:tab w:val="center" w:pos="4153"/>
        <w:tab w:val="right" w:pos="8306"/>
      </w:tabs>
    </w:pPr>
  </w:style>
  <w:style w:type="paragraph" w:customStyle="1" w:styleId="NormalWeb34">
    <w:name w:val="Normal (Web)_34"/>
    <w:basedOn w:val="Normal34"/>
    <w:pPr>
      <w:spacing w:before="100" w:beforeAutospacing="1" w:after="100" w:afterAutospacing="1"/>
    </w:pPr>
  </w:style>
  <w:style w:type="paragraph" w:customStyle="1" w:styleId="NormalIndent35">
    <w:name w:val="Normal Indent_35"/>
    <w:basedOn w:val="Normal35"/>
    <w:rsid w:val="00D21C59"/>
    <w:pPr>
      <w:ind w:left="567"/>
    </w:pPr>
    <w:rPr>
      <w:sz w:val="22"/>
      <w:szCs w:val="20"/>
      <w:lang w:eastAsia="en-US"/>
    </w:rPr>
  </w:style>
  <w:style w:type="paragraph" w:customStyle="1" w:styleId="Normal35">
    <w:name w:val="Normal_35"/>
    <w:qFormat/>
    <w:rsid w:val="00F54E6F"/>
    <w:rPr>
      <w:rFonts w:ascii="Arial" w:hAnsi="Arial"/>
      <w:szCs w:val="24"/>
    </w:rPr>
  </w:style>
  <w:style w:type="paragraph" w:customStyle="1" w:styleId="Footer35">
    <w:name w:val="Footer_35"/>
    <w:basedOn w:val="Normal35"/>
    <w:rsid w:val="00471A60"/>
    <w:pPr>
      <w:tabs>
        <w:tab w:val="center" w:pos="4153"/>
        <w:tab w:val="right" w:pos="8306"/>
      </w:tabs>
    </w:pPr>
  </w:style>
  <w:style w:type="paragraph" w:customStyle="1" w:styleId="NormalWeb35">
    <w:name w:val="Normal (Web)_35"/>
    <w:basedOn w:val="Normal35"/>
    <w:pPr>
      <w:spacing w:before="100" w:beforeAutospacing="1" w:after="100" w:afterAutospacing="1"/>
    </w:pPr>
  </w:style>
  <w:style w:type="paragraph" w:customStyle="1" w:styleId="NormalIndent36">
    <w:name w:val="Normal Indent_36"/>
    <w:basedOn w:val="Normal36"/>
    <w:rsid w:val="00D21C59"/>
    <w:pPr>
      <w:ind w:left="567"/>
    </w:pPr>
    <w:rPr>
      <w:sz w:val="22"/>
      <w:szCs w:val="20"/>
      <w:lang w:eastAsia="en-US"/>
    </w:rPr>
  </w:style>
  <w:style w:type="paragraph" w:customStyle="1" w:styleId="Normal36">
    <w:name w:val="Normal_36"/>
    <w:qFormat/>
    <w:rsid w:val="00F54E6F"/>
    <w:rPr>
      <w:rFonts w:ascii="Arial" w:hAnsi="Arial"/>
      <w:szCs w:val="24"/>
    </w:rPr>
  </w:style>
  <w:style w:type="paragraph" w:customStyle="1" w:styleId="Footer36">
    <w:name w:val="Footer_36"/>
    <w:basedOn w:val="Normal36"/>
    <w:rsid w:val="00471A60"/>
    <w:pPr>
      <w:tabs>
        <w:tab w:val="center" w:pos="4153"/>
        <w:tab w:val="right" w:pos="8306"/>
      </w:tabs>
    </w:pPr>
  </w:style>
  <w:style w:type="paragraph" w:customStyle="1" w:styleId="NormalWeb36">
    <w:name w:val="Normal (Web)_36"/>
    <w:basedOn w:val="Normal36"/>
    <w:pPr>
      <w:spacing w:before="100" w:beforeAutospacing="1" w:after="100" w:afterAutospacing="1"/>
    </w:pPr>
  </w:style>
  <w:style w:type="paragraph" w:customStyle="1" w:styleId="NormalIndent37">
    <w:name w:val="Normal Indent_37"/>
    <w:basedOn w:val="Normal37"/>
    <w:rsid w:val="00D21C59"/>
    <w:pPr>
      <w:ind w:left="567"/>
    </w:pPr>
    <w:rPr>
      <w:sz w:val="22"/>
      <w:szCs w:val="20"/>
      <w:lang w:eastAsia="en-US"/>
    </w:rPr>
  </w:style>
  <w:style w:type="paragraph" w:customStyle="1" w:styleId="Normal37">
    <w:name w:val="Normal_37"/>
    <w:qFormat/>
    <w:rsid w:val="00F54E6F"/>
    <w:rPr>
      <w:rFonts w:ascii="Arial" w:hAnsi="Arial"/>
      <w:szCs w:val="24"/>
    </w:rPr>
  </w:style>
  <w:style w:type="paragraph" w:customStyle="1" w:styleId="Footer37">
    <w:name w:val="Footer_37"/>
    <w:basedOn w:val="Normal37"/>
    <w:rsid w:val="00471A60"/>
    <w:pPr>
      <w:tabs>
        <w:tab w:val="center" w:pos="4153"/>
        <w:tab w:val="right" w:pos="8306"/>
      </w:tabs>
    </w:pPr>
  </w:style>
  <w:style w:type="paragraph" w:customStyle="1" w:styleId="NormalWeb37">
    <w:name w:val="Normal (Web)_37"/>
    <w:basedOn w:val="Normal37"/>
    <w:pPr>
      <w:spacing w:before="100" w:beforeAutospacing="1" w:after="100" w:afterAutospacing="1"/>
    </w:pPr>
  </w:style>
  <w:style w:type="paragraph" w:customStyle="1" w:styleId="NormalIndent38">
    <w:name w:val="Normal Indent_38"/>
    <w:basedOn w:val="Normal38"/>
    <w:rsid w:val="00D21C59"/>
    <w:pPr>
      <w:ind w:left="567"/>
    </w:pPr>
    <w:rPr>
      <w:sz w:val="22"/>
      <w:szCs w:val="20"/>
      <w:lang w:eastAsia="en-US"/>
    </w:rPr>
  </w:style>
  <w:style w:type="paragraph" w:customStyle="1" w:styleId="Normal38">
    <w:name w:val="Normal_38"/>
    <w:qFormat/>
    <w:rsid w:val="00F54E6F"/>
    <w:rPr>
      <w:rFonts w:ascii="Arial" w:hAnsi="Arial"/>
      <w:szCs w:val="24"/>
    </w:rPr>
  </w:style>
  <w:style w:type="paragraph" w:customStyle="1" w:styleId="Footer38">
    <w:name w:val="Footer_38"/>
    <w:basedOn w:val="Normal38"/>
    <w:rsid w:val="00471A60"/>
    <w:pPr>
      <w:tabs>
        <w:tab w:val="center" w:pos="4153"/>
        <w:tab w:val="right" w:pos="8306"/>
      </w:tabs>
    </w:pPr>
  </w:style>
  <w:style w:type="paragraph" w:customStyle="1" w:styleId="NormalWeb38">
    <w:name w:val="Normal (Web)_38"/>
    <w:basedOn w:val="Normal38"/>
    <w:pPr>
      <w:spacing w:before="100" w:beforeAutospacing="1" w:after="100" w:afterAutospacing="1"/>
    </w:pPr>
  </w:style>
  <w:style w:type="paragraph" w:customStyle="1" w:styleId="NormalIndent39">
    <w:name w:val="Normal Indent_39"/>
    <w:basedOn w:val="Normal39"/>
    <w:rsid w:val="00D21C59"/>
    <w:pPr>
      <w:ind w:left="567"/>
    </w:pPr>
    <w:rPr>
      <w:sz w:val="22"/>
      <w:szCs w:val="20"/>
      <w:lang w:eastAsia="en-US"/>
    </w:rPr>
  </w:style>
  <w:style w:type="paragraph" w:customStyle="1" w:styleId="Normal39">
    <w:name w:val="Normal_39"/>
    <w:qFormat/>
    <w:rsid w:val="00F54E6F"/>
    <w:rPr>
      <w:rFonts w:ascii="Arial" w:hAnsi="Arial"/>
      <w:szCs w:val="24"/>
    </w:rPr>
  </w:style>
  <w:style w:type="paragraph" w:customStyle="1" w:styleId="Footer39">
    <w:name w:val="Footer_39"/>
    <w:basedOn w:val="Normal39"/>
    <w:rsid w:val="00471A60"/>
    <w:pPr>
      <w:tabs>
        <w:tab w:val="center" w:pos="4153"/>
        <w:tab w:val="right" w:pos="8306"/>
      </w:tabs>
    </w:pPr>
  </w:style>
  <w:style w:type="paragraph" w:customStyle="1" w:styleId="NormalWeb39">
    <w:name w:val="Normal (Web)_39"/>
    <w:basedOn w:val="Normal39"/>
    <w:pPr>
      <w:spacing w:before="100" w:beforeAutospacing="1" w:after="100" w:afterAutospacing="1"/>
    </w:pPr>
  </w:style>
  <w:style w:type="paragraph" w:customStyle="1" w:styleId="NormalIndent40">
    <w:name w:val="Normal Indent_40"/>
    <w:basedOn w:val="Normal40"/>
    <w:rsid w:val="00D21C59"/>
    <w:pPr>
      <w:ind w:left="567"/>
    </w:pPr>
    <w:rPr>
      <w:sz w:val="22"/>
      <w:szCs w:val="20"/>
      <w:lang w:eastAsia="en-US"/>
    </w:rPr>
  </w:style>
  <w:style w:type="paragraph" w:customStyle="1" w:styleId="Normal40">
    <w:name w:val="Normal_40"/>
    <w:qFormat/>
    <w:rsid w:val="00F54E6F"/>
    <w:rPr>
      <w:rFonts w:ascii="Arial" w:hAnsi="Arial"/>
      <w:szCs w:val="24"/>
    </w:rPr>
  </w:style>
  <w:style w:type="paragraph" w:customStyle="1" w:styleId="Footer40">
    <w:name w:val="Footer_40"/>
    <w:basedOn w:val="Normal40"/>
    <w:rsid w:val="00471A60"/>
    <w:pPr>
      <w:tabs>
        <w:tab w:val="center" w:pos="4153"/>
        <w:tab w:val="right" w:pos="8306"/>
      </w:tabs>
    </w:pPr>
  </w:style>
  <w:style w:type="paragraph" w:customStyle="1" w:styleId="NormalWeb40">
    <w:name w:val="Normal (Web)_40"/>
    <w:basedOn w:val="Normal40"/>
    <w:pPr>
      <w:spacing w:before="100" w:beforeAutospacing="1" w:after="100" w:afterAutospacing="1"/>
    </w:pPr>
  </w:style>
  <w:style w:type="paragraph" w:customStyle="1" w:styleId="NormalIndent41">
    <w:name w:val="Normal Indent_41"/>
    <w:basedOn w:val="Normal41"/>
    <w:rsid w:val="00D21C59"/>
    <w:pPr>
      <w:ind w:left="567"/>
    </w:pPr>
    <w:rPr>
      <w:sz w:val="22"/>
      <w:szCs w:val="20"/>
      <w:lang w:eastAsia="en-US"/>
    </w:rPr>
  </w:style>
  <w:style w:type="paragraph" w:customStyle="1" w:styleId="Normal41">
    <w:name w:val="Normal_41"/>
    <w:qFormat/>
    <w:rsid w:val="00F54E6F"/>
    <w:rPr>
      <w:rFonts w:ascii="Arial" w:hAnsi="Arial"/>
      <w:szCs w:val="24"/>
    </w:rPr>
  </w:style>
  <w:style w:type="paragraph" w:customStyle="1" w:styleId="Footer41">
    <w:name w:val="Footer_41"/>
    <w:basedOn w:val="Normal41"/>
    <w:rsid w:val="00471A60"/>
    <w:pPr>
      <w:tabs>
        <w:tab w:val="center" w:pos="4153"/>
        <w:tab w:val="right" w:pos="8306"/>
      </w:tabs>
    </w:pPr>
  </w:style>
  <w:style w:type="paragraph" w:customStyle="1" w:styleId="NormalWeb41">
    <w:name w:val="Normal (Web)_41"/>
    <w:basedOn w:val="Normal41"/>
    <w:pPr>
      <w:spacing w:before="100" w:beforeAutospacing="1" w:after="100" w:afterAutospacing="1"/>
    </w:pPr>
  </w:style>
  <w:style w:type="paragraph" w:customStyle="1" w:styleId="NormalIndent42">
    <w:name w:val="Normal Indent_42"/>
    <w:basedOn w:val="Normal42"/>
    <w:rsid w:val="00D21C59"/>
    <w:pPr>
      <w:ind w:left="567"/>
    </w:pPr>
    <w:rPr>
      <w:sz w:val="22"/>
      <w:szCs w:val="20"/>
      <w:lang w:eastAsia="en-US"/>
    </w:rPr>
  </w:style>
  <w:style w:type="paragraph" w:customStyle="1" w:styleId="Normal42">
    <w:name w:val="Normal_42"/>
    <w:qFormat/>
    <w:rsid w:val="00F54E6F"/>
    <w:rPr>
      <w:rFonts w:ascii="Arial" w:hAnsi="Arial"/>
      <w:szCs w:val="24"/>
    </w:rPr>
  </w:style>
  <w:style w:type="paragraph" w:customStyle="1" w:styleId="Footer42">
    <w:name w:val="Footer_42"/>
    <w:basedOn w:val="Normal42"/>
    <w:rsid w:val="00471A60"/>
    <w:pPr>
      <w:tabs>
        <w:tab w:val="center" w:pos="4153"/>
        <w:tab w:val="right" w:pos="8306"/>
      </w:tabs>
    </w:pPr>
  </w:style>
  <w:style w:type="paragraph" w:customStyle="1" w:styleId="NormalWeb42">
    <w:name w:val="Normal (Web)_42"/>
    <w:basedOn w:val="Normal42"/>
    <w:pPr>
      <w:spacing w:before="100" w:beforeAutospacing="1" w:after="100" w:afterAutospacing="1"/>
    </w:pPr>
  </w:style>
  <w:style w:type="paragraph" w:customStyle="1" w:styleId="NormalIndent43">
    <w:name w:val="Normal Indent_43"/>
    <w:basedOn w:val="Normal43"/>
    <w:rsid w:val="00D21C59"/>
    <w:pPr>
      <w:ind w:left="567"/>
    </w:pPr>
    <w:rPr>
      <w:sz w:val="22"/>
      <w:szCs w:val="20"/>
      <w:lang w:eastAsia="en-US"/>
    </w:rPr>
  </w:style>
  <w:style w:type="paragraph" w:customStyle="1" w:styleId="Normal43">
    <w:name w:val="Normal_43"/>
    <w:qFormat/>
    <w:rsid w:val="00F54E6F"/>
    <w:rPr>
      <w:rFonts w:ascii="Arial" w:hAnsi="Arial"/>
      <w:szCs w:val="24"/>
    </w:rPr>
  </w:style>
  <w:style w:type="paragraph" w:customStyle="1" w:styleId="Footer43">
    <w:name w:val="Footer_43"/>
    <w:basedOn w:val="Normal43"/>
    <w:rsid w:val="00471A60"/>
    <w:pPr>
      <w:tabs>
        <w:tab w:val="center" w:pos="4153"/>
        <w:tab w:val="right" w:pos="8306"/>
      </w:tabs>
    </w:pPr>
  </w:style>
  <w:style w:type="paragraph" w:customStyle="1" w:styleId="NormalWeb43">
    <w:name w:val="Normal (Web)_43"/>
    <w:basedOn w:val="Normal43"/>
    <w:pPr>
      <w:spacing w:before="100" w:beforeAutospacing="1" w:after="100" w:afterAutospacing="1"/>
    </w:pPr>
  </w:style>
  <w:style w:type="paragraph" w:customStyle="1" w:styleId="NormalIndent44">
    <w:name w:val="Normal Indent_44"/>
    <w:basedOn w:val="Normal44"/>
    <w:rsid w:val="00D21C59"/>
    <w:pPr>
      <w:ind w:left="567"/>
    </w:pPr>
    <w:rPr>
      <w:sz w:val="22"/>
      <w:szCs w:val="20"/>
      <w:lang w:eastAsia="en-US"/>
    </w:rPr>
  </w:style>
  <w:style w:type="paragraph" w:customStyle="1" w:styleId="Normal44">
    <w:name w:val="Normal_44"/>
    <w:qFormat/>
    <w:rsid w:val="00F54E6F"/>
    <w:rPr>
      <w:rFonts w:ascii="Arial" w:hAnsi="Arial"/>
      <w:szCs w:val="24"/>
    </w:rPr>
  </w:style>
  <w:style w:type="paragraph" w:customStyle="1" w:styleId="Footer44">
    <w:name w:val="Footer_44"/>
    <w:basedOn w:val="Normal44"/>
    <w:rsid w:val="00471A60"/>
    <w:pPr>
      <w:tabs>
        <w:tab w:val="center" w:pos="4153"/>
        <w:tab w:val="right" w:pos="8306"/>
      </w:tabs>
    </w:pPr>
  </w:style>
  <w:style w:type="paragraph" w:customStyle="1" w:styleId="NormalWeb44">
    <w:name w:val="Normal (Web)_44"/>
    <w:basedOn w:val="Normal44"/>
    <w:pPr>
      <w:spacing w:before="100" w:beforeAutospacing="1" w:after="100" w:afterAutospacing="1"/>
    </w:pPr>
  </w:style>
  <w:style w:type="paragraph" w:customStyle="1" w:styleId="NormalIndent45">
    <w:name w:val="Normal Indent_45"/>
    <w:basedOn w:val="Normal45"/>
    <w:rsid w:val="00D21C59"/>
    <w:pPr>
      <w:ind w:left="567"/>
    </w:pPr>
    <w:rPr>
      <w:sz w:val="22"/>
      <w:szCs w:val="20"/>
      <w:lang w:eastAsia="en-US"/>
    </w:rPr>
  </w:style>
  <w:style w:type="paragraph" w:customStyle="1" w:styleId="Normal45">
    <w:name w:val="Normal_45"/>
    <w:qFormat/>
    <w:rsid w:val="00F54E6F"/>
    <w:rPr>
      <w:rFonts w:ascii="Arial" w:hAnsi="Arial"/>
      <w:szCs w:val="24"/>
    </w:rPr>
  </w:style>
  <w:style w:type="paragraph" w:customStyle="1" w:styleId="Footer45">
    <w:name w:val="Footer_45"/>
    <w:basedOn w:val="Normal45"/>
    <w:rsid w:val="00471A60"/>
    <w:pPr>
      <w:tabs>
        <w:tab w:val="center" w:pos="4153"/>
        <w:tab w:val="right" w:pos="8306"/>
      </w:tabs>
    </w:pPr>
  </w:style>
  <w:style w:type="paragraph" w:customStyle="1" w:styleId="NormalWeb45">
    <w:name w:val="Normal (Web)_45"/>
    <w:basedOn w:val="Normal45"/>
    <w:pPr>
      <w:spacing w:before="100" w:beforeAutospacing="1" w:after="100" w:afterAutospacing="1"/>
    </w:pPr>
  </w:style>
  <w:style w:type="paragraph" w:customStyle="1" w:styleId="NormalIndent46">
    <w:name w:val="Normal Indent_46"/>
    <w:basedOn w:val="Normal46"/>
    <w:rsid w:val="00D21C59"/>
    <w:pPr>
      <w:ind w:left="567"/>
    </w:pPr>
    <w:rPr>
      <w:sz w:val="22"/>
      <w:szCs w:val="20"/>
      <w:lang w:eastAsia="en-US"/>
    </w:rPr>
  </w:style>
  <w:style w:type="paragraph" w:customStyle="1" w:styleId="Normal46">
    <w:name w:val="Normal_46"/>
    <w:qFormat/>
    <w:rsid w:val="00F54E6F"/>
    <w:rPr>
      <w:rFonts w:ascii="Arial" w:hAnsi="Arial"/>
      <w:szCs w:val="24"/>
    </w:rPr>
  </w:style>
  <w:style w:type="paragraph" w:customStyle="1" w:styleId="Footer46">
    <w:name w:val="Footer_46"/>
    <w:basedOn w:val="Normal46"/>
    <w:rsid w:val="00471A60"/>
    <w:pPr>
      <w:tabs>
        <w:tab w:val="center" w:pos="4153"/>
        <w:tab w:val="right" w:pos="8306"/>
      </w:tabs>
    </w:pPr>
  </w:style>
  <w:style w:type="paragraph" w:customStyle="1" w:styleId="NormalWeb46">
    <w:name w:val="Normal (Web)_46"/>
    <w:basedOn w:val="Normal46"/>
    <w:pPr>
      <w:spacing w:before="100" w:beforeAutospacing="1" w:after="100" w:afterAutospacing="1"/>
    </w:pPr>
  </w:style>
  <w:style w:type="paragraph" w:customStyle="1" w:styleId="NormalIndent47">
    <w:name w:val="Normal Indent_47"/>
    <w:basedOn w:val="Normal47"/>
    <w:rsid w:val="00D21C59"/>
    <w:pPr>
      <w:ind w:left="567"/>
    </w:pPr>
    <w:rPr>
      <w:sz w:val="22"/>
      <w:szCs w:val="20"/>
      <w:lang w:eastAsia="en-US"/>
    </w:rPr>
  </w:style>
  <w:style w:type="paragraph" w:customStyle="1" w:styleId="Normal47">
    <w:name w:val="Normal_47"/>
    <w:qFormat/>
    <w:rsid w:val="00F54E6F"/>
    <w:rPr>
      <w:rFonts w:ascii="Arial" w:hAnsi="Arial"/>
      <w:szCs w:val="24"/>
    </w:rPr>
  </w:style>
  <w:style w:type="paragraph" w:customStyle="1" w:styleId="Footer47">
    <w:name w:val="Footer_47"/>
    <w:basedOn w:val="Normal47"/>
    <w:rsid w:val="00471A60"/>
    <w:pPr>
      <w:tabs>
        <w:tab w:val="center" w:pos="4153"/>
        <w:tab w:val="right" w:pos="8306"/>
      </w:tabs>
    </w:pPr>
  </w:style>
  <w:style w:type="paragraph" w:customStyle="1" w:styleId="NormalWeb47">
    <w:name w:val="Normal (Web)_47"/>
    <w:basedOn w:val="Normal47"/>
    <w:pPr>
      <w:spacing w:before="100" w:beforeAutospacing="1" w:after="100" w:afterAutospacing="1"/>
    </w:pPr>
  </w:style>
  <w:style w:type="paragraph" w:customStyle="1" w:styleId="NormalIndent48">
    <w:name w:val="Normal Indent_48"/>
    <w:basedOn w:val="Normal48"/>
    <w:rsid w:val="00D21C59"/>
    <w:pPr>
      <w:ind w:left="567"/>
    </w:pPr>
    <w:rPr>
      <w:sz w:val="22"/>
      <w:szCs w:val="20"/>
      <w:lang w:eastAsia="en-US"/>
    </w:rPr>
  </w:style>
  <w:style w:type="paragraph" w:customStyle="1" w:styleId="Normal48">
    <w:name w:val="Normal_48"/>
    <w:qFormat/>
    <w:rsid w:val="00F54E6F"/>
    <w:rPr>
      <w:rFonts w:ascii="Arial" w:hAnsi="Arial"/>
      <w:szCs w:val="24"/>
    </w:rPr>
  </w:style>
  <w:style w:type="paragraph" w:customStyle="1" w:styleId="Footer48">
    <w:name w:val="Footer_48"/>
    <w:basedOn w:val="Normal48"/>
    <w:rsid w:val="00471A60"/>
    <w:pPr>
      <w:tabs>
        <w:tab w:val="center" w:pos="4153"/>
        <w:tab w:val="right" w:pos="8306"/>
      </w:tabs>
    </w:pPr>
  </w:style>
  <w:style w:type="paragraph" w:customStyle="1" w:styleId="NormalWeb48">
    <w:name w:val="Normal (Web)_48"/>
    <w:basedOn w:val="Normal48"/>
    <w:pPr>
      <w:spacing w:before="100" w:beforeAutospacing="1" w:after="100" w:afterAutospacing="1"/>
    </w:pPr>
  </w:style>
  <w:style w:type="paragraph" w:customStyle="1" w:styleId="NormalIndent49">
    <w:name w:val="Normal Indent_49"/>
    <w:basedOn w:val="Normal49"/>
    <w:rsid w:val="00D21C59"/>
    <w:pPr>
      <w:ind w:left="567"/>
    </w:pPr>
    <w:rPr>
      <w:sz w:val="22"/>
      <w:szCs w:val="20"/>
      <w:lang w:eastAsia="en-US"/>
    </w:rPr>
  </w:style>
  <w:style w:type="paragraph" w:customStyle="1" w:styleId="Normal49">
    <w:name w:val="Normal_49"/>
    <w:qFormat/>
    <w:rsid w:val="00F54E6F"/>
    <w:rPr>
      <w:rFonts w:ascii="Arial" w:hAnsi="Arial"/>
      <w:szCs w:val="24"/>
    </w:rPr>
  </w:style>
  <w:style w:type="paragraph" w:customStyle="1" w:styleId="Footer49">
    <w:name w:val="Footer_49"/>
    <w:basedOn w:val="Normal49"/>
    <w:rsid w:val="00471A60"/>
    <w:pPr>
      <w:tabs>
        <w:tab w:val="center" w:pos="4153"/>
        <w:tab w:val="right" w:pos="8306"/>
      </w:tabs>
    </w:pPr>
  </w:style>
  <w:style w:type="paragraph" w:customStyle="1" w:styleId="NormalWeb49">
    <w:name w:val="Normal (Web)_49"/>
    <w:basedOn w:val="Normal49"/>
    <w:pPr>
      <w:spacing w:before="100" w:beforeAutospacing="1" w:after="100" w:afterAutospacing="1"/>
    </w:pPr>
  </w:style>
  <w:style w:type="paragraph" w:customStyle="1" w:styleId="NormalIndent50">
    <w:name w:val="Normal Indent_50"/>
    <w:basedOn w:val="Normal50"/>
    <w:rsid w:val="00D21C59"/>
    <w:pPr>
      <w:ind w:left="567"/>
    </w:pPr>
    <w:rPr>
      <w:sz w:val="22"/>
      <w:szCs w:val="20"/>
      <w:lang w:eastAsia="en-US"/>
    </w:rPr>
  </w:style>
  <w:style w:type="paragraph" w:customStyle="1" w:styleId="Normal50">
    <w:name w:val="Normal_50"/>
    <w:qFormat/>
    <w:rsid w:val="00F54E6F"/>
    <w:rPr>
      <w:rFonts w:ascii="Arial" w:hAnsi="Arial"/>
      <w:szCs w:val="24"/>
    </w:rPr>
  </w:style>
  <w:style w:type="paragraph" w:customStyle="1" w:styleId="Footer50">
    <w:name w:val="Footer_50"/>
    <w:basedOn w:val="Normal50"/>
    <w:rsid w:val="00471A60"/>
    <w:pPr>
      <w:tabs>
        <w:tab w:val="center" w:pos="4153"/>
        <w:tab w:val="right" w:pos="8306"/>
      </w:tabs>
    </w:pPr>
  </w:style>
  <w:style w:type="paragraph" w:customStyle="1" w:styleId="NormalWeb50">
    <w:name w:val="Normal (Web)_50"/>
    <w:basedOn w:val="Normal50"/>
    <w:pPr>
      <w:spacing w:before="100" w:beforeAutospacing="1" w:after="100" w:afterAutospacing="1"/>
    </w:pPr>
  </w:style>
  <w:style w:type="paragraph" w:customStyle="1" w:styleId="NormalIndent51">
    <w:name w:val="Normal Indent_51"/>
    <w:basedOn w:val="Normal51"/>
    <w:rsid w:val="00D21C59"/>
    <w:pPr>
      <w:ind w:left="567"/>
    </w:pPr>
    <w:rPr>
      <w:sz w:val="22"/>
      <w:szCs w:val="20"/>
      <w:lang w:eastAsia="en-US"/>
    </w:rPr>
  </w:style>
  <w:style w:type="paragraph" w:customStyle="1" w:styleId="Normal51">
    <w:name w:val="Normal_51"/>
    <w:qFormat/>
    <w:rsid w:val="00F54E6F"/>
    <w:rPr>
      <w:rFonts w:ascii="Arial" w:hAnsi="Arial"/>
      <w:szCs w:val="24"/>
    </w:rPr>
  </w:style>
  <w:style w:type="paragraph" w:customStyle="1" w:styleId="Footer51">
    <w:name w:val="Footer_51"/>
    <w:basedOn w:val="Normal51"/>
    <w:rsid w:val="00471A60"/>
    <w:pPr>
      <w:tabs>
        <w:tab w:val="center" w:pos="4153"/>
        <w:tab w:val="right" w:pos="8306"/>
      </w:tabs>
    </w:pPr>
  </w:style>
  <w:style w:type="paragraph" w:customStyle="1" w:styleId="NormalWeb51">
    <w:name w:val="Normal (Web)_51"/>
    <w:basedOn w:val="Normal51"/>
    <w:pPr>
      <w:spacing w:before="100" w:beforeAutospacing="1" w:after="100" w:afterAutospacing="1"/>
    </w:pPr>
  </w:style>
  <w:style w:type="paragraph" w:customStyle="1" w:styleId="NormalIndent52">
    <w:name w:val="Normal Indent_52"/>
    <w:basedOn w:val="Normal52"/>
    <w:rsid w:val="00D21C59"/>
    <w:pPr>
      <w:ind w:left="567"/>
    </w:pPr>
    <w:rPr>
      <w:sz w:val="22"/>
      <w:szCs w:val="20"/>
      <w:lang w:eastAsia="en-US"/>
    </w:rPr>
  </w:style>
  <w:style w:type="paragraph" w:customStyle="1" w:styleId="Normal52">
    <w:name w:val="Normal_52"/>
    <w:qFormat/>
    <w:rsid w:val="00F54E6F"/>
    <w:rPr>
      <w:rFonts w:ascii="Arial" w:hAnsi="Arial"/>
      <w:szCs w:val="24"/>
    </w:rPr>
  </w:style>
  <w:style w:type="paragraph" w:customStyle="1" w:styleId="Footer52">
    <w:name w:val="Footer_52"/>
    <w:basedOn w:val="Normal52"/>
    <w:rsid w:val="00471A60"/>
    <w:pPr>
      <w:tabs>
        <w:tab w:val="center" w:pos="4153"/>
        <w:tab w:val="right" w:pos="8306"/>
      </w:tabs>
    </w:pPr>
  </w:style>
  <w:style w:type="paragraph" w:customStyle="1" w:styleId="NormalWeb52">
    <w:name w:val="Normal (Web)_52"/>
    <w:basedOn w:val="Normal52"/>
    <w:pPr>
      <w:spacing w:before="100" w:beforeAutospacing="1" w:after="100" w:afterAutospacing="1"/>
    </w:pPr>
  </w:style>
  <w:style w:type="paragraph" w:customStyle="1" w:styleId="NormalIndent53">
    <w:name w:val="Normal Indent_53"/>
    <w:basedOn w:val="Normal53"/>
    <w:rsid w:val="00D21C59"/>
    <w:pPr>
      <w:ind w:left="567"/>
    </w:pPr>
    <w:rPr>
      <w:sz w:val="22"/>
      <w:szCs w:val="20"/>
      <w:lang w:eastAsia="en-US"/>
    </w:rPr>
  </w:style>
  <w:style w:type="paragraph" w:customStyle="1" w:styleId="Normal53">
    <w:name w:val="Normal_53"/>
    <w:qFormat/>
    <w:rsid w:val="00F54E6F"/>
    <w:rPr>
      <w:rFonts w:ascii="Arial" w:hAnsi="Arial"/>
      <w:szCs w:val="24"/>
    </w:rPr>
  </w:style>
  <w:style w:type="paragraph" w:customStyle="1" w:styleId="Footer53">
    <w:name w:val="Footer_53"/>
    <w:basedOn w:val="Normal53"/>
    <w:rsid w:val="00471A60"/>
    <w:pPr>
      <w:tabs>
        <w:tab w:val="center" w:pos="4153"/>
        <w:tab w:val="right" w:pos="8306"/>
      </w:tabs>
    </w:pPr>
  </w:style>
  <w:style w:type="paragraph" w:customStyle="1" w:styleId="NormalWeb53">
    <w:name w:val="Normal (Web)_53"/>
    <w:basedOn w:val="Normal53"/>
    <w:pPr>
      <w:spacing w:before="100" w:beforeAutospacing="1" w:after="100" w:afterAutospacing="1"/>
    </w:pPr>
  </w:style>
  <w:style w:type="paragraph" w:customStyle="1" w:styleId="NormalIndent54">
    <w:name w:val="Normal Indent_54"/>
    <w:basedOn w:val="Normal54"/>
    <w:rsid w:val="00D21C59"/>
    <w:pPr>
      <w:ind w:left="567"/>
    </w:pPr>
    <w:rPr>
      <w:sz w:val="22"/>
      <w:szCs w:val="20"/>
      <w:lang w:eastAsia="en-US"/>
    </w:rPr>
  </w:style>
  <w:style w:type="paragraph" w:customStyle="1" w:styleId="Normal54">
    <w:name w:val="Normal_54"/>
    <w:qFormat/>
    <w:rsid w:val="00F54E6F"/>
    <w:rPr>
      <w:rFonts w:ascii="Arial" w:hAnsi="Arial"/>
      <w:szCs w:val="24"/>
    </w:rPr>
  </w:style>
  <w:style w:type="paragraph" w:customStyle="1" w:styleId="Footer54">
    <w:name w:val="Footer_54"/>
    <w:basedOn w:val="Normal54"/>
    <w:rsid w:val="00471A60"/>
    <w:pPr>
      <w:tabs>
        <w:tab w:val="center" w:pos="4153"/>
        <w:tab w:val="right" w:pos="8306"/>
      </w:tabs>
    </w:pPr>
  </w:style>
  <w:style w:type="paragraph" w:customStyle="1" w:styleId="NormalWeb54">
    <w:name w:val="Normal (Web)_54"/>
    <w:basedOn w:val="Normal54"/>
    <w:pPr>
      <w:spacing w:before="100" w:beforeAutospacing="1" w:after="100" w:afterAutospacing="1"/>
    </w:pPr>
  </w:style>
  <w:style w:type="paragraph" w:customStyle="1" w:styleId="NormalIndent55">
    <w:name w:val="Normal Indent_55"/>
    <w:basedOn w:val="Normal55"/>
    <w:rsid w:val="00D21C59"/>
    <w:pPr>
      <w:ind w:left="567"/>
    </w:pPr>
    <w:rPr>
      <w:sz w:val="22"/>
      <w:szCs w:val="20"/>
      <w:lang w:eastAsia="en-US"/>
    </w:rPr>
  </w:style>
  <w:style w:type="paragraph" w:customStyle="1" w:styleId="Normal55">
    <w:name w:val="Normal_55"/>
    <w:qFormat/>
    <w:rsid w:val="00F54E6F"/>
    <w:rPr>
      <w:rFonts w:ascii="Arial" w:hAnsi="Arial"/>
      <w:szCs w:val="24"/>
    </w:rPr>
  </w:style>
  <w:style w:type="paragraph" w:customStyle="1" w:styleId="Footer55">
    <w:name w:val="Footer_55"/>
    <w:basedOn w:val="Normal55"/>
    <w:rsid w:val="00471A60"/>
    <w:pPr>
      <w:tabs>
        <w:tab w:val="center" w:pos="4153"/>
        <w:tab w:val="right" w:pos="8306"/>
      </w:tabs>
    </w:pPr>
  </w:style>
  <w:style w:type="paragraph" w:customStyle="1" w:styleId="NormalWeb55">
    <w:name w:val="Normal (Web)_55"/>
    <w:basedOn w:val="Normal55"/>
    <w:pPr>
      <w:spacing w:before="100" w:beforeAutospacing="1" w:after="100" w:afterAutospacing="1"/>
    </w:pPr>
  </w:style>
  <w:style w:type="paragraph" w:customStyle="1" w:styleId="NormalIndent56">
    <w:name w:val="Normal Indent_56"/>
    <w:basedOn w:val="Normal56"/>
    <w:rsid w:val="00D21C59"/>
    <w:pPr>
      <w:ind w:left="567"/>
    </w:pPr>
    <w:rPr>
      <w:sz w:val="22"/>
      <w:szCs w:val="20"/>
      <w:lang w:eastAsia="en-US"/>
    </w:rPr>
  </w:style>
  <w:style w:type="paragraph" w:customStyle="1" w:styleId="Normal56">
    <w:name w:val="Normal_56"/>
    <w:qFormat/>
    <w:rsid w:val="00F54E6F"/>
    <w:rPr>
      <w:rFonts w:ascii="Arial" w:hAnsi="Arial"/>
      <w:szCs w:val="24"/>
    </w:rPr>
  </w:style>
  <w:style w:type="paragraph" w:customStyle="1" w:styleId="Footer56">
    <w:name w:val="Footer_56"/>
    <w:basedOn w:val="Normal56"/>
    <w:rsid w:val="00471A60"/>
    <w:pPr>
      <w:tabs>
        <w:tab w:val="center" w:pos="4153"/>
        <w:tab w:val="right" w:pos="8306"/>
      </w:tabs>
    </w:pPr>
  </w:style>
  <w:style w:type="paragraph" w:customStyle="1" w:styleId="NormalWeb56">
    <w:name w:val="Normal (Web)_56"/>
    <w:basedOn w:val="Normal56"/>
    <w:pPr>
      <w:spacing w:before="100" w:beforeAutospacing="1" w:after="100" w:afterAutospacing="1"/>
    </w:pPr>
  </w:style>
  <w:style w:type="paragraph" w:customStyle="1" w:styleId="NormalIndent57">
    <w:name w:val="Normal Indent_57"/>
    <w:basedOn w:val="Normal57"/>
    <w:rsid w:val="00D21C59"/>
    <w:pPr>
      <w:ind w:left="567"/>
    </w:pPr>
    <w:rPr>
      <w:sz w:val="22"/>
      <w:szCs w:val="20"/>
      <w:lang w:eastAsia="en-US"/>
    </w:rPr>
  </w:style>
  <w:style w:type="paragraph" w:customStyle="1" w:styleId="Normal57">
    <w:name w:val="Normal_57"/>
    <w:qFormat/>
    <w:rsid w:val="00F54E6F"/>
    <w:rPr>
      <w:rFonts w:ascii="Arial" w:hAnsi="Arial"/>
      <w:szCs w:val="24"/>
    </w:rPr>
  </w:style>
  <w:style w:type="paragraph" w:customStyle="1" w:styleId="Footer57">
    <w:name w:val="Footer_57"/>
    <w:basedOn w:val="Normal57"/>
    <w:rsid w:val="00471A60"/>
    <w:pPr>
      <w:tabs>
        <w:tab w:val="center" w:pos="4153"/>
        <w:tab w:val="right" w:pos="8306"/>
      </w:tabs>
    </w:pPr>
  </w:style>
  <w:style w:type="paragraph" w:customStyle="1" w:styleId="NormalWeb57">
    <w:name w:val="Normal (Web)_57"/>
    <w:basedOn w:val="Normal57"/>
    <w:pPr>
      <w:spacing w:before="100" w:beforeAutospacing="1" w:after="100" w:afterAutospacing="1"/>
    </w:pPr>
  </w:style>
  <w:style w:type="paragraph" w:customStyle="1" w:styleId="NormalIndent58">
    <w:name w:val="Normal Indent_58"/>
    <w:basedOn w:val="Normal58"/>
    <w:rsid w:val="00D21C59"/>
    <w:pPr>
      <w:ind w:left="567"/>
    </w:pPr>
    <w:rPr>
      <w:sz w:val="22"/>
      <w:szCs w:val="20"/>
      <w:lang w:eastAsia="en-US"/>
    </w:rPr>
  </w:style>
  <w:style w:type="paragraph" w:customStyle="1" w:styleId="Normal58">
    <w:name w:val="Normal_58"/>
    <w:qFormat/>
    <w:rsid w:val="00F54E6F"/>
    <w:rPr>
      <w:rFonts w:ascii="Arial" w:hAnsi="Arial"/>
      <w:szCs w:val="24"/>
    </w:rPr>
  </w:style>
  <w:style w:type="paragraph" w:customStyle="1" w:styleId="Footer58">
    <w:name w:val="Footer_58"/>
    <w:basedOn w:val="Normal58"/>
    <w:rsid w:val="00471A60"/>
    <w:pPr>
      <w:tabs>
        <w:tab w:val="center" w:pos="4153"/>
        <w:tab w:val="right" w:pos="8306"/>
      </w:tabs>
    </w:pPr>
  </w:style>
  <w:style w:type="paragraph" w:customStyle="1" w:styleId="NormalWeb58">
    <w:name w:val="Normal (Web)_58"/>
    <w:basedOn w:val="Normal58"/>
    <w:pPr>
      <w:spacing w:before="100" w:beforeAutospacing="1" w:after="100" w:afterAutospacing="1"/>
    </w:pPr>
  </w:style>
  <w:style w:type="paragraph" w:customStyle="1" w:styleId="NormalIndent59">
    <w:name w:val="Normal Indent_59"/>
    <w:basedOn w:val="Normal59"/>
    <w:rsid w:val="00D21C59"/>
    <w:pPr>
      <w:ind w:left="567"/>
    </w:pPr>
    <w:rPr>
      <w:sz w:val="22"/>
      <w:szCs w:val="20"/>
      <w:lang w:eastAsia="en-US"/>
    </w:rPr>
  </w:style>
  <w:style w:type="paragraph" w:customStyle="1" w:styleId="Normal59">
    <w:name w:val="Normal_59"/>
    <w:qFormat/>
    <w:rsid w:val="00F54E6F"/>
    <w:rPr>
      <w:rFonts w:ascii="Arial" w:hAnsi="Arial"/>
      <w:szCs w:val="24"/>
    </w:rPr>
  </w:style>
  <w:style w:type="paragraph" w:customStyle="1" w:styleId="Footer59">
    <w:name w:val="Footer_59"/>
    <w:basedOn w:val="Normal59"/>
    <w:rsid w:val="00471A60"/>
    <w:pPr>
      <w:tabs>
        <w:tab w:val="center" w:pos="4153"/>
        <w:tab w:val="right" w:pos="8306"/>
      </w:tabs>
    </w:pPr>
  </w:style>
  <w:style w:type="paragraph" w:customStyle="1" w:styleId="NormalWeb59">
    <w:name w:val="Normal (Web)_59"/>
    <w:basedOn w:val="Normal59"/>
    <w:pPr>
      <w:spacing w:before="100" w:beforeAutospacing="1" w:after="100" w:afterAutospacing="1"/>
    </w:pPr>
  </w:style>
  <w:style w:type="paragraph" w:customStyle="1" w:styleId="NormalIndent60">
    <w:name w:val="Normal Indent_60"/>
    <w:basedOn w:val="Normal60"/>
    <w:rsid w:val="00D21C59"/>
    <w:pPr>
      <w:ind w:left="567"/>
    </w:pPr>
    <w:rPr>
      <w:sz w:val="22"/>
      <w:szCs w:val="20"/>
      <w:lang w:eastAsia="en-US"/>
    </w:rPr>
  </w:style>
  <w:style w:type="paragraph" w:customStyle="1" w:styleId="Normal60">
    <w:name w:val="Normal_60"/>
    <w:qFormat/>
    <w:rsid w:val="00F54E6F"/>
    <w:rPr>
      <w:rFonts w:ascii="Arial" w:hAnsi="Arial"/>
      <w:szCs w:val="24"/>
    </w:rPr>
  </w:style>
  <w:style w:type="paragraph" w:customStyle="1" w:styleId="Footer60">
    <w:name w:val="Footer_60"/>
    <w:basedOn w:val="Normal60"/>
    <w:rsid w:val="00471A60"/>
    <w:pPr>
      <w:tabs>
        <w:tab w:val="center" w:pos="4153"/>
        <w:tab w:val="right" w:pos="8306"/>
      </w:tabs>
    </w:pPr>
  </w:style>
  <w:style w:type="paragraph" w:customStyle="1" w:styleId="NormalWeb60">
    <w:name w:val="Normal (Web)_60"/>
    <w:basedOn w:val="Normal60"/>
    <w:pPr>
      <w:spacing w:before="100" w:beforeAutospacing="1" w:after="100" w:afterAutospacing="1"/>
    </w:pPr>
  </w:style>
  <w:style w:type="paragraph" w:customStyle="1" w:styleId="NormalIndent61">
    <w:name w:val="Normal Indent_61"/>
    <w:basedOn w:val="Normal61"/>
    <w:rsid w:val="00D21C59"/>
    <w:pPr>
      <w:ind w:left="567"/>
    </w:pPr>
    <w:rPr>
      <w:sz w:val="22"/>
      <w:szCs w:val="20"/>
      <w:lang w:eastAsia="en-US"/>
    </w:rPr>
  </w:style>
  <w:style w:type="paragraph" w:customStyle="1" w:styleId="Normal61">
    <w:name w:val="Normal_61"/>
    <w:qFormat/>
    <w:rsid w:val="00F54E6F"/>
    <w:rPr>
      <w:rFonts w:ascii="Arial" w:hAnsi="Arial"/>
      <w:szCs w:val="24"/>
    </w:rPr>
  </w:style>
  <w:style w:type="paragraph" w:customStyle="1" w:styleId="Footer61">
    <w:name w:val="Footer_61"/>
    <w:basedOn w:val="Normal61"/>
    <w:rsid w:val="00471A60"/>
    <w:pPr>
      <w:tabs>
        <w:tab w:val="center" w:pos="4153"/>
        <w:tab w:val="right" w:pos="8306"/>
      </w:tabs>
    </w:pPr>
  </w:style>
  <w:style w:type="paragraph" w:customStyle="1" w:styleId="NormalWeb61">
    <w:name w:val="Normal (Web)_61"/>
    <w:basedOn w:val="Normal61"/>
    <w:pPr>
      <w:spacing w:before="100" w:beforeAutospacing="1" w:after="100" w:afterAutospacing="1"/>
    </w:pPr>
  </w:style>
  <w:style w:type="paragraph" w:customStyle="1" w:styleId="NormalIndent62">
    <w:name w:val="Normal Indent_62"/>
    <w:basedOn w:val="Normal62"/>
    <w:rsid w:val="00D21C59"/>
    <w:pPr>
      <w:ind w:left="567"/>
    </w:pPr>
    <w:rPr>
      <w:sz w:val="22"/>
      <w:szCs w:val="20"/>
      <w:lang w:eastAsia="en-US"/>
    </w:rPr>
  </w:style>
  <w:style w:type="paragraph" w:customStyle="1" w:styleId="Normal62">
    <w:name w:val="Normal_62"/>
    <w:qFormat/>
    <w:rsid w:val="00F54E6F"/>
    <w:rPr>
      <w:rFonts w:ascii="Arial" w:hAnsi="Arial"/>
      <w:szCs w:val="24"/>
    </w:rPr>
  </w:style>
  <w:style w:type="paragraph" w:customStyle="1" w:styleId="Footer62">
    <w:name w:val="Footer_62"/>
    <w:basedOn w:val="Normal62"/>
    <w:rsid w:val="00471A60"/>
    <w:pPr>
      <w:tabs>
        <w:tab w:val="center" w:pos="4153"/>
        <w:tab w:val="right" w:pos="8306"/>
      </w:tabs>
    </w:pPr>
  </w:style>
  <w:style w:type="paragraph" w:customStyle="1" w:styleId="NormalWeb62">
    <w:name w:val="Normal (Web)_62"/>
    <w:basedOn w:val="Normal62"/>
    <w:pPr>
      <w:spacing w:before="100" w:beforeAutospacing="1" w:after="100" w:afterAutospacing="1"/>
    </w:pPr>
  </w:style>
  <w:style w:type="paragraph" w:customStyle="1" w:styleId="NormalIndent63">
    <w:name w:val="Normal Indent_63"/>
    <w:basedOn w:val="Normal63"/>
    <w:rsid w:val="00D21C59"/>
    <w:pPr>
      <w:ind w:left="567"/>
    </w:pPr>
    <w:rPr>
      <w:sz w:val="22"/>
      <w:szCs w:val="20"/>
      <w:lang w:eastAsia="en-US"/>
    </w:rPr>
  </w:style>
  <w:style w:type="paragraph" w:customStyle="1" w:styleId="Normal63">
    <w:name w:val="Normal_63"/>
    <w:qFormat/>
    <w:rsid w:val="00F54E6F"/>
    <w:rPr>
      <w:rFonts w:ascii="Arial" w:hAnsi="Arial"/>
      <w:szCs w:val="24"/>
    </w:rPr>
  </w:style>
  <w:style w:type="paragraph" w:customStyle="1" w:styleId="Footer63">
    <w:name w:val="Footer_63"/>
    <w:basedOn w:val="Normal63"/>
    <w:rsid w:val="00471A60"/>
    <w:pPr>
      <w:tabs>
        <w:tab w:val="center" w:pos="4153"/>
        <w:tab w:val="right" w:pos="8306"/>
      </w:tabs>
    </w:pPr>
  </w:style>
  <w:style w:type="paragraph" w:customStyle="1" w:styleId="NormalWeb63">
    <w:name w:val="Normal (Web)_63"/>
    <w:basedOn w:val="Normal63"/>
    <w:pPr>
      <w:spacing w:before="100" w:beforeAutospacing="1" w:after="100" w:afterAutospacing="1"/>
    </w:pPr>
  </w:style>
  <w:style w:type="paragraph" w:customStyle="1" w:styleId="NormalIndent64">
    <w:name w:val="Normal Indent_64"/>
    <w:basedOn w:val="Normal64"/>
    <w:rsid w:val="00D21C59"/>
    <w:pPr>
      <w:ind w:left="567"/>
    </w:pPr>
    <w:rPr>
      <w:sz w:val="22"/>
      <w:szCs w:val="20"/>
      <w:lang w:eastAsia="en-US"/>
    </w:rPr>
  </w:style>
  <w:style w:type="paragraph" w:customStyle="1" w:styleId="Normal64">
    <w:name w:val="Normal_64"/>
    <w:qFormat/>
    <w:rsid w:val="00F54E6F"/>
    <w:rPr>
      <w:rFonts w:ascii="Arial" w:hAnsi="Arial"/>
      <w:szCs w:val="24"/>
    </w:rPr>
  </w:style>
  <w:style w:type="paragraph" w:customStyle="1" w:styleId="Footer64">
    <w:name w:val="Footer_64"/>
    <w:basedOn w:val="Normal64"/>
    <w:rsid w:val="00471A60"/>
    <w:pPr>
      <w:tabs>
        <w:tab w:val="center" w:pos="4153"/>
        <w:tab w:val="right" w:pos="8306"/>
      </w:tabs>
    </w:pPr>
  </w:style>
  <w:style w:type="paragraph" w:customStyle="1" w:styleId="NormalWeb64">
    <w:name w:val="Normal (Web)_64"/>
    <w:basedOn w:val="Normal64"/>
    <w:pPr>
      <w:spacing w:before="100" w:beforeAutospacing="1" w:after="100" w:afterAutospacing="1"/>
    </w:pPr>
  </w:style>
  <w:style w:type="paragraph" w:customStyle="1" w:styleId="NormalIndent65">
    <w:name w:val="Normal Indent_65"/>
    <w:basedOn w:val="Normal65"/>
    <w:rsid w:val="00D21C59"/>
    <w:pPr>
      <w:ind w:left="567"/>
    </w:pPr>
    <w:rPr>
      <w:sz w:val="22"/>
      <w:szCs w:val="20"/>
      <w:lang w:eastAsia="en-US"/>
    </w:rPr>
  </w:style>
  <w:style w:type="paragraph" w:customStyle="1" w:styleId="Normal65">
    <w:name w:val="Normal_65"/>
    <w:qFormat/>
    <w:rsid w:val="00F54E6F"/>
    <w:rPr>
      <w:rFonts w:ascii="Arial" w:hAnsi="Arial"/>
      <w:szCs w:val="24"/>
    </w:rPr>
  </w:style>
  <w:style w:type="paragraph" w:customStyle="1" w:styleId="Footer65">
    <w:name w:val="Footer_65"/>
    <w:basedOn w:val="Normal65"/>
    <w:rsid w:val="00471A60"/>
    <w:pPr>
      <w:tabs>
        <w:tab w:val="center" w:pos="4153"/>
        <w:tab w:val="right" w:pos="8306"/>
      </w:tabs>
    </w:pPr>
  </w:style>
  <w:style w:type="paragraph" w:customStyle="1" w:styleId="NormalWeb65">
    <w:name w:val="Normal (Web)_65"/>
    <w:basedOn w:val="Normal65"/>
    <w:pPr>
      <w:spacing w:before="100" w:beforeAutospacing="1" w:after="100" w:afterAutospacing="1"/>
    </w:pPr>
  </w:style>
  <w:style w:type="paragraph" w:customStyle="1" w:styleId="NormalIndent66">
    <w:name w:val="Normal Indent_66"/>
    <w:basedOn w:val="Normal66"/>
    <w:rsid w:val="00D21C59"/>
    <w:pPr>
      <w:ind w:left="567"/>
    </w:pPr>
    <w:rPr>
      <w:sz w:val="22"/>
      <w:szCs w:val="20"/>
      <w:lang w:eastAsia="en-US"/>
    </w:rPr>
  </w:style>
  <w:style w:type="paragraph" w:customStyle="1" w:styleId="Normal66">
    <w:name w:val="Normal_66"/>
    <w:qFormat/>
    <w:rsid w:val="00F54E6F"/>
    <w:rPr>
      <w:rFonts w:ascii="Arial" w:hAnsi="Arial"/>
      <w:szCs w:val="24"/>
    </w:rPr>
  </w:style>
  <w:style w:type="paragraph" w:customStyle="1" w:styleId="Footer66">
    <w:name w:val="Footer_66"/>
    <w:basedOn w:val="Normal66"/>
    <w:rsid w:val="00471A60"/>
    <w:pPr>
      <w:tabs>
        <w:tab w:val="center" w:pos="4153"/>
        <w:tab w:val="right" w:pos="8306"/>
      </w:tabs>
    </w:pPr>
  </w:style>
  <w:style w:type="paragraph" w:customStyle="1" w:styleId="NormalWeb66">
    <w:name w:val="Normal (Web)_66"/>
    <w:basedOn w:val="Normal66"/>
    <w:pPr>
      <w:spacing w:before="100" w:beforeAutospacing="1" w:after="100" w:afterAutospacing="1"/>
    </w:pPr>
  </w:style>
  <w:style w:type="paragraph" w:customStyle="1" w:styleId="NormalIndent67">
    <w:name w:val="Normal Indent_67"/>
    <w:basedOn w:val="Normal67"/>
    <w:rsid w:val="00D21C59"/>
    <w:pPr>
      <w:ind w:left="567"/>
    </w:pPr>
    <w:rPr>
      <w:sz w:val="22"/>
      <w:szCs w:val="20"/>
      <w:lang w:eastAsia="en-US"/>
    </w:rPr>
  </w:style>
  <w:style w:type="paragraph" w:customStyle="1" w:styleId="Normal67">
    <w:name w:val="Normal_67"/>
    <w:qFormat/>
    <w:rsid w:val="00F54E6F"/>
    <w:rPr>
      <w:rFonts w:ascii="Arial" w:hAnsi="Arial"/>
      <w:szCs w:val="24"/>
    </w:rPr>
  </w:style>
  <w:style w:type="paragraph" w:customStyle="1" w:styleId="Footer67">
    <w:name w:val="Footer_67"/>
    <w:basedOn w:val="Normal67"/>
    <w:rsid w:val="00471A60"/>
    <w:pPr>
      <w:tabs>
        <w:tab w:val="center" w:pos="4153"/>
        <w:tab w:val="right" w:pos="8306"/>
      </w:tabs>
    </w:pPr>
  </w:style>
  <w:style w:type="paragraph" w:customStyle="1" w:styleId="NormalWeb67">
    <w:name w:val="Normal (Web)_67"/>
    <w:basedOn w:val="Normal67"/>
    <w:pPr>
      <w:spacing w:before="100" w:beforeAutospacing="1" w:after="100" w:afterAutospacing="1"/>
    </w:pPr>
  </w:style>
  <w:style w:type="paragraph" w:customStyle="1" w:styleId="NormalIndent68">
    <w:name w:val="Normal Indent_68"/>
    <w:basedOn w:val="Normal68"/>
    <w:rsid w:val="00D21C59"/>
    <w:pPr>
      <w:ind w:left="567"/>
    </w:pPr>
    <w:rPr>
      <w:sz w:val="22"/>
      <w:szCs w:val="20"/>
      <w:lang w:eastAsia="en-US"/>
    </w:rPr>
  </w:style>
  <w:style w:type="paragraph" w:customStyle="1" w:styleId="Normal68">
    <w:name w:val="Normal_68"/>
    <w:qFormat/>
    <w:rsid w:val="00F54E6F"/>
    <w:rPr>
      <w:rFonts w:ascii="Arial" w:hAnsi="Arial"/>
      <w:szCs w:val="24"/>
    </w:rPr>
  </w:style>
  <w:style w:type="paragraph" w:customStyle="1" w:styleId="Footer68">
    <w:name w:val="Footer_68"/>
    <w:basedOn w:val="Normal68"/>
    <w:rsid w:val="00471A60"/>
    <w:pPr>
      <w:tabs>
        <w:tab w:val="center" w:pos="4153"/>
        <w:tab w:val="right" w:pos="8306"/>
      </w:tabs>
    </w:pPr>
  </w:style>
  <w:style w:type="paragraph" w:customStyle="1" w:styleId="NormalWeb68">
    <w:name w:val="Normal (Web)_68"/>
    <w:basedOn w:val="Normal68"/>
    <w:pPr>
      <w:spacing w:before="100" w:beforeAutospacing="1" w:after="100" w:afterAutospacing="1"/>
    </w:pPr>
  </w:style>
  <w:style w:type="paragraph" w:customStyle="1" w:styleId="NormalIndent69">
    <w:name w:val="Normal Indent_69"/>
    <w:basedOn w:val="Normal69"/>
    <w:rsid w:val="00D21C59"/>
    <w:pPr>
      <w:ind w:left="567"/>
    </w:pPr>
    <w:rPr>
      <w:sz w:val="22"/>
      <w:szCs w:val="20"/>
      <w:lang w:eastAsia="en-US"/>
    </w:rPr>
  </w:style>
  <w:style w:type="paragraph" w:customStyle="1" w:styleId="Normal69">
    <w:name w:val="Normal_69"/>
    <w:qFormat/>
    <w:rsid w:val="00F54E6F"/>
    <w:rPr>
      <w:rFonts w:ascii="Arial" w:hAnsi="Arial"/>
      <w:szCs w:val="24"/>
    </w:rPr>
  </w:style>
  <w:style w:type="paragraph" w:customStyle="1" w:styleId="Footer69">
    <w:name w:val="Footer_69"/>
    <w:basedOn w:val="Normal69"/>
    <w:rsid w:val="00471A60"/>
    <w:pPr>
      <w:tabs>
        <w:tab w:val="center" w:pos="4153"/>
        <w:tab w:val="right" w:pos="8306"/>
      </w:tabs>
    </w:pPr>
  </w:style>
  <w:style w:type="paragraph" w:customStyle="1" w:styleId="NormalWeb69">
    <w:name w:val="Normal (Web)_69"/>
    <w:basedOn w:val="Normal69"/>
    <w:pPr>
      <w:spacing w:before="100" w:beforeAutospacing="1" w:after="100" w:afterAutospacing="1"/>
    </w:pPr>
  </w:style>
  <w:style w:type="paragraph" w:customStyle="1" w:styleId="NormalIndent70">
    <w:name w:val="Normal Indent_70"/>
    <w:basedOn w:val="Normal70"/>
    <w:rsid w:val="00D21C59"/>
    <w:pPr>
      <w:ind w:left="567"/>
    </w:pPr>
    <w:rPr>
      <w:sz w:val="22"/>
      <w:szCs w:val="20"/>
      <w:lang w:eastAsia="en-US"/>
    </w:rPr>
  </w:style>
  <w:style w:type="paragraph" w:customStyle="1" w:styleId="Normal70">
    <w:name w:val="Normal_70"/>
    <w:qFormat/>
    <w:rsid w:val="00F54E6F"/>
    <w:rPr>
      <w:rFonts w:ascii="Arial" w:hAnsi="Arial"/>
      <w:szCs w:val="24"/>
    </w:rPr>
  </w:style>
  <w:style w:type="paragraph" w:customStyle="1" w:styleId="Footer70">
    <w:name w:val="Footer_70"/>
    <w:basedOn w:val="Normal70"/>
    <w:rsid w:val="00471A60"/>
    <w:pPr>
      <w:tabs>
        <w:tab w:val="center" w:pos="4153"/>
        <w:tab w:val="right" w:pos="8306"/>
      </w:tabs>
    </w:pPr>
  </w:style>
  <w:style w:type="paragraph" w:customStyle="1" w:styleId="NormalWeb70">
    <w:name w:val="Normal (Web)_70"/>
    <w:basedOn w:val="Normal70"/>
    <w:pPr>
      <w:spacing w:before="100" w:beforeAutospacing="1" w:after="100" w:afterAutospacing="1"/>
    </w:pPr>
  </w:style>
  <w:style w:type="paragraph" w:customStyle="1" w:styleId="NormalIndent71">
    <w:name w:val="Normal Indent_71"/>
    <w:basedOn w:val="Normal71"/>
    <w:rsid w:val="00D21C59"/>
    <w:pPr>
      <w:ind w:left="567"/>
    </w:pPr>
    <w:rPr>
      <w:sz w:val="22"/>
      <w:szCs w:val="20"/>
      <w:lang w:eastAsia="en-US"/>
    </w:rPr>
  </w:style>
  <w:style w:type="paragraph" w:customStyle="1" w:styleId="Normal71">
    <w:name w:val="Normal_71"/>
    <w:qFormat/>
    <w:rsid w:val="00F54E6F"/>
    <w:rPr>
      <w:rFonts w:ascii="Arial" w:hAnsi="Arial"/>
      <w:szCs w:val="24"/>
    </w:rPr>
  </w:style>
  <w:style w:type="paragraph" w:customStyle="1" w:styleId="Footer71">
    <w:name w:val="Footer_71"/>
    <w:basedOn w:val="Normal71"/>
    <w:rsid w:val="00471A60"/>
    <w:pPr>
      <w:tabs>
        <w:tab w:val="center" w:pos="4153"/>
        <w:tab w:val="right" w:pos="8306"/>
      </w:tabs>
    </w:pPr>
  </w:style>
  <w:style w:type="paragraph" w:customStyle="1" w:styleId="NormalWeb71">
    <w:name w:val="Normal (Web)_71"/>
    <w:basedOn w:val="Normal71"/>
    <w:pPr>
      <w:spacing w:before="100" w:beforeAutospacing="1" w:after="100" w:afterAutospacing="1"/>
    </w:pPr>
  </w:style>
  <w:style w:type="paragraph" w:customStyle="1" w:styleId="NormalIndent72">
    <w:name w:val="Normal Indent_72"/>
    <w:basedOn w:val="Normal72"/>
    <w:rsid w:val="00D21C59"/>
    <w:pPr>
      <w:ind w:left="567"/>
    </w:pPr>
    <w:rPr>
      <w:sz w:val="22"/>
      <w:szCs w:val="20"/>
      <w:lang w:eastAsia="en-US"/>
    </w:rPr>
  </w:style>
  <w:style w:type="paragraph" w:customStyle="1" w:styleId="Normal72">
    <w:name w:val="Normal_72"/>
    <w:qFormat/>
    <w:rsid w:val="00F54E6F"/>
    <w:rPr>
      <w:rFonts w:ascii="Arial" w:hAnsi="Arial"/>
      <w:szCs w:val="24"/>
    </w:rPr>
  </w:style>
  <w:style w:type="paragraph" w:customStyle="1" w:styleId="Footer72">
    <w:name w:val="Footer_72"/>
    <w:basedOn w:val="Normal72"/>
    <w:rsid w:val="00471A60"/>
    <w:pPr>
      <w:tabs>
        <w:tab w:val="center" w:pos="4153"/>
        <w:tab w:val="right" w:pos="8306"/>
      </w:tabs>
    </w:pPr>
  </w:style>
  <w:style w:type="paragraph" w:customStyle="1" w:styleId="NormalWeb72">
    <w:name w:val="Normal (Web)_72"/>
    <w:basedOn w:val="Normal72"/>
    <w:pPr>
      <w:spacing w:before="100" w:beforeAutospacing="1" w:after="100" w:afterAutospacing="1"/>
    </w:pPr>
  </w:style>
  <w:style w:type="paragraph" w:customStyle="1" w:styleId="NormalIndent73">
    <w:name w:val="Normal Indent_73"/>
    <w:basedOn w:val="Normal73"/>
    <w:rsid w:val="00D21C59"/>
    <w:pPr>
      <w:ind w:left="567"/>
    </w:pPr>
    <w:rPr>
      <w:sz w:val="22"/>
      <w:szCs w:val="20"/>
      <w:lang w:eastAsia="en-US"/>
    </w:rPr>
  </w:style>
  <w:style w:type="paragraph" w:customStyle="1" w:styleId="Normal73">
    <w:name w:val="Normal_73"/>
    <w:qFormat/>
    <w:rsid w:val="00F54E6F"/>
    <w:rPr>
      <w:rFonts w:ascii="Arial" w:hAnsi="Arial"/>
      <w:szCs w:val="24"/>
    </w:rPr>
  </w:style>
  <w:style w:type="paragraph" w:customStyle="1" w:styleId="Footer73">
    <w:name w:val="Footer_73"/>
    <w:basedOn w:val="Normal73"/>
    <w:rsid w:val="00471A60"/>
    <w:pPr>
      <w:tabs>
        <w:tab w:val="center" w:pos="4153"/>
        <w:tab w:val="right" w:pos="8306"/>
      </w:tabs>
    </w:pPr>
  </w:style>
  <w:style w:type="paragraph" w:customStyle="1" w:styleId="NormalWeb73">
    <w:name w:val="Normal (Web)_73"/>
    <w:basedOn w:val="Normal73"/>
    <w:pPr>
      <w:spacing w:before="100" w:beforeAutospacing="1" w:after="100" w:afterAutospacing="1"/>
    </w:pPr>
  </w:style>
  <w:style w:type="paragraph" w:customStyle="1" w:styleId="NormalIndent74">
    <w:name w:val="Normal Indent_74"/>
    <w:basedOn w:val="Normal74"/>
    <w:rsid w:val="00D21C59"/>
    <w:pPr>
      <w:ind w:left="567"/>
    </w:pPr>
    <w:rPr>
      <w:sz w:val="22"/>
      <w:szCs w:val="20"/>
      <w:lang w:eastAsia="en-US"/>
    </w:rPr>
  </w:style>
  <w:style w:type="paragraph" w:customStyle="1" w:styleId="Normal74">
    <w:name w:val="Normal_74"/>
    <w:qFormat/>
    <w:rsid w:val="00F54E6F"/>
    <w:rPr>
      <w:rFonts w:ascii="Arial" w:hAnsi="Arial"/>
      <w:szCs w:val="24"/>
    </w:rPr>
  </w:style>
  <w:style w:type="paragraph" w:customStyle="1" w:styleId="Footer74">
    <w:name w:val="Footer_74"/>
    <w:basedOn w:val="Normal74"/>
    <w:rsid w:val="00471A60"/>
    <w:pPr>
      <w:tabs>
        <w:tab w:val="center" w:pos="4153"/>
        <w:tab w:val="right" w:pos="8306"/>
      </w:tabs>
    </w:pPr>
  </w:style>
  <w:style w:type="paragraph" w:customStyle="1" w:styleId="NormalWeb74">
    <w:name w:val="Normal (Web)_74"/>
    <w:basedOn w:val="Normal74"/>
    <w:pPr>
      <w:spacing w:before="100" w:beforeAutospacing="1" w:after="100" w:afterAutospacing="1"/>
    </w:pPr>
  </w:style>
  <w:style w:type="paragraph" w:customStyle="1" w:styleId="NormalIndent75">
    <w:name w:val="Normal Indent_75"/>
    <w:basedOn w:val="Normal75"/>
    <w:rsid w:val="00D21C59"/>
    <w:pPr>
      <w:ind w:left="567"/>
    </w:pPr>
    <w:rPr>
      <w:sz w:val="22"/>
      <w:szCs w:val="20"/>
      <w:lang w:eastAsia="en-US"/>
    </w:rPr>
  </w:style>
  <w:style w:type="paragraph" w:customStyle="1" w:styleId="Normal75">
    <w:name w:val="Normal_75"/>
    <w:qFormat/>
    <w:rsid w:val="00F54E6F"/>
    <w:rPr>
      <w:rFonts w:ascii="Arial" w:hAnsi="Arial"/>
      <w:szCs w:val="24"/>
    </w:rPr>
  </w:style>
  <w:style w:type="paragraph" w:customStyle="1" w:styleId="Footer75">
    <w:name w:val="Footer_75"/>
    <w:basedOn w:val="Normal75"/>
    <w:rsid w:val="00471A60"/>
    <w:pPr>
      <w:tabs>
        <w:tab w:val="center" w:pos="4153"/>
        <w:tab w:val="right" w:pos="8306"/>
      </w:tabs>
    </w:pPr>
  </w:style>
  <w:style w:type="paragraph" w:customStyle="1" w:styleId="NormalWeb75">
    <w:name w:val="Normal (Web)_75"/>
    <w:basedOn w:val="Normal75"/>
    <w:pPr>
      <w:spacing w:before="100" w:beforeAutospacing="1" w:after="100" w:afterAutospacing="1"/>
    </w:pPr>
  </w:style>
  <w:style w:type="paragraph" w:customStyle="1" w:styleId="NormalIndent76">
    <w:name w:val="Normal Indent_76"/>
    <w:basedOn w:val="Normal76"/>
    <w:rsid w:val="00D21C59"/>
    <w:pPr>
      <w:ind w:left="567"/>
    </w:pPr>
    <w:rPr>
      <w:sz w:val="22"/>
      <w:szCs w:val="20"/>
      <w:lang w:eastAsia="en-US"/>
    </w:rPr>
  </w:style>
  <w:style w:type="paragraph" w:customStyle="1" w:styleId="Normal76">
    <w:name w:val="Normal_76"/>
    <w:qFormat/>
    <w:rsid w:val="00F54E6F"/>
    <w:rPr>
      <w:rFonts w:ascii="Arial" w:hAnsi="Arial"/>
      <w:szCs w:val="24"/>
    </w:rPr>
  </w:style>
  <w:style w:type="paragraph" w:customStyle="1" w:styleId="Footer76">
    <w:name w:val="Footer_76"/>
    <w:basedOn w:val="Normal76"/>
    <w:rsid w:val="00471A60"/>
    <w:pPr>
      <w:tabs>
        <w:tab w:val="center" w:pos="4153"/>
        <w:tab w:val="right" w:pos="8306"/>
      </w:tabs>
    </w:pPr>
  </w:style>
  <w:style w:type="paragraph" w:customStyle="1" w:styleId="NormalWeb76">
    <w:name w:val="Normal (Web)_76"/>
    <w:basedOn w:val="Normal76"/>
    <w:pPr>
      <w:spacing w:before="100" w:beforeAutospacing="1" w:after="100" w:afterAutospacing="1"/>
    </w:pPr>
  </w:style>
  <w:style w:type="paragraph" w:customStyle="1" w:styleId="NormalIndent77">
    <w:name w:val="Normal Indent_77"/>
    <w:basedOn w:val="Normal77"/>
    <w:rsid w:val="00D21C59"/>
    <w:pPr>
      <w:ind w:left="567"/>
    </w:pPr>
    <w:rPr>
      <w:sz w:val="22"/>
      <w:szCs w:val="20"/>
      <w:lang w:eastAsia="en-US"/>
    </w:rPr>
  </w:style>
  <w:style w:type="paragraph" w:customStyle="1" w:styleId="Normal77">
    <w:name w:val="Normal_77"/>
    <w:qFormat/>
    <w:rsid w:val="00F54E6F"/>
    <w:rPr>
      <w:rFonts w:ascii="Arial" w:hAnsi="Arial"/>
      <w:szCs w:val="24"/>
    </w:rPr>
  </w:style>
  <w:style w:type="paragraph" w:customStyle="1" w:styleId="Footer77">
    <w:name w:val="Footer_77"/>
    <w:basedOn w:val="Normal77"/>
    <w:rsid w:val="00471A60"/>
    <w:pPr>
      <w:tabs>
        <w:tab w:val="center" w:pos="4153"/>
        <w:tab w:val="right" w:pos="8306"/>
      </w:tabs>
    </w:pPr>
  </w:style>
  <w:style w:type="paragraph" w:customStyle="1" w:styleId="NormalWeb77">
    <w:name w:val="Normal (Web)_77"/>
    <w:basedOn w:val="Normal77"/>
    <w:pPr>
      <w:spacing w:before="100" w:beforeAutospacing="1" w:after="100" w:afterAutospacing="1"/>
    </w:pPr>
  </w:style>
  <w:style w:type="paragraph" w:customStyle="1" w:styleId="NormalIndent78">
    <w:name w:val="Normal Indent_78"/>
    <w:basedOn w:val="Normal78"/>
    <w:rsid w:val="00D21C59"/>
    <w:pPr>
      <w:ind w:left="567"/>
    </w:pPr>
    <w:rPr>
      <w:sz w:val="22"/>
      <w:szCs w:val="20"/>
      <w:lang w:eastAsia="en-US"/>
    </w:rPr>
  </w:style>
  <w:style w:type="paragraph" w:customStyle="1" w:styleId="Normal78">
    <w:name w:val="Normal_78"/>
    <w:qFormat/>
    <w:rsid w:val="00F54E6F"/>
    <w:rPr>
      <w:rFonts w:ascii="Arial" w:hAnsi="Arial"/>
      <w:szCs w:val="24"/>
    </w:rPr>
  </w:style>
  <w:style w:type="paragraph" w:customStyle="1" w:styleId="Footer78">
    <w:name w:val="Footer_78"/>
    <w:basedOn w:val="Normal78"/>
    <w:rsid w:val="00471A60"/>
    <w:pPr>
      <w:tabs>
        <w:tab w:val="center" w:pos="4153"/>
        <w:tab w:val="right" w:pos="8306"/>
      </w:tabs>
    </w:pPr>
  </w:style>
  <w:style w:type="paragraph" w:customStyle="1" w:styleId="NormalWeb78">
    <w:name w:val="Normal (Web)_78"/>
    <w:basedOn w:val="Normal78"/>
    <w:pPr>
      <w:spacing w:before="100" w:beforeAutospacing="1" w:after="100" w:afterAutospacing="1"/>
    </w:pPr>
  </w:style>
  <w:style w:type="paragraph" w:customStyle="1" w:styleId="NormalIndent79">
    <w:name w:val="Normal Indent_79"/>
    <w:basedOn w:val="Normal79"/>
    <w:rsid w:val="00D21C59"/>
    <w:pPr>
      <w:ind w:left="567"/>
    </w:pPr>
    <w:rPr>
      <w:sz w:val="22"/>
      <w:szCs w:val="20"/>
      <w:lang w:eastAsia="en-US"/>
    </w:rPr>
  </w:style>
  <w:style w:type="paragraph" w:customStyle="1" w:styleId="Normal79">
    <w:name w:val="Normal_79"/>
    <w:qFormat/>
    <w:rsid w:val="00F54E6F"/>
    <w:rPr>
      <w:rFonts w:ascii="Arial" w:hAnsi="Arial"/>
      <w:szCs w:val="24"/>
    </w:rPr>
  </w:style>
  <w:style w:type="paragraph" w:customStyle="1" w:styleId="Footer79">
    <w:name w:val="Footer_79"/>
    <w:basedOn w:val="Normal79"/>
    <w:rsid w:val="00471A60"/>
    <w:pPr>
      <w:tabs>
        <w:tab w:val="center" w:pos="4153"/>
        <w:tab w:val="right" w:pos="8306"/>
      </w:tabs>
    </w:pPr>
  </w:style>
  <w:style w:type="paragraph" w:customStyle="1" w:styleId="NormalWeb79">
    <w:name w:val="Normal (Web)_79"/>
    <w:basedOn w:val="Normal79"/>
    <w:pPr>
      <w:spacing w:before="100" w:beforeAutospacing="1" w:after="100" w:afterAutospacing="1"/>
    </w:pPr>
  </w:style>
  <w:style w:type="paragraph" w:customStyle="1" w:styleId="NormalIndent80">
    <w:name w:val="Normal Indent_80"/>
    <w:basedOn w:val="Normal80"/>
    <w:rsid w:val="00D21C59"/>
    <w:pPr>
      <w:ind w:left="567"/>
    </w:pPr>
    <w:rPr>
      <w:sz w:val="22"/>
      <w:szCs w:val="20"/>
      <w:lang w:eastAsia="en-US"/>
    </w:rPr>
  </w:style>
  <w:style w:type="paragraph" w:customStyle="1" w:styleId="Normal80">
    <w:name w:val="Normal_80"/>
    <w:qFormat/>
    <w:rsid w:val="00F54E6F"/>
    <w:rPr>
      <w:rFonts w:ascii="Arial" w:hAnsi="Arial"/>
      <w:szCs w:val="24"/>
    </w:rPr>
  </w:style>
  <w:style w:type="paragraph" w:customStyle="1" w:styleId="Footer80">
    <w:name w:val="Footer_80"/>
    <w:basedOn w:val="Normal80"/>
    <w:rsid w:val="00471A60"/>
    <w:pPr>
      <w:tabs>
        <w:tab w:val="center" w:pos="4153"/>
        <w:tab w:val="right" w:pos="8306"/>
      </w:tabs>
    </w:pPr>
  </w:style>
  <w:style w:type="paragraph" w:customStyle="1" w:styleId="NormalWeb80">
    <w:name w:val="Normal (Web)_80"/>
    <w:basedOn w:val="Normal80"/>
    <w:pPr>
      <w:spacing w:before="100" w:beforeAutospacing="1" w:after="100" w:afterAutospacing="1"/>
    </w:pPr>
  </w:style>
  <w:style w:type="paragraph" w:customStyle="1" w:styleId="NormalIndent81">
    <w:name w:val="Normal Indent_81"/>
    <w:basedOn w:val="Normal81"/>
    <w:rsid w:val="00D21C59"/>
    <w:pPr>
      <w:ind w:left="567"/>
    </w:pPr>
    <w:rPr>
      <w:sz w:val="22"/>
      <w:szCs w:val="20"/>
      <w:lang w:eastAsia="en-US"/>
    </w:rPr>
  </w:style>
  <w:style w:type="paragraph" w:customStyle="1" w:styleId="Normal81">
    <w:name w:val="Normal_81"/>
    <w:qFormat/>
    <w:rsid w:val="00F54E6F"/>
    <w:rPr>
      <w:rFonts w:ascii="Arial" w:hAnsi="Arial"/>
      <w:szCs w:val="24"/>
    </w:rPr>
  </w:style>
  <w:style w:type="paragraph" w:customStyle="1" w:styleId="Footer81">
    <w:name w:val="Footer_81"/>
    <w:basedOn w:val="Normal81"/>
    <w:rsid w:val="00471A60"/>
    <w:pPr>
      <w:tabs>
        <w:tab w:val="center" w:pos="4153"/>
        <w:tab w:val="right" w:pos="8306"/>
      </w:tabs>
    </w:pPr>
  </w:style>
  <w:style w:type="paragraph" w:customStyle="1" w:styleId="NormalWeb81">
    <w:name w:val="Normal (Web)_81"/>
    <w:basedOn w:val="Normal81"/>
    <w:pPr>
      <w:spacing w:before="100" w:beforeAutospacing="1" w:after="100" w:afterAutospacing="1"/>
    </w:pPr>
  </w:style>
  <w:style w:type="paragraph" w:customStyle="1" w:styleId="NormalIndent82">
    <w:name w:val="Normal Indent_82"/>
    <w:basedOn w:val="Normal82"/>
    <w:rsid w:val="00D21C59"/>
    <w:pPr>
      <w:ind w:left="567"/>
    </w:pPr>
    <w:rPr>
      <w:sz w:val="22"/>
      <w:szCs w:val="20"/>
      <w:lang w:eastAsia="en-US"/>
    </w:rPr>
  </w:style>
  <w:style w:type="paragraph" w:customStyle="1" w:styleId="Normal82">
    <w:name w:val="Normal_82"/>
    <w:qFormat/>
    <w:rsid w:val="00F54E6F"/>
    <w:rPr>
      <w:rFonts w:ascii="Arial" w:hAnsi="Arial"/>
      <w:szCs w:val="24"/>
    </w:rPr>
  </w:style>
  <w:style w:type="paragraph" w:customStyle="1" w:styleId="Footer82">
    <w:name w:val="Footer_82"/>
    <w:basedOn w:val="Normal82"/>
    <w:rsid w:val="00471A60"/>
    <w:pPr>
      <w:tabs>
        <w:tab w:val="center" w:pos="4153"/>
        <w:tab w:val="right" w:pos="8306"/>
      </w:tabs>
    </w:pPr>
  </w:style>
  <w:style w:type="paragraph" w:customStyle="1" w:styleId="NormalWeb82">
    <w:name w:val="Normal (Web)_82"/>
    <w:basedOn w:val="Normal82"/>
    <w:pPr>
      <w:spacing w:before="100" w:beforeAutospacing="1" w:after="100" w:afterAutospacing="1"/>
    </w:pPr>
  </w:style>
  <w:style w:type="paragraph" w:customStyle="1" w:styleId="NormalIndent83">
    <w:name w:val="Normal Indent_83"/>
    <w:basedOn w:val="Normal83"/>
    <w:rsid w:val="00D21C59"/>
    <w:pPr>
      <w:ind w:left="567"/>
    </w:pPr>
    <w:rPr>
      <w:sz w:val="22"/>
      <w:szCs w:val="20"/>
      <w:lang w:eastAsia="en-US"/>
    </w:rPr>
  </w:style>
  <w:style w:type="paragraph" w:customStyle="1" w:styleId="Normal83">
    <w:name w:val="Normal_83"/>
    <w:qFormat/>
    <w:rsid w:val="00F54E6F"/>
    <w:rPr>
      <w:rFonts w:ascii="Arial" w:hAnsi="Arial"/>
      <w:szCs w:val="24"/>
    </w:rPr>
  </w:style>
  <w:style w:type="paragraph" w:customStyle="1" w:styleId="Footer83">
    <w:name w:val="Footer_83"/>
    <w:basedOn w:val="Normal83"/>
    <w:rsid w:val="00471A60"/>
    <w:pPr>
      <w:tabs>
        <w:tab w:val="center" w:pos="4153"/>
        <w:tab w:val="right" w:pos="8306"/>
      </w:tabs>
    </w:pPr>
  </w:style>
  <w:style w:type="paragraph" w:customStyle="1" w:styleId="NormalWeb83">
    <w:name w:val="Normal (Web)_83"/>
    <w:basedOn w:val="Normal83"/>
    <w:pPr>
      <w:spacing w:before="100" w:beforeAutospacing="1" w:after="100" w:afterAutospacing="1"/>
    </w:pPr>
  </w:style>
  <w:style w:type="paragraph" w:customStyle="1" w:styleId="NormalIndent84">
    <w:name w:val="Normal Indent_84"/>
    <w:basedOn w:val="Normal84"/>
    <w:rsid w:val="00D21C59"/>
    <w:pPr>
      <w:ind w:left="567"/>
    </w:pPr>
    <w:rPr>
      <w:sz w:val="22"/>
      <w:szCs w:val="20"/>
      <w:lang w:eastAsia="en-US"/>
    </w:rPr>
  </w:style>
  <w:style w:type="paragraph" w:customStyle="1" w:styleId="Normal84">
    <w:name w:val="Normal_84"/>
    <w:qFormat/>
    <w:rsid w:val="00F54E6F"/>
    <w:rPr>
      <w:rFonts w:ascii="Arial" w:hAnsi="Arial"/>
      <w:szCs w:val="24"/>
    </w:rPr>
  </w:style>
  <w:style w:type="paragraph" w:customStyle="1" w:styleId="Footer84">
    <w:name w:val="Footer_84"/>
    <w:basedOn w:val="Normal84"/>
    <w:rsid w:val="00471A60"/>
    <w:pPr>
      <w:tabs>
        <w:tab w:val="center" w:pos="4153"/>
        <w:tab w:val="right" w:pos="8306"/>
      </w:tabs>
    </w:pPr>
  </w:style>
  <w:style w:type="paragraph" w:customStyle="1" w:styleId="NormalWeb84">
    <w:name w:val="Normal (Web)_84"/>
    <w:basedOn w:val="Normal84"/>
    <w:pPr>
      <w:spacing w:before="100" w:beforeAutospacing="1" w:after="100" w:afterAutospacing="1"/>
    </w:pPr>
  </w:style>
  <w:style w:type="paragraph" w:customStyle="1" w:styleId="NormalIndent85">
    <w:name w:val="Normal Indent_85"/>
    <w:basedOn w:val="Normal85"/>
    <w:rsid w:val="00D21C59"/>
    <w:pPr>
      <w:ind w:left="567"/>
    </w:pPr>
    <w:rPr>
      <w:sz w:val="22"/>
      <w:szCs w:val="20"/>
      <w:lang w:eastAsia="en-US"/>
    </w:rPr>
  </w:style>
  <w:style w:type="paragraph" w:customStyle="1" w:styleId="Normal85">
    <w:name w:val="Normal_85"/>
    <w:qFormat/>
    <w:rsid w:val="00F54E6F"/>
    <w:rPr>
      <w:rFonts w:ascii="Arial" w:hAnsi="Arial"/>
      <w:szCs w:val="24"/>
    </w:rPr>
  </w:style>
  <w:style w:type="paragraph" w:customStyle="1" w:styleId="Footer85">
    <w:name w:val="Footer_85"/>
    <w:basedOn w:val="Normal85"/>
    <w:rsid w:val="00471A60"/>
    <w:pPr>
      <w:tabs>
        <w:tab w:val="center" w:pos="4153"/>
        <w:tab w:val="right" w:pos="8306"/>
      </w:tabs>
    </w:pPr>
  </w:style>
  <w:style w:type="paragraph" w:customStyle="1" w:styleId="NormalWeb85">
    <w:name w:val="Normal (Web)_85"/>
    <w:basedOn w:val="Normal85"/>
    <w:pPr>
      <w:spacing w:before="100" w:beforeAutospacing="1" w:after="100" w:afterAutospacing="1"/>
    </w:pPr>
  </w:style>
  <w:style w:type="paragraph" w:customStyle="1" w:styleId="NormalIndent86">
    <w:name w:val="Normal Indent_86"/>
    <w:basedOn w:val="Normal86"/>
    <w:rsid w:val="00D21C59"/>
    <w:pPr>
      <w:ind w:left="567"/>
    </w:pPr>
    <w:rPr>
      <w:sz w:val="22"/>
      <w:szCs w:val="20"/>
      <w:lang w:eastAsia="en-US"/>
    </w:rPr>
  </w:style>
  <w:style w:type="paragraph" w:customStyle="1" w:styleId="Normal86">
    <w:name w:val="Normal_86"/>
    <w:qFormat/>
    <w:rsid w:val="00F54E6F"/>
    <w:rPr>
      <w:rFonts w:ascii="Arial" w:hAnsi="Arial"/>
      <w:szCs w:val="24"/>
    </w:rPr>
  </w:style>
  <w:style w:type="paragraph" w:customStyle="1" w:styleId="Footer86">
    <w:name w:val="Footer_86"/>
    <w:basedOn w:val="Normal86"/>
    <w:rsid w:val="00471A60"/>
    <w:pPr>
      <w:tabs>
        <w:tab w:val="center" w:pos="4153"/>
        <w:tab w:val="right" w:pos="8306"/>
      </w:tabs>
    </w:pPr>
  </w:style>
  <w:style w:type="paragraph" w:customStyle="1" w:styleId="NormalWeb86">
    <w:name w:val="Normal (Web)_86"/>
    <w:basedOn w:val="Normal86"/>
    <w:pPr>
      <w:spacing w:before="100" w:beforeAutospacing="1" w:after="100" w:afterAutospacing="1"/>
    </w:pPr>
  </w:style>
  <w:style w:type="paragraph" w:customStyle="1" w:styleId="NormalIndent87">
    <w:name w:val="Normal Indent_87"/>
    <w:basedOn w:val="Normal87"/>
    <w:rsid w:val="00D21C59"/>
    <w:pPr>
      <w:ind w:left="567"/>
    </w:pPr>
    <w:rPr>
      <w:sz w:val="22"/>
      <w:szCs w:val="20"/>
      <w:lang w:eastAsia="en-US"/>
    </w:rPr>
  </w:style>
  <w:style w:type="paragraph" w:customStyle="1" w:styleId="Normal87">
    <w:name w:val="Normal_87"/>
    <w:qFormat/>
    <w:rsid w:val="00F54E6F"/>
    <w:rPr>
      <w:rFonts w:ascii="Arial" w:hAnsi="Arial"/>
      <w:szCs w:val="24"/>
    </w:rPr>
  </w:style>
  <w:style w:type="paragraph" w:customStyle="1" w:styleId="Footer87">
    <w:name w:val="Footer_87"/>
    <w:basedOn w:val="Normal87"/>
    <w:rsid w:val="00471A60"/>
    <w:pPr>
      <w:tabs>
        <w:tab w:val="center" w:pos="4153"/>
        <w:tab w:val="right" w:pos="8306"/>
      </w:tabs>
    </w:pPr>
  </w:style>
  <w:style w:type="paragraph" w:customStyle="1" w:styleId="NormalWeb87">
    <w:name w:val="Normal (Web)_87"/>
    <w:basedOn w:val="Normal87"/>
    <w:pPr>
      <w:spacing w:before="100" w:beforeAutospacing="1" w:after="100" w:afterAutospacing="1"/>
    </w:pPr>
  </w:style>
  <w:style w:type="paragraph" w:customStyle="1" w:styleId="NormalIndent88">
    <w:name w:val="Normal Indent_88"/>
    <w:basedOn w:val="Normal88"/>
    <w:rsid w:val="00D21C59"/>
    <w:pPr>
      <w:ind w:left="567"/>
    </w:pPr>
    <w:rPr>
      <w:sz w:val="22"/>
      <w:szCs w:val="20"/>
      <w:lang w:eastAsia="en-US"/>
    </w:rPr>
  </w:style>
  <w:style w:type="paragraph" w:customStyle="1" w:styleId="Normal88">
    <w:name w:val="Normal_88"/>
    <w:qFormat/>
    <w:rsid w:val="00F54E6F"/>
    <w:rPr>
      <w:rFonts w:ascii="Arial" w:hAnsi="Arial"/>
      <w:szCs w:val="24"/>
    </w:rPr>
  </w:style>
  <w:style w:type="paragraph" w:customStyle="1" w:styleId="Footer88">
    <w:name w:val="Footer_88"/>
    <w:basedOn w:val="Normal88"/>
    <w:rsid w:val="00471A60"/>
    <w:pPr>
      <w:tabs>
        <w:tab w:val="center" w:pos="4153"/>
        <w:tab w:val="right" w:pos="8306"/>
      </w:tabs>
    </w:pPr>
  </w:style>
  <w:style w:type="paragraph" w:customStyle="1" w:styleId="NormalWeb88">
    <w:name w:val="Normal (Web)_88"/>
    <w:basedOn w:val="Normal88"/>
    <w:pPr>
      <w:spacing w:before="100" w:beforeAutospacing="1" w:after="100" w:afterAutospacing="1"/>
    </w:pPr>
  </w:style>
  <w:style w:type="paragraph" w:customStyle="1" w:styleId="NormalIndent89">
    <w:name w:val="Normal Indent_89"/>
    <w:basedOn w:val="Normal89"/>
    <w:rsid w:val="00D21C59"/>
    <w:pPr>
      <w:ind w:left="567"/>
    </w:pPr>
    <w:rPr>
      <w:sz w:val="22"/>
      <w:szCs w:val="20"/>
      <w:lang w:eastAsia="en-US"/>
    </w:rPr>
  </w:style>
  <w:style w:type="paragraph" w:customStyle="1" w:styleId="Normal89">
    <w:name w:val="Normal_89"/>
    <w:qFormat/>
    <w:rsid w:val="00F54E6F"/>
    <w:rPr>
      <w:rFonts w:ascii="Arial" w:hAnsi="Arial"/>
      <w:szCs w:val="24"/>
    </w:rPr>
  </w:style>
  <w:style w:type="paragraph" w:customStyle="1" w:styleId="Footer89">
    <w:name w:val="Footer_89"/>
    <w:basedOn w:val="Normal89"/>
    <w:rsid w:val="00471A60"/>
    <w:pPr>
      <w:tabs>
        <w:tab w:val="center" w:pos="4153"/>
        <w:tab w:val="right" w:pos="8306"/>
      </w:tabs>
    </w:pPr>
  </w:style>
  <w:style w:type="paragraph" w:customStyle="1" w:styleId="NormalWeb89">
    <w:name w:val="Normal (Web)_89"/>
    <w:basedOn w:val="Normal89"/>
    <w:pPr>
      <w:spacing w:before="100" w:beforeAutospacing="1" w:after="100" w:afterAutospacing="1"/>
    </w:pPr>
  </w:style>
  <w:style w:type="paragraph" w:customStyle="1" w:styleId="NormalIndent90">
    <w:name w:val="Normal Indent_90"/>
    <w:basedOn w:val="Normal90"/>
    <w:rsid w:val="00D21C59"/>
    <w:pPr>
      <w:ind w:left="567"/>
    </w:pPr>
    <w:rPr>
      <w:sz w:val="22"/>
      <w:szCs w:val="20"/>
      <w:lang w:eastAsia="en-US"/>
    </w:rPr>
  </w:style>
  <w:style w:type="paragraph" w:customStyle="1" w:styleId="Normal90">
    <w:name w:val="Normal_90"/>
    <w:qFormat/>
    <w:rsid w:val="00F54E6F"/>
    <w:rPr>
      <w:rFonts w:ascii="Arial" w:hAnsi="Arial"/>
      <w:szCs w:val="24"/>
    </w:rPr>
  </w:style>
  <w:style w:type="paragraph" w:customStyle="1" w:styleId="Footer90">
    <w:name w:val="Footer_90"/>
    <w:basedOn w:val="Normal90"/>
    <w:rsid w:val="00471A60"/>
    <w:pPr>
      <w:tabs>
        <w:tab w:val="center" w:pos="4153"/>
        <w:tab w:val="right" w:pos="8306"/>
      </w:tabs>
    </w:pPr>
  </w:style>
  <w:style w:type="paragraph" w:customStyle="1" w:styleId="NormalWeb90">
    <w:name w:val="Normal (Web)_90"/>
    <w:basedOn w:val="Normal90"/>
    <w:pPr>
      <w:spacing w:before="100" w:beforeAutospacing="1" w:after="100" w:afterAutospacing="1"/>
    </w:pPr>
  </w:style>
  <w:style w:type="paragraph" w:customStyle="1" w:styleId="NormalIndent91">
    <w:name w:val="Normal Indent_91"/>
    <w:basedOn w:val="Normal91"/>
    <w:rsid w:val="00D21C59"/>
    <w:pPr>
      <w:ind w:left="567"/>
    </w:pPr>
    <w:rPr>
      <w:sz w:val="22"/>
      <w:szCs w:val="20"/>
      <w:lang w:eastAsia="en-US"/>
    </w:rPr>
  </w:style>
  <w:style w:type="paragraph" w:customStyle="1" w:styleId="Normal91">
    <w:name w:val="Normal_91"/>
    <w:qFormat/>
    <w:rsid w:val="00F54E6F"/>
    <w:rPr>
      <w:rFonts w:ascii="Arial" w:hAnsi="Arial"/>
      <w:szCs w:val="24"/>
    </w:rPr>
  </w:style>
  <w:style w:type="paragraph" w:customStyle="1" w:styleId="Footer91">
    <w:name w:val="Footer_91"/>
    <w:basedOn w:val="Normal91"/>
    <w:rsid w:val="00471A60"/>
    <w:pPr>
      <w:tabs>
        <w:tab w:val="center" w:pos="4153"/>
        <w:tab w:val="right" w:pos="8306"/>
      </w:tabs>
    </w:pPr>
  </w:style>
  <w:style w:type="paragraph" w:customStyle="1" w:styleId="NormalWeb91">
    <w:name w:val="Normal (Web)_91"/>
    <w:basedOn w:val="Normal91"/>
    <w:pPr>
      <w:spacing w:before="100" w:beforeAutospacing="1" w:after="100" w:afterAutospacing="1"/>
    </w:pPr>
  </w:style>
  <w:style w:type="paragraph" w:customStyle="1" w:styleId="NormalIndent92">
    <w:name w:val="Normal Indent_92"/>
    <w:basedOn w:val="Normal92"/>
    <w:rsid w:val="00D21C59"/>
    <w:pPr>
      <w:ind w:left="567"/>
    </w:pPr>
    <w:rPr>
      <w:sz w:val="22"/>
      <w:szCs w:val="20"/>
      <w:lang w:eastAsia="en-US"/>
    </w:rPr>
  </w:style>
  <w:style w:type="paragraph" w:customStyle="1" w:styleId="Normal92">
    <w:name w:val="Normal_92"/>
    <w:qFormat/>
    <w:rsid w:val="00F54E6F"/>
    <w:rPr>
      <w:rFonts w:ascii="Arial" w:hAnsi="Arial"/>
      <w:szCs w:val="24"/>
    </w:rPr>
  </w:style>
  <w:style w:type="paragraph" w:customStyle="1" w:styleId="Footer92">
    <w:name w:val="Footer_92"/>
    <w:basedOn w:val="Normal92"/>
    <w:rsid w:val="00471A60"/>
    <w:pPr>
      <w:tabs>
        <w:tab w:val="center" w:pos="4153"/>
        <w:tab w:val="right" w:pos="8306"/>
      </w:tabs>
    </w:pPr>
  </w:style>
  <w:style w:type="paragraph" w:customStyle="1" w:styleId="NormalWeb92">
    <w:name w:val="Normal (Web)_92"/>
    <w:basedOn w:val="Normal92"/>
    <w:pPr>
      <w:spacing w:before="100" w:beforeAutospacing="1" w:after="100" w:afterAutospacing="1"/>
    </w:pPr>
  </w:style>
  <w:style w:type="paragraph" w:customStyle="1" w:styleId="NormalIndent93">
    <w:name w:val="Normal Indent_93"/>
    <w:basedOn w:val="Normal93"/>
    <w:rsid w:val="00D21C59"/>
    <w:pPr>
      <w:ind w:left="567"/>
    </w:pPr>
    <w:rPr>
      <w:sz w:val="22"/>
      <w:szCs w:val="20"/>
      <w:lang w:eastAsia="en-US"/>
    </w:rPr>
  </w:style>
  <w:style w:type="paragraph" w:customStyle="1" w:styleId="Normal93">
    <w:name w:val="Normal_93"/>
    <w:qFormat/>
    <w:rsid w:val="00F54E6F"/>
    <w:rPr>
      <w:rFonts w:ascii="Arial" w:hAnsi="Arial"/>
      <w:szCs w:val="24"/>
    </w:rPr>
  </w:style>
  <w:style w:type="paragraph" w:customStyle="1" w:styleId="Footer93">
    <w:name w:val="Footer_93"/>
    <w:basedOn w:val="Normal93"/>
    <w:rsid w:val="00471A60"/>
    <w:pPr>
      <w:tabs>
        <w:tab w:val="center" w:pos="4153"/>
        <w:tab w:val="right" w:pos="8306"/>
      </w:tabs>
    </w:pPr>
  </w:style>
  <w:style w:type="paragraph" w:customStyle="1" w:styleId="NormalWeb93">
    <w:name w:val="Normal (Web)_93"/>
    <w:basedOn w:val="Normal93"/>
    <w:pPr>
      <w:spacing w:before="100" w:beforeAutospacing="1" w:after="100" w:afterAutospacing="1"/>
    </w:pPr>
  </w:style>
  <w:style w:type="paragraph" w:customStyle="1" w:styleId="NormalIndent94">
    <w:name w:val="Normal Indent_94"/>
    <w:basedOn w:val="Normal94"/>
    <w:rsid w:val="00D21C59"/>
    <w:pPr>
      <w:ind w:left="567"/>
    </w:pPr>
    <w:rPr>
      <w:sz w:val="22"/>
      <w:szCs w:val="20"/>
      <w:lang w:eastAsia="en-US"/>
    </w:rPr>
  </w:style>
  <w:style w:type="paragraph" w:customStyle="1" w:styleId="Normal94">
    <w:name w:val="Normal_94"/>
    <w:qFormat/>
    <w:rsid w:val="00F54E6F"/>
    <w:rPr>
      <w:rFonts w:ascii="Arial" w:hAnsi="Arial"/>
      <w:szCs w:val="24"/>
    </w:rPr>
  </w:style>
  <w:style w:type="paragraph" w:customStyle="1" w:styleId="Footer94">
    <w:name w:val="Footer_94"/>
    <w:basedOn w:val="Normal94"/>
    <w:rsid w:val="00471A60"/>
    <w:pPr>
      <w:tabs>
        <w:tab w:val="center" w:pos="4153"/>
        <w:tab w:val="right" w:pos="8306"/>
      </w:tabs>
    </w:pPr>
  </w:style>
  <w:style w:type="paragraph" w:customStyle="1" w:styleId="NormalWeb94">
    <w:name w:val="Normal (Web)_94"/>
    <w:basedOn w:val="Normal94"/>
    <w:pPr>
      <w:spacing w:before="100" w:beforeAutospacing="1" w:after="100" w:afterAutospacing="1"/>
    </w:pPr>
  </w:style>
  <w:style w:type="paragraph" w:customStyle="1" w:styleId="NormalIndent95">
    <w:name w:val="Normal Indent_95"/>
    <w:basedOn w:val="Normal95"/>
    <w:rsid w:val="00D21C59"/>
    <w:pPr>
      <w:ind w:left="567"/>
    </w:pPr>
    <w:rPr>
      <w:sz w:val="22"/>
      <w:szCs w:val="20"/>
      <w:lang w:eastAsia="en-US"/>
    </w:rPr>
  </w:style>
  <w:style w:type="paragraph" w:customStyle="1" w:styleId="Normal95">
    <w:name w:val="Normal_95"/>
    <w:qFormat/>
    <w:rsid w:val="00F54E6F"/>
    <w:rPr>
      <w:rFonts w:ascii="Arial" w:hAnsi="Arial"/>
      <w:szCs w:val="24"/>
    </w:rPr>
  </w:style>
  <w:style w:type="paragraph" w:customStyle="1" w:styleId="Footer95">
    <w:name w:val="Footer_95"/>
    <w:basedOn w:val="Normal95"/>
    <w:rsid w:val="00471A60"/>
    <w:pPr>
      <w:tabs>
        <w:tab w:val="center" w:pos="4153"/>
        <w:tab w:val="right" w:pos="8306"/>
      </w:tabs>
    </w:pPr>
  </w:style>
  <w:style w:type="paragraph" w:customStyle="1" w:styleId="NormalWeb95">
    <w:name w:val="Normal (Web)_95"/>
    <w:basedOn w:val="Normal95"/>
    <w:pPr>
      <w:spacing w:before="100" w:beforeAutospacing="1" w:after="100" w:afterAutospacing="1"/>
    </w:pPr>
  </w:style>
  <w:style w:type="paragraph" w:customStyle="1" w:styleId="NormalIndent96">
    <w:name w:val="Normal Indent_96"/>
    <w:basedOn w:val="Normal96"/>
    <w:rsid w:val="00D21C59"/>
    <w:pPr>
      <w:ind w:left="567"/>
    </w:pPr>
    <w:rPr>
      <w:sz w:val="22"/>
      <w:szCs w:val="20"/>
      <w:lang w:eastAsia="en-US"/>
    </w:rPr>
  </w:style>
  <w:style w:type="paragraph" w:customStyle="1" w:styleId="Normal96">
    <w:name w:val="Normal_96"/>
    <w:qFormat/>
    <w:rsid w:val="00F54E6F"/>
    <w:rPr>
      <w:rFonts w:ascii="Arial" w:hAnsi="Arial"/>
      <w:szCs w:val="24"/>
    </w:rPr>
  </w:style>
  <w:style w:type="paragraph" w:customStyle="1" w:styleId="Footer96">
    <w:name w:val="Footer_96"/>
    <w:basedOn w:val="Normal96"/>
    <w:rsid w:val="00471A60"/>
    <w:pPr>
      <w:tabs>
        <w:tab w:val="center" w:pos="4153"/>
        <w:tab w:val="right" w:pos="8306"/>
      </w:tabs>
    </w:pPr>
  </w:style>
  <w:style w:type="paragraph" w:customStyle="1" w:styleId="NormalWeb96">
    <w:name w:val="Normal (Web)_96"/>
    <w:basedOn w:val="Normal96"/>
    <w:pPr>
      <w:spacing w:before="100" w:beforeAutospacing="1" w:after="100" w:afterAutospacing="1"/>
    </w:pPr>
  </w:style>
  <w:style w:type="paragraph" w:customStyle="1" w:styleId="NormalIndent97">
    <w:name w:val="Normal Indent_97"/>
    <w:basedOn w:val="Normal97"/>
    <w:rsid w:val="00D21C59"/>
    <w:pPr>
      <w:ind w:left="567"/>
    </w:pPr>
    <w:rPr>
      <w:sz w:val="22"/>
      <w:szCs w:val="20"/>
      <w:lang w:eastAsia="en-US"/>
    </w:rPr>
  </w:style>
  <w:style w:type="paragraph" w:customStyle="1" w:styleId="Normal97">
    <w:name w:val="Normal_97"/>
    <w:qFormat/>
    <w:rsid w:val="00F54E6F"/>
    <w:rPr>
      <w:rFonts w:ascii="Arial" w:hAnsi="Arial"/>
      <w:szCs w:val="24"/>
    </w:rPr>
  </w:style>
  <w:style w:type="paragraph" w:customStyle="1" w:styleId="Footer97">
    <w:name w:val="Footer_97"/>
    <w:basedOn w:val="Normal97"/>
    <w:rsid w:val="00471A60"/>
    <w:pPr>
      <w:tabs>
        <w:tab w:val="center" w:pos="4153"/>
        <w:tab w:val="right" w:pos="8306"/>
      </w:tabs>
    </w:pPr>
  </w:style>
  <w:style w:type="paragraph" w:customStyle="1" w:styleId="NormalWeb97">
    <w:name w:val="Normal (Web)_97"/>
    <w:basedOn w:val="Normal97"/>
    <w:pPr>
      <w:spacing w:before="100" w:beforeAutospacing="1" w:after="100" w:afterAutospacing="1"/>
    </w:pPr>
  </w:style>
  <w:style w:type="paragraph" w:customStyle="1" w:styleId="NormalIndent98">
    <w:name w:val="Normal Indent_98"/>
    <w:basedOn w:val="Normal98"/>
    <w:rsid w:val="00D21C59"/>
    <w:pPr>
      <w:ind w:left="567"/>
    </w:pPr>
    <w:rPr>
      <w:sz w:val="22"/>
      <w:szCs w:val="20"/>
      <w:lang w:eastAsia="en-US"/>
    </w:rPr>
  </w:style>
  <w:style w:type="paragraph" w:customStyle="1" w:styleId="Normal98">
    <w:name w:val="Normal_98"/>
    <w:qFormat/>
    <w:rsid w:val="00F54E6F"/>
    <w:rPr>
      <w:rFonts w:ascii="Arial" w:hAnsi="Arial"/>
      <w:szCs w:val="24"/>
    </w:rPr>
  </w:style>
  <w:style w:type="paragraph" w:customStyle="1" w:styleId="Footer98">
    <w:name w:val="Footer_98"/>
    <w:basedOn w:val="Normal98"/>
    <w:rsid w:val="00471A60"/>
    <w:pPr>
      <w:tabs>
        <w:tab w:val="center" w:pos="4153"/>
        <w:tab w:val="right" w:pos="8306"/>
      </w:tabs>
    </w:pPr>
  </w:style>
  <w:style w:type="paragraph" w:customStyle="1" w:styleId="NormalWeb98">
    <w:name w:val="Normal (Web)_98"/>
    <w:basedOn w:val="Normal98"/>
    <w:pPr>
      <w:spacing w:before="100" w:beforeAutospacing="1" w:after="100" w:afterAutospacing="1"/>
    </w:pPr>
  </w:style>
  <w:style w:type="paragraph" w:customStyle="1" w:styleId="NormalIndent99">
    <w:name w:val="Normal Indent_99"/>
    <w:basedOn w:val="Normal99"/>
    <w:rsid w:val="00D21C59"/>
    <w:pPr>
      <w:ind w:left="567"/>
    </w:pPr>
    <w:rPr>
      <w:sz w:val="22"/>
      <w:szCs w:val="20"/>
      <w:lang w:eastAsia="en-US"/>
    </w:rPr>
  </w:style>
  <w:style w:type="paragraph" w:customStyle="1" w:styleId="Normal99">
    <w:name w:val="Normal_99"/>
    <w:qFormat/>
    <w:rsid w:val="00F54E6F"/>
    <w:rPr>
      <w:rFonts w:ascii="Arial" w:hAnsi="Arial"/>
      <w:szCs w:val="24"/>
    </w:rPr>
  </w:style>
  <w:style w:type="paragraph" w:customStyle="1" w:styleId="Footer99">
    <w:name w:val="Footer_99"/>
    <w:basedOn w:val="Normal99"/>
    <w:rsid w:val="00471A60"/>
    <w:pPr>
      <w:tabs>
        <w:tab w:val="center" w:pos="4153"/>
        <w:tab w:val="right" w:pos="8306"/>
      </w:tabs>
    </w:pPr>
  </w:style>
  <w:style w:type="paragraph" w:customStyle="1" w:styleId="NormalWeb99">
    <w:name w:val="Normal (Web)_99"/>
    <w:basedOn w:val="Normal99"/>
    <w:pPr>
      <w:spacing w:before="100" w:beforeAutospacing="1" w:after="100" w:afterAutospacing="1"/>
    </w:pPr>
  </w:style>
  <w:style w:type="paragraph" w:customStyle="1" w:styleId="NormalIndent100">
    <w:name w:val="Normal Indent_100"/>
    <w:basedOn w:val="Normal100"/>
    <w:rsid w:val="00D21C59"/>
    <w:pPr>
      <w:ind w:left="567"/>
    </w:pPr>
    <w:rPr>
      <w:sz w:val="22"/>
      <w:szCs w:val="20"/>
      <w:lang w:eastAsia="en-US"/>
    </w:rPr>
  </w:style>
  <w:style w:type="paragraph" w:customStyle="1" w:styleId="Normal100">
    <w:name w:val="Normal_100"/>
    <w:qFormat/>
    <w:rsid w:val="00F54E6F"/>
    <w:rPr>
      <w:rFonts w:ascii="Arial" w:hAnsi="Arial"/>
      <w:szCs w:val="24"/>
    </w:rPr>
  </w:style>
  <w:style w:type="paragraph" w:customStyle="1" w:styleId="Footer100">
    <w:name w:val="Footer_100"/>
    <w:basedOn w:val="Normal100"/>
    <w:rsid w:val="00471A60"/>
    <w:pPr>
      <w:tabs>
        <w:tab w:val="center" w:pos="4153"/>
        <w:tab w:val="right" w:pos="8306"/>
      </w:tabs>
    </w:pPr>
  </w:style>
  <w:style w:type="paragraph" w:customStyle="1" w:styleId="Heading40">
    <w:name w:val="Heading 4_0"/>
    <w:basedOn w:val="Normal100"/>
    <w:qFormat/>
    <w:rsid w:val="00F54E6F"/>
    <w:pPr>
      <w:spacing w:before="100" w:beforeAutospacing="1" w:after="100" w:afterAutospacing="1"/>
      <w:outlineLvl w:val="3"/>
    </w:pPr>
    <w:rPr>
      <w:b/>
      <w:bCs/>
      <w:sz w:val="22"/>
    </w:rPr>
  </w:style>
  <w:style w:type="paragraph" w:customStyle="1" w:styleId="NormalWeb100">
    <w:name w:val="Normal (Web)_100"/>
    <w:basedOn w:val="Normal100"/>
    <w:pPr>
      <w:spacing w:before="100" w:beforeAutospacing="1" w:after="100" w:afterAutospacing="1"/>
    </w:pPr>
  </w:style>
  <w:style w:type="paragraph" w:customStyle="1" w:styleId="NormalIndent101">
    <w:name w:val="Normal Indent_101"/>
    <w:basedOn w:val="Normal101"/>
    <w:rsid w:val="00D21C59"/>
    <w:pPr>
      <w:ind w:left="567"/>
    </w:pPr>
    <w:rPr>
      <w:sz w:val="22"/>
      <w:szCs w:val="20"/>
      <w:lang w:eastAsia="en-US"/>
    </w:rPr>
  </w:style>
  <w:style w:type="paragraph" w:customStyle="1" w:styleId="Normal101">
    <w:name w:val="Normal_101"/>
    <w:qFormat/>
    <w:rsid w:val="00F54E6F"/>
    <w:rPr>
      <w:rFonts w:ascii="Arial" w:hAnsi="Arial"/>
      <w:szCs w:val="24"/>
    </w:rPr>
  </w:style>
  <w:style w:type="paragraph" w:customStyle="1" w:styleId="Footer101">
    <w:name w:val="Footer_101"/>
    <w:basedOn w:val="Normal101"/>
    <w:rsid w:val="00471A60"/>
    <w:pPr>
      <w:tabs>
        <w:tab w:val="center" w:pos="4153"/>
        <w:tab w:val="right" w:pos="8306"/>
      </w:tabs>
    </w:pPr>
  </w:style>
  <w:style w:type="paragraph" w:customStyle="1" w:styleId="NormalWeb101">
    <w:name w:val="Normal (Web)_101"/>
    <w:basedOn w:val="Normal101"/>
    <w:pPr>
      <w:spacing w:before="100" w:beforeAutospacing="1" w:after="100" w:afterAutospacing="1"/>
    </w:pPr>
  </w:style>
  <w:style w:type="paragraph" w:customStyle="1" w:styleId="NormalIndent102">
    <w:name w:val="Normal Indent_102"/>
    <w:basedOn w:val="Normal102"/>
    <w:rsid w:val="00D21C59"/>
    <w:pPr>
      <w:ind w:left="567"/>
    </w:pPr>
    <w:rPr>
      <w:sz w:val="22"/>
      <w:szCs w:val="20"/>
      <w:lang w:eastAsia="en-US"/>
    </w:rPr>
  </w:style>
  <w:style w:type="paragraph" w:customStyle="1" w:styleId="Normal102">
    <w:name w:val="Normal_102"/>
    <w:qFormat/>
    <w:rsid w:val="00F54E6F"/>
    <w:rPr>
      <w:rFonts w:ascii="Arial" w:hAnsi="Arial"/>
      <w:szCs w:val="24"/>
    </w:rPr>
  </w:style>
  <w:style w:type="paragraph" w:customStyle="1" w:styleId="Footer102">
    <w:name w:val="Footer_102"/>
    <w:basedOn w:val="Normal102"/>
    <w:rsid w:val="00471A60"/>
    <w:pPr>
      <w:tabs>
        <w:tab w:val="center" w:pos="4153"/>
        <w:tab w:val="right" w:pos="8306"/>
      </w:tabs>
    </w:pPr>
  </w:style>
  <w:style w:type="paragraph" w:customStyle="1" w:styleId="NormalWeb102">
    <w:name w:val="Normal (Web)_102"/>
    <w:basedOn w:val="Normal102"/>
    <w:pPr>
      <w:spacing w:before="100" w:beforeAutospacing="1" w:after="100" w:afterAutospacing="1"/>
    </w:pPr>
  </w:style>
  <w:style w:type="paragraph" w:customStyle="1" w:styleId="NormalIndent103">
    <w:name w:val="Normal Indent_103"/>
    <w:basedOn w:val="Normal103"/>
    <w:rsid w:val="00D21C59"/>
    <w:pPr>
      <w:ind w:left="567"/>
    </w:pPr>
    <w:rPr>
      <w:sz w:val="22"/>
      <w:szCs w:val="20"/>
      <w:lang w:eastAsia="en-US"/>
    </w:rPr>
  </w:style>
  <w:style w:type="paragraph" w:customStyle="1" w:styleId="Normal103">
    <w:name w:val="Normal_103"/>
    <w:qFormat/>
    <w:rsid w:val="00F54E6F"/>
    <w:rPr>
      <w:rFonts w:ascii="Arial" w:hAnsi="Arial"/>
      <w:szCs w:val="24"/>
    </w:rPr>
  </w:style>
  <w:style w:type="paragraph" w:customStyle="1" w:styleId="Footer103">
    <w:name w:val="Footer_103"/>
    <w:basedOn w:val="Normal103"/>
    <w:rsid w:val="00471A60"/>
    <w:pPr>
      <w:tabs>
        <w:tab w:val="center" w:pos="4153"/>
        <w:tab w:val="right" w:pos="8306"/>
      </w:tabs>
    </w:pPr>
  </w:style>
  <w:style w:type="paragraph" w:customStyle="1" w:styleId="NormalWeb103">
    <w:name w:val="Normal (Web)_103"/>
    <w:basedOn w:val="Normal103"/>
    <w:pPr>
      <w:spacing w:before="100" w:beforeAutospacing="1" w:after="100" w:afterAutospacing="1"/>
    </w:pPr>
  </w:style>
  <w:style w:type="paragraph" w:customStyle="1" w:styleId="NormalIndent104">
    <w:name w:val="Normal Indent_104"/>
    <w:basedOn w:val="Normal104"/>
    <w:rsid w:val="00D21C59"/>
    <w:pPr>
      <w:ind w:left="567"/>
    </w:pPr>
    <w:rPr>
      <w:sz w:val="22"/>
      <w:szCs w:val="20"/>
      <w:lang w:eastAsia="en-US"/>
    </w:rPr>
  </w:style>
  <w:style w:type="paragraph" w:customStyle="1" w:styleId="Normal104">
    <w:name w:val="Normal_104"/>
    <w:qFormat/>
    <w:rsid w:val="00F54E6F"/>
    <w:rPr>
      <w:rFonts w:ascii="Arial" w:hAnsi="Arial"/>
      <w:szCs w:val="24"/>
    </w:rPr>
  </w:style>
  <w:style w:type="paragraph" w:customStyle="1" w:styleId="Footer104">
    <w:name w:val="Footer_104"/>
    <w:basedOn w:val="Normal104"/>
    <w:rsid w:val="00471A60"/>
    <w:pPr>
      <w:tabs>
        <w:tab w:val="center" w:pos="4153"/>
        <w:tab w:val="right" w:pos="8306"/>
      </w:tabs>
    </w:pPr>
  </w:style>
  <w:style w:type="paragraph" w:customStyle="1" w:styleId="NormalWeb104">
    <w:name w:val="Normal (Web)_104"/>
    <w:basedOn w:val="Normal104"/>
    <w:pPr>
      <w:spacing w:before="100" w:beforeAutospacing="1" w:after="100" w:afterAutospacing="1"/>
    </w:pPr>
  </w:style>
  <w:style w:type="paragraph" w:customStyle="1" w:styleId="NormalIndent105">
    <w:name w:val="Normal Indent_105"/>
    <w:basedOn w:val="Normal105"/>
    <w:rsid w:val="00D21C59"/>
    <w:pPr>
      <w:ind w:left="567"/>
    </w:pPr>
    <w:rPr>
      <w:sz w:val="22"/>
      <w:szCs w:val="20"/>
      <w:lang w:eastAsia="en-US"/>
    </w:rPr>
  </w:style>
  <w:style w:type="paragraph" w:customStyle="1" w:styleId="Normal105">
    <w:name w:val="Normal_105"/>
    <w:qFormat/>
    <w:rsid w:val="00F54E6F"/>
    <w:rPr>
      <w:rFonts w:ascii="Arial" w:hAnsi="Arial"/>
      <w:szCs w:val="24"/>
    </w:rPr>
  </w:style>
  <w:style w:type="paragraph" w:customStyle="1" w:styleId="Footer105">
    <w:name w:val="Footer_105"/>
    <w:basedOn w:val="Normal105"/>
    <w:rsid w:val="00471A60"/>
    <w:pPr>
      <w:tabs>
        <w:tab w:val="center" w:pos="4153"/>
        <w:tab w:val="right" w:pos="8306"/>
      </w:tabs>
    </w:pPr>
  </w:style>
  <w:style w:type="paragraph" w:customStyle="1" w:styleId="NormalWeb105">
    <w:name w:val="Normal (Web)_105"/>
    <w:basedOn w:val="Normal105"/>
    <w:pPr>
      <w:spacing w:before="100" w:beforeAutospacing="1" w:after="100" w:afterAutospacing="1"/>
    </w:pPr>
  </w:style>
  <w:style w:type="paragraph" w:customStyle="1" w:styleId="NormalIndent106">
    <w:name w:val="Normal Indent_106"/>
    <w:basedOn w:val="Normal106"/>
    <w:rsid w:val="00D21C59"/>
    <w:pPr>
      <w:ind w:left="567"/>
    </w:pPr>
    <w:rPr>
      <w:sz w:val="22"/>
      <w:szCs w:val="20"/>
      <w:lang w:eastAsia="en-US"/>
    </w:rPr>
  </w:style>
  <w:style w:type="paragraph" w:customStyle="1" w:styleId="Normal106">
    <w:name w:val="Normal_106"/>
    <w:qFormat/>
    <w:rsid w:val="00F54E6F"/>
    <w:rPr>
      <w:rFonts w:ascii="Arial" w:hAnsi="Arial"/>
      <w:szCs w:val="24"/>
    </w:rPr>
  </w:style>
  <w:style w:type="paragraph" w:customStyle="1" w:styleId="Footer106">
    <w:name w:val="Footer_106"/>
    <w:basedOn w:val="Normal106"/>
    <w:rsid w:val="00471A60"/>
    <w:pPr>
      <w:tabs>
        <w:tab w:val="center" w:pos="4153"/>
        <w:tab w:val="right" w:pos="8306"/>
      </w:tabs>
    </w:pPr>
  </w:style>
  <w:style w:type="paragraph" w:customStyle="1" w:styleId="NormalWeb106">
    <w:name w:val="Normal (Web)_106"/>
    <w:basedOn w:val="Normal106"/>
    <w:pPr>
      <w:spacing w:before="100" w:beforeAutospacing="1" w:after="100" w:afterAutospacing="1"/>
    </w:pPr>
  </w:style>
  <w:style w:type="paragraph" w:customStyle="1" w:styleId="NormalIndent107">
    <w:name w:val="Normal Indent_107"/>
    <w:basedOn w:val="Normal107"/>
    <w:rsid w:val="00D21C59"/>
    <w:pPr>
      <w:ind w:left="567"/>
    </w:pPr>
    <w:rPr>
      <w:sz w:val="22"/>
      <w:szCs w:val="20"/>
      <w:lang w:eastAsia="en-US"/>
    </w:rPr>
  </w:style>
  <w:style w:type="paragraph" w:customStyle="1" w:styleId="Normal107">
    <w:name w:val="Normal_107"/>
    <w:qFormat/>
    <w:rsid w:val="00F54E6F"/>
    <w:rPr>
      <w:rFonts w:ascii="Arial" w:hAnsi="Arial"/>
      <w:szCs w:val="24"/>
    </w:rPr>
  </w:style>
  <w:style w:type="paragraph" w:customStyle="1" w:styleId="Footer107">
    <w:name w:val="Footer_107"/>
    <w:basedOn w:val="Normal107"/>
    <w:rsid w:val="00471A60"/>
    <w:pPr>
      <w:tabs>
        <w:tab w:val="center" w:pos="4153"/>
        <w:tab w:val="right" w:pos="8306"/>
      </w:tabs>
    </w:pPr>
  </w:style>
  <w:style w:type="paragraph" w:customStyle="1" w:styleId="NormalWeb107">
    <w:name w:val="Normal (Web)_107"/>
    <w:basedOn w:val="Normal107"/>
    <w:pPr>
      <w:spacing w:before="100" w:beforeAutospacing="1" w:after="100" w:afterAutospacing="1"/>
    </w:pPr>
  </w:style>
  <w:style w:type="paragraph" w:customStyle="1" w:styleId="NormalIndent108">
    <w:name w:val="Normal Indent_108"/>
    <w:basedOn w:val="Normal108"/>
    <w:rsid w:val="00D21C59"/>
    <w:pPr>
      <w:ind w:left="567"/>
    </w:pPr>
    <w:rPr>
      <w:sz w:val="22"/>
      <w:szCs w:val="20"/>
      <w:lang w:eastAsia="en-US"/>
    </w:rPr>
  </w:style>
  <w:style w:type="paragraph" w:customStyle="1" w:styleId="Normal108">
    <w:name w:val="Normal_108"/>
    <w:qFormat/>
    <w:rsid w:val="00F54E6F"/>
    <w:rPr>
      <w:rFonts w:ascii="Arial" w:hAnsi="Arial"/>
      <w:szCs w:val="24"/>
    </w:rPr>
  </w:style>
  <w:style w:type="paragraph" w:customStyle="1" w:styleId="Footer108">
    <w:name w:val="Footer_108"/>
    <w:basedOn w:val="Normal108"/>
    <w:rsid w:val="00471A60"/>
    <w:pPr>
      <w:tabs>
        <w:tab w:val="center" w:pos="4153"/>
        <w:tab w:val="right" w:pos="8306"/>
      </w:tabs>
    </w:pPr>
  </w:style>
  <w:style w:type="paragraph" w:customStyle="1" w:styleId="NormalWeb108">
    <w:name w:val="Normal (Web)_108"/>
    <w:basedOn w:val="Normal108"/>
    <w:pPr>
      <w:spacing w:before="100" w:beforeAutospacing="1" w:after="100" w:afterAutospacing="1"/>
    </w:pPr>
  </w:style>
  <w:style w:type="paragraph" w:customStyle="1" w:styleId="NormalIndent109">
    <w:name w:val="Normal Indent_109"/>
    <w:basedOn w:val="Normal109"/>
    <w:rsid w:val="00D21C59"/>
    <w:pPr>
      <w:ind w:left="567"/>
    </w:pPr>
    <w:rPr>
      <w:sz w:val="22"/>
      <w:szCs w:val="20"/>
      <w:lang w:eastAsia="en-US"/>
    </w:rPr>
  </w:style>
  <w:style w:type="paragraph" w:customStyle="1" w:styleId="Normal109">
    <w:name w:val="Normal_109"/>
    <w:qFormat/>
    <w:rsid w:val="00F54E6F"/>
    <w:rPr>
      <w:rFonts w:ascii="Arial" w:hAnsi="Arial"/>
      <w:szCs w:val="24"/>
    </w:rPr>
  </w:style>
  <w:style w:type="paragraph" w:customStyle="1" w:styleId="Footer109">
    <w:name w:val="Footer_109"/>
    <w:basedOn w:val="Normal109"/>
    <w:rsid w:val="00471A60"/>
    <w:pPr>
      <w:tabs>
        <w:tab w:val="center" w:pos="4153"/>
        <w:tab w:val="right" w:pos="8306"/>
      </w:tabs>
    </w:pPr>
  </w:style>
  <w:style w:type="paragraph" w:customStyle="1" w:styleId="NormalWeb109">
    <w:name w:val="Normal (Web)_109"/>
    <w:basedOn w:val="Normal109"/>
    <w:pPr>
      <w:spacing w:before="100" w:beforeAutospacing="1" w:after="100" w:afterAutospacing="1"/>
    </w:pPr>
  </w:style>
  <w:style w:type="paragraph" w:customStyle="1" w:styleId="NormalIndent110">
    <w:name w:val="Normal Indent_110"/>
    <w:basedOn w:val="Normal110"/>
    <w:rsid w:val="00D21C59"/>
    <w:pPr>
      <w:ind w:left="567"/>
    </w:pPr>
    <w:rPr>
      <w:sz w:val="22"/>
      <w:szCs w:val="20"/>
      <w:lang w:eastAsia="en-US"/>
    </w:rPr>
  </w:style>
  <w:style w:type="paragraph" w:customStyle="1" w:styleId="Normal110">
    <w:name w:val="Normal_110"/>
    <w:qFormat/>
    <w:rsid w:val="00F54E6F"/>
    <w:rPr>
      <w:rFonts w:ascii="Arial" w:hAnsi="Arial"/>
      <w:szCs w:val="24"/>
    </w:rPr>
  </w:style>
  <w:style w:type="paragraph" w:customStyle="1" w:styleId="Footer110">
    <w:name w:val="Footer_110"/>
    <w:basedOn w:val="Normal110"/>
    <w:rsid w:val="00471A60"/>
    <w:pPr>
      <w:tabs>
        <w:tab w:val="center" w:pos="4153"/>
        <w:tab w:val="right" w:pos="8306"/>
      </w:tabs>
    </w:pPr>
  </w:style>
  <w:style w:type="paragraph" w:customStyle="1" w:styleId="NormalWeb110">
    <w:name w:val="Normal (Web)_110"/>
    <w:basedOn w:val="Normal110"/>
    <w:pPr>
      <w:spacing w:before="100" w:beforeAutospacing="1" w:after="100" w:afterAutospacing="1"/>
    </w:pPr>
  </w:style>
  <w:style w:type="paragraph" w:customStyle="1" w:styleId="NormalIndent111">
    <w:name w:val="Normal Indent_111"/>
    <w:basedOn w:val="Normal111"/>
    <w:rsid w:val="00D21C59"/>
    <w:pPr>
      <w:ind w:left="567"/>
    </w:pPr>
    <w:rPr>
      <w:sz w:val="22"/>
      <w:szCs w:val="20"/>
      <w:lang w:eastAsia="en-US"/>
    </w:rPr>
  </w:style>
  <w:style w:type="paragraph" w:customStyle="1" w:styleId="Normal111">
    <w:name w:val="Normal_111"/>
    <w:qFormat/>
    <w:rsid w:val="00F54E6F"/>
    <w:rPr>
      <w:rFonts w:ascii="Arial" w:hAnsi="Arial"/>
      <w:szCs w:val="24"/>
    </w:rPr>
  </w:style>
  <w:style w:type="paragraph" w:customStyle="1" w:styleId="Footer111">
    <w:name w:val="Footer_111"/>
    <w:basedOn w:val="Normal111"/>
    <w:rsid w:val="00471A60"/>
    <w:pPr>
      <w:tabs>
        <w:tab w:val="center" w:pos="4153"/>
        <w:tab w:val="right" w:pos="8306"/>
      </w:tabs>
    </w:pPr>
  </w:style>
  <w:style w:type="paragraph" w:customStyle="1" w:styleId="NormalWeb111">
    <w:name w:val="Normal (Web)_111"/>
    <w:basedOn w:val="Normal111"/>
    <w:pPr>
      <w:spacing w:before="100" w:beforeAutospacing="1" w:after="100" w:afterAutospacing="1"/>
    </w:pPr>
  </w:style>
  <w:style w:type="paragraph" w:customStyle="1" w:styleId="NormalIndent112">
    <w:name w:val="Normal Indent_112"/>
    <w:basedOn w:val="Normal112"/>
    <w:rsid w:val="00D21C59"/>
    <w:pPr>
      <w:ind w:left="567"/>
    </w:pPr>
    <w:rPr>
      <w:sz w:val="22"/>
      <w:szCs w:val="20"/>
      <w:lang w:eastAsia="en-US"/>
    </w:rPr>
  </w:style>
  <w:style w:type="paragraph" w:customStyle="1" w:styleId="Normal112">
    <w:name w:val="Normal_112"/>
    <w:qFormat/>
    <w:rsid w:val="00F54E6F"/>
    <w:rPr>
      <w:rFonts w:ascii="Arial" w:hAnsi="Arial"/>
      <w:szCs w:val="24"/>
    </w:rPr>
  </w:style>
  <w:style w:type="paragraph" w:customStyle="1" w:styleId="Footer112">
    <w:name w:val="Footer_112"/>
    <w:basedOn w:val="Normal112"/>
    <w:rsid w:val="00471A60"/>
    <w:pPr>
      <w:tabs>
        <w:tab w:val="center" w:pos="4153"/>
        <w:tab w:val="right" w:pos="8306"/>
      </w:tabs>
    </w:pPr>
  </w:style>
  <w:style w:type="paragraph" w:customStyle="1" w:styleId="NormalWeb112">
    <w:name w:val="Normal (Web)_112"/>
    <w:basedOn w:val="Normal112"/>
    <w:pPr>
      <w:spacing w:before="100" w:beforeAutospacing="1" w:after="100" w:afterAutospacing="1"/>
    </w:pPr>
  </w:style>
  <w:style w:type="paragraph" w:customStyle="1" w:styleId="NormalIndent113">
    <w:name w:val="Normal Indent_113"/>
    <w:basedOn w:val="Normal113"/>
    <w:rsid w:val="00D21C59"/>
    <w:pPr>
      <w:ind w:left="567"/>
    </w:pPr>
    <w:rPr>
      <w:sz w:val="22"/>
      <w:szCs w:val="20"/>
      <w:lang w:eastAsia="en-US"/>
    </w:rPr>
  </w:style>
  <w:style w:type="paragraph" w:customStyle="1" w:styleId="Normal113">
    <w:name w:val="Normal_113"/>
    <w:qFormat/>
    <w:rsid w:val="00F54E6F"/>
    <w:rPr>
      <w:rFonts w:ascii="Arial" w:hAnsi="Arial"/>
      <w:szCs w:val="24"/>
    </w:rPr>
  </w:style>
  <w:style w:type="paragraph" w:customStyle="1" w:styleId="Footer113">
    <w:name w:val="Footer_113"/>
    <w:basedOn w:val="Normal113"/>
    <w:rsid w:val="00471A60"/>
    <w:pPr>
      <w:tabs>
        <w:tab w:val="center" w:pos="4153"/>
        <w:tab w:val="right" w:pos="8306"/>
      </w:tabs>
    </w:pPr>
  </w:style>
  <w:style w:type="paragraph" w:customStyle="1" w:styleId="NormalWeb113">
    <w:name w:val="Normal (Web)_113"/>
    <w:basedOn w:val="Normal113"/>
    <w:pPr>
      <w:spacing w:before="100" w:beforeAutospacing="1" w:after="100" w:afterAutospacing="1"/>
    </w:pPr>
  </w:style>
  <w:style w:type="paragraph" w:customStyle="1" w:styleId="NormalIndent114">
    <w:name w:val="Normal Indent_114"/>
    <w:basedOn w:val="Normal114"/>
    <w:rsid w:val="00D21C59"/>
    <w:pPr>
      <w:ind w:left="567"/>
    </w:pPr>
    <w:rPr>
      <w:sz w:val="22"/>
      <w:szCs w:val="20"/>
      <w:lang w:eastAsia="en-US"/>
    </w:rPr>
  </w:style>
  <w:style w:type="paragraph" w:customStyle="1" w:styleId="Normal114">
    <w:name w:val="Normal_114"/>
    <w:qFormat/>
    <w:rsid w:val="00F54E6F"/>
    <w:rPr>
      <w:rFonts w:ascii="Arial" w:hAnsi="Arial"/>
      <w:szCs w:val="24"/>
    </w:rPr>
  </w:style>
  <w:style w:type="paragraph" w:customStyle="1" w:styleId="Footer114">
    <w:name w:val="Footer_114"/>
    <w:basedOn w:val="Normal114"/>
    <w:rsid w:val="00471A60"/>
    <w:pPr>
      <w:tabs>
        <w:tab w:val="center" w:pos="4153"/>
        <w:tab w:val="right" w:pos="8306"/>
      </w:tabs>
    </w:pPr>
  </w:style>
  <w:style w:type="paragraph" w:customStyle="1" w:styleId="NormalWeb114">
    <w:name w:val="Normal (Web)_114"/>
    <w:basedOn w:val="Normal114"/>
    <w:pPr>
      <w:spacing w:before="100" w:beforeAutospacing="1" w:after="100" w:afterAutospacing="1"/>
    </w:pPr>
  </w:style>
  <w:style w:type="paragraph" w:customStyle="1" w:styleId="NormalIndent115">
    <w:name w:val="Normal Indent_115"/>
    <w:basedOn w:val="Normal115"/>
    <w:rsid w:val="00D21C59"/>
    <w:pPr>
      <w:ind w:left="567"/>
    </w:pPr>
    <w:rPr>
      <w:sz w:val="22"/>
      <w:szCs w:val="20"/>
      <w:lang w:eastAsia="en-US"/>
    </w:rPr>
  </w:style>
  <w:style w:type="paragraph" w:customStyle="1" w:styleId="Normal115">
    <w:name w:val="Normal_115"/>
    <w:qFormat/>
    <w:rsid w:val="00F54E6F"/>
    <w:rPr>
      <w:rFonts w:ascii="Arial" w:hAnsi="Arial"/>
      <w:szCs w:val="24"/>
    </w:rPr>
  </w:style>
  <w:style w:type="paragraph" w:customStyle="1" w:styleId="Footer115">
    <w:name w:val="Footer_115"/>
    <w:basedOn w:val="Normal115"/>
    <w:rsid w:val="00471A60"/>
    <w:pPr>
      <w:tabs>
        <w:tab w:val="center" w:pos="4153"/>
        <w:tab w:val="right" w:pos="8306"/>
      </w:tabs>
    </w:pPr>
  </w:style>
  <w:style w:type="paragraph" w:customStyle="1" w:styleId="NormalWeb115">
    <w:name w:val="Normal (Web)_115"/>
    <w:basedOn w:val="Normal115"/>
    <w:pPr>
      <w:spacing w:before="100" w:beforeAutospacing="1" w:after="100" w:afterAutospacing="1"/>
    </w:pPr>
  </w:style>
  <w:style w:type="paragraph" w:customStyle="1" w:styleId="NormalIndent116">
    <w:name w:val="Normal Indent_116"/>
    <w:basedOn w:val="Normal116"/>
    <w:rsid w:val="00D21C59"/>
    <w:pPr>
      <w:ind w:left="567"/>
    </w:pPr>
    <w:rPr>
      <w:sz w:val="22"/>
      <w:szCs w:val="20"/>
      <w:lang w:eastAsia="en-US"/>
    </w:rPr>
  </w:style>
  <w:style w:type="paragraph" w:customStyle="1" w:styleId="Normal116">
    <w:name w:val="Normal_116"/>
    <w:qFormat/>
    <w:rsid w:val="00F54E6F"/>
    <w:rPr>
      <w:rFonts w:ascii="Arial" w:hAnsi="Arial"/>
      <w:szCs w:val="24"/>
    </w:rPr>
  </w:style>
  <w:style w:type="paragraph" w:customStyle="1" w:styleId="Footer116">
    <w:name w:val="Footer_116"/>
    <w:basedOn w:val="Normal116"/>
    <w:rsid w:val="00471A60"/>
    <w:pPr>
      <w:tabs>
        <w:tab w:val="center" w:pos="4153"/>
        <w:tab w:val="right" w:pos="8306"/>
      </w:tabs>
    </w:pPr>
  </w:style>
  <w:style w:type="paragraph" w:customStyle="1" w:styleId="NormalWeb116">
    <w:name w:val="Normal (Web)_116"/>
    <w:basedOn w:val="Normal116"/>
    <w:pPr>
      <w:spacing w:before="100" w:beforeAutospacing="1" w:after="100" w:afterAutospacing="1"/>
    </w:pPr>
  </w:style>
  <w:style w:type="paragraph" w:customStyle="1" w:styleId="NormalIndent117">
    <w:name w:val="Normal Indent_117"/>
    <w:basedOn w:val="Normal117"/>
    <w:rsid w:val="00D21C59"/>
    <w:pPr>
      <w:ind w:left="567"/>
    </w:pPr>
    <w:rPr>
      <w:sz w:val="22"/>
      <w:szCs w:val="20"/>
      <w:lang w:eastAsia="en-US"/>
    </w:rPr>
  </w:style>
  <w:style w:type="paragraph" w:customStyle="1" w:styleId="Normal117">
    <w:name w:val="Normal_117"/>
    <w:qFormat/>
    <w:rsid w:val="00F54E6F"/>
    <w:rPr>
      <w:rFonts w:ascii="Arial" w:hAnsi="Arial"/>
      <w:szCs w:val="24"/>
    </w:rPr>
  </w:style>
  <w:style w:type="paragraph" w:customStyle="1" w:styleId="Footer117">
    <w:name w:val="Footer_117"/>
    <w:basedOn w:val="Normal117"/>
    <w:rsid w:val="00471A60"/>
    <w:pPr>
      <w:tabs>
        <w:tab w:val="center" w:pos="4153"/>
        <w:tab w:val="right" w:pos="8306"/>
      </w:tabs>
    </w:pPr>
  </w:style>
  <w:style w:type="paragraph" w:customStyle="1" w:styleId="NormalWeb117">
    <w:name w:val="Normal (Web)_117"/>
    <w:basedOn w:val="Normal117"/>
    <w:pPr>
      <w:spacing w:before="100" w:beforeAutospacing="1" w:after="100" w:afterAutospacing="1"/>
    </w:pPr>
  </w:style>
  <w:style w:type="paragraph" w:customStyle="1" w:styleId="NormalIndent118">
    <w:name w:val="Normal Indent_118"/>
    <w:basedOn w:val="Normal118"/>
    <w:rsid w:val="00D21C59"/>
    <w:pPr>
      <w:ind w:left="567"/>
    </w:pPr>
    <w:rPr>
      <w:sz w:val="22"/>
      <w:szCs w:val="20"/>
      <w:lang w:eastAsia="en-US"/>
    </w:rPr>
  </w:style>
  <w:style w:type="paragraph" w:customStyle="1" w:styleId="Normal118">
    <w:name w:val="Normal_118"/>
    <w:qFormat/>
    <w:rsid w:val="00F54E6F"/>
    <w:rPr>
      <w:rFonts w:ascii="Arial" w:hAnsi="Arial"/>
      <w:szCs w:val="24"/>
    </w:rPr>
  </w:style>
  <w:style w:type="paragraph" w:customStyle="1" w:styleId="Footer118">
    <w:name w:val="Footer_118"/>
    <w:basedOn w:val="Normal118"/>
    <w:rsid w:val="00471A60"/>
    <w:pPr>
      <w:tabs>
        <w:tab w:val="center" w:pos="4153"/>
        <w:tab w:val="right" w:pos="8306"/>
      </w:tabs>
    </w:pPr>
  </w:style>
  <w:style w:type="paragraph" w:customStyle="1" w:styleId="NormalWeb118">
    <w:name w:val="Normal (Web)_118"/>
    <w:basedOn w:val="Normal118"/>
    <w:pPr>
      <w:spacing w:before="100" w:beforeAutospacing="1" w:after="100" w:afterAutospacing="1"/>
    </w:pPr>
  </w:style>
  <w:style w:type="paragraph" w:customStyle="1" w:styleId="NormalIndent119">
    <w:name w:val="Normal Indent_119"/>
    <w:basedOn w:val="Normal119"/>
    <w:rsid w:val="00D21C59"/>
    <w:pPr>
      <w:ind w:left="567"/>
    </w:pPr>
    <w:rPr>
      <w:sz w:val="22"/>
      <w:szCs w:val="20"/>
      <w:lang w:eastAsia="en-US"/>
    </w:rPr>
  </w:style>
  <w:style w:type="paragraph" w:customStyle="1" w:styleId="Normal119">
    <w:name w:val="Normal_119"/>
    <w:qFormat/>
    <w:rsid w:val="00F54E6F"/>
    <w:rPr>
      <w:rFonts w:ascii="Arial" w:hAnsi="Arial"/>
      <w:szCs w:val="24"/>
    </w:rPr>
  </w:style>
  <w:style w:type="paragraph" w:customStyle="1" w:styleId="Footer119">
    <w:name w:val="Footer_119"/>
    <w:basedOn w:val="Normal119"/>
    <w:rsid w:val="00471A60"/>
    <w:pPr>
      <w:tabs>
        <w:tab w:val="center" w:pos="4153"/>
        <w:tab w:val="right" w:pos="8306"/>
      </w:tabs>
    </w:pPr>
  </w:style>
  <w:style w:type="paragraph" w:customStyle="1" w:styleId="NormalWeb119">
    <w:name w:val="Normal (Web)_119"/>
    <w:basedOn w:val="Normal119"/>
    <w:pPr>
      <w:spacing w:before="100" w:beforeAutospacing="1" w:after="100" w:afterAutospacing="1"/>
    </w:pPr>
  </w:style>
  <w:style w:type="paragraph" w:customStyle="1" w:styleId="NormalIndent120">
    <w:name w:val="Normal Indent_120"/>
    <w:basedOn w:val="Normal120"/>
    <w:rsid w:val="00D21C59"/>
    <w:pPr>
      <w:ind w:left="567"/>
    </w:pPr>
    <w:rPr>
      <w:sz w:val="22"/>
      <w:szCs w:val="20"/>
      <w:lang w:eastAsia="en-US"/>
    </w:rPr>
  </w:style>
  <w:style w:type="paragraph" w:customStyle="1" w:styleId="Normal120">
    <w:name w:val="Normal_120"/>
    <w:qFormat/>
    <w:rsid w:val="00F54E6F"/>
    <w:rPr>
      <w:rFonts w:ascii="Arial" w:hAnsi="Arial"/>
      <w:szCs w:val="24"/>
    </w:rPr>
  </w:style>
  <w:style w:type="paragraph" w:customStyle="1" w:styleId="Footer120">
    <w:name w:val="Footer_120"/>
    <w:basedOn w:val="Normal120"/>
    <w:rsid w:val="00471A60"/>
    <w:pPr>
      <w:tabs>
        <w:tab w:val="center" w:pos="4153"/>
        <w:tab w:val="right" w:pos="8306"/>
      </w:tabs>
    </w:pPr>
  </w:style>
  <w:style w:type="paragraph" w:customStyle="1" w:styleId="NormalWeb120">
    <w:name w:val="Normal (Web)_120"/>
    <w:basedOn w:val="Normal120"/>
    <w:pPr>
      <w:spacing w:before="100" w:beforeAutospacing="1" w:after="100" w:afterAutospacing="1"/>
    </w:pPr>
  </w:style>
  <w:style w:type="paragraph" w:customStyle="1" w:styleId="NormalIndent121">
    <w:name w:val="Normal Indent_121"/>
    <w:basedOn w:val="Normal121"/>
    <w:rsid w:val="00D21C59"/>
    <w:pPr>
      <w:ind w:left="567"/>
    </w:pPr>
    <w:rPr>
      <w:sz w:val="22"/>
      <w:szCs w:val="20"/>
      <w:lang w:eastAsia="en-US"/>
    </w:rPr>
  </w:style>
  <w:style w:type="paragraph" w:customStyle="1" w:styleId="Normal121">
    <w:name w:val="Normal_121"/>
    <w:qFormat/>
    <w:rsid w:val="00F54E6F"/>
    <w:rPr>
      <w:rFonts w:ascii="Arial" w:hAnsi="Arial"/>
      <w:szCs w:val="24"/>
    </w:rPr>
  </w:style>
  <w:style w:type="paragraph" w:customStyle="1" w:styleId="Footer121">
    <w:name w:val="Footer_121"/>
    <w:basedOn w:val="Normal121"/>
    <w:rsid w:val="00471A60"/>
    <w:pPr>
      <w:tabs>
        <w:tab w:val="center" w:pos="4153"/>
        <w:tab w:val="right" w:pos="8306"/>
      </w:tabs>
    </w:pPr>
  </w:style>
  <w:style w:type="paragraph" w:customStyle="1" w:styleId="NormalWeb121">
    <w:name w:val="Normal (Web)_121"/>
    <w:basedOn w:val="Normal121"/>
    <w:pPr>
      <w:spacing w:before="100" w:beforeAutospacing="1" w:after="100" w:afterAutospacing="1"/>
    </w:pPr>
  </w:style>
  <w:style w:type="paragraph" w:customStyle="1" w:styleId="NormalIndent122">
    <w:name w:val="Normal Indent_122"/>
    <w:basedOn w:val="Normal122"/>
    <w:rsid w:val="00D21C59"/>
    <w:pPr>
      <w:ind w:left="567"/>
    </w:pPr>
    <w:rPr>
      <w:sz w:val="22"/>
      <w:szCs w:val="20"/>
      <w:lang w:eastAsia="en-US"/>
    </w:rPr>
  </w:style>
  <w:style w:type="paragraph" w:customStyle="1" w:styleId="Normal122">
    <w:name w:val="Normal_122"/>
    <w:qFormat/>
    <w:rsid w:val="00F54E6F"/>
    <w:rPr>
      <w:rFonts w:ascii="Arial" w:hAnsi="Arial"/>
      <w:szCs w:val="24"/>
    </w:rPr>
  </w:style>
  <w:style w:type="paragraph" w:customStyle="1" w:styleId="Footer122">
    <w:name w:val="Footer_122"/>
    <w:basedOn w:val="Normal122"/>
    <w:rsid w:val="00471A60"/>
    <w:pPr>
      <w:tabs>
        <w:tab w:val="center" w:pos="4153"/>
        <w:tab w:val="right" w:pos="8306"/>
      </w:tabs>
    </w:pPr>
  </w:style>
  <w:style w:type="paragraph" w:customStyle="1" w:styleId="NormalWeb122">
    <w:name w:val="Normal (Web)_122"/>
    <w:basedOn w:val="Normal122"/>
    <w:pPr>
      <w:spacing w:before="100" w:beforeAutospacing="1" w:after="100" w:afterAutospacing="1"/>
    </w:pPr>
  </w:style>
  <w:style w:type="paragraph" w:customStyle="1" w:styleId="NormalIndent123">
    <w:name w:val="Normal Indent_123"/>
    <w:basedOn w:val="Normal123"/>
    <w:rsid w:val="00D21C59"/>
    <w:pPr>
      <w:ind w:left="567"/>
    </w:pPr>
    <w:rPr>
      <w:sz w:val="22"/>
      <w:szCs w:val="20"/>
      <w:lang w:eastAsia="en-US"/>
    </w:rPr>
  </w:style>
  <w:style w:type="paragraph" w:customStyle="1" w:styleId="Normal123">
    <w:name w:val="Normal_123"/>
    <w:qFormat/>
    <w:rsid w:val="00F54E6F"/>
    <w:rPr>
      <w:rFonts w:ascii="Arial" w:hAnsi="Arial"/>
      <w:szCs w:val="24"/>
    </w:rPr>
  </w:style>
  <w:style w:type="paragraph" w:customStyle="1" w:styleId="Footer123">
    <w:name w:val="Footer_123"/>
    <w:basedOn w:val="Normal123"/>
    <w:rsid w:val="00471A60"/>
    <w:pPr>
      <w:tabs>
        <w:tab w:val="center" w:pos="4153"/>
        <w:tab w:val="right" w:pos="8306"/>
      </w:tabs>
    </w:pPr>
  </w:style>
  <w:style w:type="paragraph" w:customStyle="1" w:styleId="NormalWeb123">
    <w:name w:val="Normal (Web)_123"/>
    <w:basedOn w:val="Normal123"/>
    <w:pPr>
      <w:spacing w:before="100" w:beforeAutospacing="1" w:after="100" w:afterAutospacing="1"/>
    </w:pPr>
  </w:style>
  <w:style w:type="paragraph" w:customStyle="1" w:styleId="NormalIndent124">
    <w:name w:val="Normal Indent_124"/>
    <w:basedOn w:val="Normal124"/>
    <w:rsid w:val="00D21C59"/>
    <w:pPr>
      <w:ind w:left="567"/>
    </w:pPr>
    <w:rPr>
      <w:sz w:val="22"/>
      <w:szCs w:val="20"/>
      <w:lang w:eastAsia="en-US"/>
    </w:rPr>
  </w:style>
  <w:style w:type="paragraph" w:customStyle="1" w:styleId="Normal124">
    <w:name w:val="Normal_124"/>
    <w:qFormat/>
    <w:rsid w:val="00F54E6F"/>
    <w:rPr>
      <w:rFonts w:ascii="Arial" w:hAnsi="Arial"/>
      <w:szCs w:val="24"/>
    </w:rPr>
  </w:style>
  <w:style w:type="paragraph" w:customStyle="1" w:styleId="Footer124">
    <w:name w:val="Footer_124"/>
    <w:basedOn w:val="Normal124"/>
    <w:rsid w:val="00471A60"/>
    <w:pPr>
      <w:tabs>
        <w:tab w:val="center" w:pos="4153"/>
        <w:tab w:val="right" w:pos="8306"/>
      </w:tabs>
    </w:pPr>
  </w:style>
  <w:style w:type="paragraph" w:customStyle="1" w:styleId="NormalWeb124">
    <w:name w:val="Normal (Web)_124"/>
    <w:basedOn w:val="Normal124"/>
    <w:pPr>
      <w:spacing w:before="100" w:beforeAutospacing="1" w:after="100" w:afterAutospacing="1"/>
    </w:pPr>
  </w:style>
  <w:style w:type="paragraph" w:customStyle="1" w:styleId="NormalIndent125">
    <w:name w:val="Normal Indent_125"/>
    <w:basedOn w:val="Normal125"/>
    <w:rsid w:val="00D21C59"/>
    <w:pPr>
      <w:ind w:left="567"/>
    </w:pPr>
    <w:rPr>
      <w:sz w:val="22"/>
      <w:szCs w:val="20"/>
      <w:lang w:eastAsia="en-US"/>
    </w:rPr>
  </w:style>
  <w:style w:type="paragraph" w:customStyle="1" w:styleId="Normal125">
    <w:name w:val="Normal_125"/>
    <w:qFormat/>
    <w:rsid w:val="00F54E6F"/>
    <w:rPr>
      <w:rFonts w:ascii="Arial" w:hAnsi="Arial"/>
      <w:szCs w:val="24"/>
    </w:rPr>
  </w:style>
  <w:style w:type="paragraph" w:customStyle="1" w:styleId="Footer125">
    <w:name w:val="Footer_125"/>
    <w:basedOn w:val="Normal125"/>
    <w:rsid w:val="00471A60"/>
    <w:pPr>
      <w:tabs>
        <w:tab w:val="center" w:pos="4153"/>
        <w:tab w:val="right" w:pos="8306"/>
      </w:tabs>
    </w:pPr>
  </w:style>
  <w:style w:type="paragraph" w:customStyle="1" w:styleId="NormalWeb125">
    <w:name w:val="Normal (Web)_125"/>
    <w:basedOn w:val="Normal125"/>
    <w:pPr>
      <w:spacing w:before="100" w:beforeAutospacing="1" w:after="100" w:afterAutospacing="1"/>
    </w:pPr>
  </w:style>
  <w:style w:type="paragraph" w:customStyle="1" w:styleId="NormalIndent126">
    <w:name w:val="Normal Indent_126"/>
    <w:basedOn w:val="Normal126"/>
    <w:rsid w:val="00D21C59"/>
    <w:pPr>
      <w:ind w:left="567"/>
    </w:pPr>
    <w:rPr>
      <w:sz w:val="22"/>
      <w:szCs w:val="20"/>
      <w:lang w:eastAsia="en-US"/>
    </w:rPr>
  </w:style>
  <w:style w:type="paragraph" w:customStyle="1" w:styleId="Normal126">
    <w:name w:val="Normal_126"/>
    <w:qFormat/>
    <w:rsid w:val="00F54E6F"/>
    <w:rPr>
      <w:rFonts w:ascii="Arial" w:hAnsi="Arial"/>
      <w:szCs w:val="24"/>
    </w:rPr>
  </w:style>
  <w:style w:type="paragraph" w:customStyle="1" w:styleId="Footer126">
    <w:name w:val="Footer_126"/>
    <w:basedOn w:val="Normal126"/>
    <w:rsid w:val="00471A60"/>
    <w:pPr>
      <w:tabs>
        <w:tab w:val="center" w:pos="4153"/>
        <w:tab w:val="right" w:pos="8306"/>
      </w:tabs>
    </w:pPr>
  </w:style>
  <w:style w:type="paragraph" w:customStyle="1" w:styleId="NormalWeb126">
    <w:name w:val="Normal (Web)_126"/>
    <w:basedOn w:val="Normal126"/>
    <w:pPr>
      <w:spacing w:before="100" w:beforeAutospacing="1" w:after="100" w:afterAutospacing="1"/>
    </w:pPr>
  </w:style>
  <w:style w:type="paragraph" w:customStyle="1" w:styleId="NormalIndent127">
    <w:name w:val="Normal Indent_127"/>
    <w:basedOn w:val="Normal127"/>
    <w:rsid w:val="00D21C59"/>
    <w:pPr>
      <w:ind w:left="567"/>
    </w:pPr>
    <w:rPr>
      <w:sz w:val="22"/>
      <w:szCs w:val="20"/>
      <w:lang w:eastAsia="en-US"/>
    </w:rPr>
  </w:style>
  <w:style w:type="paragraph" w:customStyle="1" w:styleId="Normal127">
    <w:name w:val="Normal_127"/>
    <w:qFormat/>
    <w:rsid w:val="00F54E6F"/>
    <w:rPr>
      <w:rFonts w:ascii="Arial" w:hAnsi="Arial"/>
      <w:szCs w:val="24"/>
    </w:rPr>
  </w:style>
  <w:style w:type="paragraph" w:customStyle="1" w:styleId="Footer127">
    <w:name w:val="Footer_127"/>
    <w:basedOn w:val="Normal127"/>
    <w:rsid w:val="00471A60"/>
    <w:pPr>
      <w:tabs>
        <w:tab w:val="center" w:pos="4153"/>
        <w:tab w:val="right" w:pos="8306"/>
      </w:tabs>
    </w:pPr>
  </w:style>
  <w:style w:type="paragraph" w:customStyle="1" w:styleId="NormalWeb127">
    <w:name w:val="Normal (Web)_127"/>
    <w:basedOn w:val="Normal127"/>
    <w:pPr>
      <w:spacing w:before="100" w:beforeAutospacing="1" w:after="100" w:afterAutospacing="1"/>
    </w:pPr>
  </w:style>
  <w:style w:type="paragraph" w:customStyle="1" w:styleId="NormalIndent128">
    <w:name w:val="Normal Indent_128"/>
    <w:basedOn w:val="Normal128"/>
    <w:rsid w:val="00D21C59"/>
    <w:pPr>
      <w:ind w:left="567"/>
    </w:pPr>
    <w:rPr>
      <w:sz w:val="22"/>
      <w:szCs w:val="20"/>
      <w:lang w:eastAsia="en-US"/>
    </w:rPr>
  </w:style>
  <w:style w:type="paragraph" w:customStyle="1" w:styleId="Normal128">
    <w:name w:val="Normal_128"/>
    <w:qFormat/>
    <w:rsid w:val="00F54E6F"/>
    <w:rPr>
      <w:rFonts w:ascii="Arial" w:hAnsi="Arial"/>
      <w:szCs w:val="24"/>
    </w:rPr>
  </w:style>
  <w:style w:type="paragraph" w:customStyle="1" w:styleId="Footer128">
    <w:name w:val="Footer_128"/>
    <w:basedOn w:val="Normal128"/>
    <w:rsid w:val="00471A60"/>
    <w:pPr>
      <w:tabs>
        <w:tab w:val="center" w:pos="4153"/>
        <w:tab w:val="right" w:pos="8306"/>
      </w:tabs>
    </w:pPr>
  </w:style>
  <w:style w:type="paragraph" w:customStyle="1" w:styleId="NormalWeb128">
    <w:name w:val="Normal (Web)_128"/>
    <w:basedOn w:val="Normal128"/>
    <w:pPr>
      <w:spacing w:before="100" w:beforeAutospacing="1" w:after="100" w:afterAutospacing="1"/>
    </w:pPr>
  </w:style>
  <w:style w:type="paragraph" w:customStyle="1" w:styleId="NormalIndent129">
    <w:name w:val="Normal Indent_129"/>
    <w:basedOn w:val="Normal129"/>
    <w:rsid w:val="00D21C59"/>
    <w:pPr>
      <w:ind w:left="567"/>
    </w:pPr>
    <w:rPr>
      <w:sz w:val="22"/>
      <w:szCs w:val="20"/>
      <w:lang w:eastAsia="en-US"/>
    </w:rPr>
  </w:style>
  <w:style w:type="paragraph" w:customStyle="1" w:styleId="Normal129">
    <w:name w:val="Normal_129"/>
    <w:qFormat/>
    <w:rsid w:val="00F54E6F"/>
    <w:rPr>
      <w:rFonts w:ascii="Arial" w:hAnsi="Arial"/>
      <w:szCs w:val="24"/>
    </w:rPr>
  </w:style>
  <w:style w:type="paragraph" w:customStyle="1" w:styleId="Footer129">
    <w:name w:val="Footer_129"/>
    <w:basedOn w:val="Normal129"/>
    <w:rsid w:val="00471A60"/>
    <w:pPr>
      <w:tabs>
        <w:tab w:val="center" w:pos="4153"/>
        <w:tab w:val="right" w:pos="8306"/>
      </w:tabs>
    </w:pPr>
  </w:style>
  <w:style w:type="paragraph" w:customStyle="1" w:styleId="NormalWeb129">
    <w:name w:val="Normal (Web)_129"/>
    <w:basedOn w:val="Normal129"/>
    <w:pPr>
      <w:spacing w:before="100" w:beforeAutospacing="1" w:after="100" w:afterAutospacing="1"/>
    </w:pPr>
  </w:style>
  <w:style w:type="paragraph" w:customStyle="1" w:styleId="NormalIndent130">
    <w:name w:val="Normal Indent_130"/>
    <w:basedOn w:val="Normal130"/>
    <w:rsid w:val="00D21C59"/>
    <w:pPr>
      <w:ind w:left="567"/>
    </w:pPr>
    <w:rPr>
      <w:sz w:val="22"/>
      <w:szCs w:val="20"/>
      <w:lang w:eastAsia="en-US"/>
    </w:rPr>
  </w:style>
  <w:style w:type="paragraph" w:customStyle="1" w:styleId="Normal130">
    <w:name w:val="Normal_130"/>
    <w:qFormat/>
    <w:rsid w:val="00F54E6F"/>
    <w:rPr>
      <w:rFonts w:ascii="Arial" w:hAnsi="Arial"/>
      <w:szCs w:val="24"/>
    </w:rPr>
  </w:style>
  <w:style w:type="paragraph" w:customStyle="1" w:styleId="Footer130">
    <w:name w:val="Footer_130"/>
    <w:basedOn w:val="Normal130"/>
    <w:rsid w:val="00471A60"/>
    <w:pPr>
      <w:tabs>
        <w:tab w:val="center" w:pos="4153"/>
        <w:tab w:val="right" w:pos="8306"/>
      </w:tabs>
    </w:pPr>
  </w:style>
  <w:style w:type="paragraph" w:customStyle="1" w:styleId="NormalWeb130">
    <w:name w:val="Normal (Web)_130"/>
    <w:basedOn w:val="Normal130"/>
    <w:pPr>
      <w:spacing w:before="100" w:beforeAutospacing="1" w:after="100" w:afterAutospacing="1"/>
    </w:pPr>
  </w:style>
  <w:style w:type="paragraph" w:customStyle="1" w:styleId="NormalIndent131">
    <w:name w:val="Normal Indent_131"/>
    <w:basedOn w:val="Normal131"/>
    <w:rsid w:val="00D21C59"/>
    <w:pPr>
      <w:ind w:left="567"/>
    </w:pPr>
    <w:rPr>
      <w:sz w:val="22"/>
      <w:szCs w:val="20"/>
      <w:lang w:eastAsia="en-US"/>
    </w:rPr>
  </w:style>
  <w:style w:type="paragraph" w:customStyle="1" w:styleId="Normal131">
    <w:name w:val="Normal_131"/>
    <w:qFormat/>
    <w:rsid w:val="00F54E6F"/>
    <w:rPr>
      <w:rFonts w:ascii="Arial" w:hAnsi="Arial"/>
      <w:szCs w:val="24"/>
    </w:rPr>
  </w:style>
  <w:style w:type="paragraph" w:customStyle="1" w:styleId="Footer131">
    <w:name w:val="Footer_131"/>
    <w:basedOn w:val="Normal131"/>
    <w:rsid w:val="00471A60"/>
    <w:pPr>
      <w:tabs>
        <w:tab w:val="center" w:pos="4153"/>
        <w:tab w:val="right" w:pos="8306"/>
      </w:tabs>
    </w:pPr>
  </w:style>
  <w:style w:type="paragraph" w:customStyle="1" w:styleId="NormalWeb131">
    <w:name w:val="Normal (Web)_131"/>
    <w:basedOn w:val="Normal131"/>
    <w:pPr>
      <w:spacing w:before="100" w:beforeAutospacing="1" w:after="100" w:afterAutospacing="1"/>
    </w:pPr>
  </w:style>
  <w:style w:type="paragraph" w:customStyle="1" w:styleId="NormalIndent132">
    <w:name w:val="Normal Indent_132"/>
    <w:basedOn w:val="Normal132"/>
    <w:rsid w:val="00D21C59"/>
    <w:pPr>
      <w:ind w:left="567"/>
    </w:pPr>
    <w:rPr>
      <w:sz w:val="22"/>
      <w:szCs w:val="20"/>
      <w:lang w:eastAsia="en-US"/>
    </w:rPr>
  </w:style>
  <w:style w:type="paragraph" w:customStyle="1" w:styleId="Normal132">
    <w:name w:val="Normal_132"/>
    <w:qFormat/>
    <w:rsid w:val="00F54E6F"/>
    <w:rPr>
      <w:rFonts w:ascii="Arial" w:hAnsi="Arial"/>
      <w:szCs w:val="24"/>
    </w:rPr>
  </w:style>
  <w:style w:type="paragraph" w:customStyle="1" w:styleId="Footer132">
    <w:name w:val="Footer_132"/>
    <w:basedOn w:val="Normal132"/>
    <w:rsid w:val="00471A60"/>
    <w:pPr>
      <w:tabs>
        <w:tab w:val="center" w:pos="4153"/>
        <w:tab w:val="right" w:pos="8306"/>
      </w:tabs>
    </w:pPr>
  </w:style>
  <w:style w:type="paragraph" w:customStyle="1" w:styleId="NormalWeb132">
    <w:name w:val="Normal (Web)_132"/>
    <w:basedOn w:val="Normal132"/>
    <w:pPr>
      <w:spacing w:before="100" w:beforeAutospacing="1" w:after="100" w:afterAutospacing="1"/>
    </w:pPr>
  </w:style>
  <w:style w:type="paragraph" w:customStyle="1" w:styleId="NormalIndent133">
    <w:name w:val="Normal Indent_133"/>
    <w:basedOn w:val="Normal133"/>
    <w:rsid w:val="00D21C59"/>
    <w:pPr>
      <w:ind w:left="567"/>
    </w:pPr>
    <w:rPr>
      <w:sz w:val="22"/>
      <w:szCs w:val="20"/>
      <w:lang w:eastAsia="en-US"/>
    </w:rPr>
  </w:style>
  <w:style w:type="paragraph" w:customStyle="1" w:styleId="Normal133">
    <w:name w:val="Normal_133"/>
    <w:qFormat/>
    <w:rsid w:val="00F54E6F"/>
    <w:rPr>
      <w:rFonts w:ascii="Arial" w:hAnsi="Arial"/>
      <w:szCs w:val="24"/>
    </w:rPr>
  </w:style>
  <w:style w:type="paragraph" w:customStyle="1" w:styleId="Footer133">
    <w:name w:val="Footer_133"/>
    <w:basedOn w:val="Normal133"/>
    <w:rsid w:val="00471A60"/>
    <w:pPr>
      <w:tabs>
        <w:tab w:val="center" w:pos="4153"/>
        <w:tab w:val="right" w:pos="8306"/>
      </w:tabs>
    </w:pPr>
  </w:style>
  <w:style w:type="paragraph" w:customStyle="1" w:styleId="NormalWeb133">
    <w:name w:val="Normal (Web)_133"/>
    <w:basedOn w:val="Normal133"/>
    <w:pPr>
      <w:spacing w:before="100" w:beforeAutospacing="1" w:after="100" w:afterAutospacing="1"/>
    </w:pPr>
  </w:style>
  <w:style w:type="paragraph" w:customStyle="1" w:styleId="NormalIndent134">
    <w:name w:val="Normal Indent_134"/>
    <w:basedOn w:val="Normal134"/>
    <w:rsid w:val="00D21C59"/>
    <w:pPr>
      <w:ind w:left="567"/>
    </w:pPr>
    <w:rPr>
      <w:sz w:val="22"/>
      <w:szCs w:val="20"/>
      <w:lang w:eastAsia="en-US"/>
    </w:rPr>
  </w:style>
  <w:style w:type="paragraph" w:customStyle="1" w:styleId="Normal134">
    <w:name w:val="Normal_134"/>
    <w:qFormat/>
    <w:rsid w:val="00F54E6F"/>
    <w:rPr>
      <w:rFonts w:ascii="Arial" w:hAnsi="Arial"/>
      <w:szCs w:val="24"/>
    </w:rPr>
  </w:style>
  <w:style w:type="paragraph" w:customStyle="1" w:styleId="Footer134">
    <w:name w:val="Footer_134"/>
    <w:basedOn w:val="Normal134"/>
    <w:rsid w:val="00471A60"/>
    <w:pPr>
      <w:tabs>
        <w:tab w:val="center" w:pos="4153"/>
        <w:tab w:val="right" w:pos="8306"/>
      </w:tabs>
    </w:pPr>
  </w:style>
  <w:style w:type="paragraph" w:customStyle="1" w:styleId="NormalWeb134">
    <w:name w:val="Normal (Web)_134"/>
    <w:basedOn w:val="Normal134"/>
    <w:pPr>
      <w:spacing w:before="100" w:beforeAutospacing="1" w:after="100" w:afterAutospacing="1"/>
    </w:pPr>
  </w:style>
  <w:style w:type="paragraph" w:customStyle="1" w:styleId="NormalIndent135">
    <w:name w:val="Normal Indent_135"/>
    <w:basedOn w:val="Normal135"/>
    <w:rsid w:val="00D21C59"/>
    <w:pPr>
      <w:ind w:left="567"/>
    </w:pPr>
    <w:rPr>
      <w:sz w:val="22"/>
      <w:szCs w:val="20"/>
      <w:lang w:eastAsia="en-US"/>
    </w:rPr>
  </w:style>
  <w:style w:type="paragraph" w:customStyle="1" w:styleId="Normal135">
    <w:name w:val="Normal_135"/>
    <w:qFormat/>
    <w:rsid w:val="00F54E6F"/>
    <w:rPr>
      <w:rFonts w:ascii="Arial" w:hAnsi="Arial"/>
      <w:szCs w:val="24"/>
    </w:rPr>
  </w:style>
  <w:style w:type="paragraph" w:customStyle="1" w:styleId="Footer135">
    <w:name w:val="Footer_135"/>
    <w:basedOn w:val="Normal135"/>
    <w:rsid w:val="00471A60"/>
    <w:pPr>
      <w:tabs>
        <w:tab w:val="center" w:pos="4153"/>
        <w:tab w:val="right" w:pos="8306"/>
      </w:tabs>
    </w:pPr>
  </w:style>
  <w:style w:type="paragraph" w:customStyle="1" w:styleId="NormalWeb135">
    <w:name w:val="Normal (Web)_135"/>
    <w:basedOn w:val="Normal135"/>
    <w:pPr>
      <w:spacing w:before="100" w:beforeAutospacing="1" w:after="100" w:afterAutospacing="1"/>
    </w:pPr>
  </w:style>
  <w:style w:type="paragraph" w:customStyle="1" w:styleId="NormalIndent136">
    <w:name w:val="Normal Indent_136"/>
    <w:basedOn w:val="Normal136"/>
    <w:rsid w:val="00D21C59"/>
    <w:pPr>
      <w:ind w:left="567"/>
    </w:pPr>
    <w:rPr>
      <w:sz w:val="22"/>
      <w:szCs w:val="20"/>
      <w:lang w:eastAsia="en-US"/>
    </w:rPr>
  </w:style>
  <w:style w:type="paragraph" w:customStyle="1" w:styleId="Normal136">
    <w:name w:val="Normal_136"/>
    <w:qFormat/>
    <w:rsid w:val="00F54E6F"/>
    <w:rPr>
      <w:rFonts w:ascii="Arial" w:hAnsi="Arial"/>
      <w:szCs w:val="24"/>
    </w:rPr>
  </w:style>
  <w:style w:type="paragraph" w:customStyle="1" w:styleId="Footer136">
    <w:name w:val="Footer_136"/>
    <w:basedOn w:val="Normal136"/>
    <w:rsid w:val="00471A60"/>
    <w:pPr>
      <w:tabs>
        <w:tab w:val="center" w:pos="4153"/>
        <w:tab w:val="right" w:pos="8306"/>
      </w:tabs>
    </w:pPr>
  </w:style>
  <w:style w:type="paragraph" w:customStyle="1" w:styleId="NormalWeb136">
    <w:name w:val="Normal (Web)_136"/>
    <w:basedOn w:val="Normal136"/>
    <w:pPr>
      <w:spacing w:before="100" w:beforeAutospacing="1" w:after="100" w:afterAutospacing="1"/>
    </w:pPr>
  </w:style>
  <w:style w:type="paragraph" w:customStyle="1" w:styleId="NormalIndent137">
    <w:name w:val="Normal Indent_137"/>
    <w:basedOn w:val="Normal137"/>
    <w:rsid w:val="00D21C59"/>
    <w:pPr>
      <w:ind w:left="567"/>
    </w:pPr>
    <w:rPr>
      <w:sz w:val="22"/>
      <w:szCs w:val="20"/>
      <w:lang w:eastAsia="en-US"/>
    </w:rPr>
  </w:style>
  <w:style w:type="paragraph" w:customStyle="1" w:styleId="Normal137">
    <w:name w:val="Normal_137"/>
    <w:qFormat/>
    <w:rsid w:val="00F54E6F"/>
    <w:rPr>
      <w:rFonts w:ascii="Arial" w:hAnsi="Arial"/>
      <w:szCs w:val="24"/>
    </w:rPr>
  </w:style>
  <w:style w:type="paragraph" w:customStyle="1" w:styleId="Footer137">
    <w:name w:val="Footer_137"/>
    <w:basedOn w:val="Normal137"/>
    <w:rsid w:val="00471A60"/>
    <w:pPr>
      <w:tabs>
        <w:tab w:val="center" w:pos="4153"/>
        <w:tab w:val="right" w:pos="8306"/>
      </w:tabs>
    </w:pPr>
  </w:style>
  <w:style w:type="paragraph" w:customStyle="1" w:styleId="NormalWeb137">
    <w:name w:val="Normal (Web)_137"/>
    <w:basedOn w:val="Normal137"/>
    <w:pPr>
      <w:spacing w:before="100" w:beforeAutospacing="1" w:after="100" w:afterAutospacing="1"/>
    </w:pPr>
  </w:style>
  <w:style w:type="paragraph" w:customStyle="1" w:styleId="NormalIndent138">
    <w:name w:val="Normal Indent_138"/>
    <w:basedOn w:val="Normal138"/>
    <w:rsid w:val="00D21C59"/>
    <w:pPr>
      <w:ind w:left="567"/>
    </w:pPr>
    <w:rPr>
      <w:sz w:val="22"/>
      <w:szCs w:val="20"/>
      <w:lang w:eastAsia="en-US"/>
    </w:rPr>
  </w:style>
  <w:style w:type="paragraph" w:customStyle="1" w:styleId="Normal138">
    <w:name w:val="Normal_138"/>
    <w:qFormat/>
    <w:rsid w:val="00F54E6F"/>
    <w:rPr>
      <w:rFonts w:ascii="Arial" w:hAnsi="Arial"/>
      <w:szCs w:val="24"/>
    </w:rPr>
  </w:style>
  <w:style w:type="paragraph" w:customStyle="1" w:styleId="Footer138">
    <w:name w:val="Footer_138"/>
    <w:basedOn w:val="Normal138"/>
    <w:rsid w:val="00471A60"/>
    <w:pPr>
      <w:tabs>
        <w:tab w:val="center" w:pos="4153"/>
        <w:tab w:val="right" w:pos="8306"/>
      </w:tabs>
    </w:pPr>
  </w:style>
  <w:style w:type="paragraph" w:customStyle="1" w:styleId="NormalWeb138">
    <w:name w:val="Normal (Web)_138"/>
    <w:basedOn w:val="Normal138"/>
    <w:pPr>
      <w:spacing w:before="100" w:beforeAutospacing="1" w:after="100" w:afterAutospacing="1"/>
    </w:pPr>
  </w:style>
  <w:style w:type="paragraph" w:customStyle="1" w:styleId="NormalIndent139">
    <w:name w:val="Normal Indent_139"/>
    <w:basedOn w:val="Normal139"/>
    <w:rsid w:val="00D21C59"/>
    <w:pPr>
      <w:ind w:left="567"/>
    </w:pPr>
    <w:rPr>
      <w:sz w:val="22"/>
      <w:szCs w:val="20"/>
      <w:lang w:eastAsia="en-US"/>
    </w:rPr>
  </w:style>
  <w:style w:type="paragraph" w:customStyle="1" w:styleId="Normal139">
    <w:name w:val="Normal_139"/>
    <w:qFormat/>
    <w:rsid w:val="00F54E6F"/>
    <w:rPr>
      <w:rFonts w:ascii="Arial" w:hAnsi="Arial"/>
      <w:szCs w:val="24"/>
    </w:rPr>
  </w:style>
  <w:style w:type="paragraph" w:customStyle="1" w:styleId="Footer139">
    <w:name w:val="Footer_139"/>
    <w:basedOn w:val="Normal139"/>
    <w:rsid w:val="00471A60"/>
    <w:pPr>
      <w:tabs>
        <w:tab w:val="center" w:pos="4153"/>
        <w:tab w:val="right" w:pos="8306"/>
      </w:tabs>
    </w:pPr>
  </w:style>
  <w:style w:type="paragraph" w:customStyle="1" w:styleId="NormalWeb139">
    <w:name w:val="Normal (Web)_139"/>
    <w:basedOn w:val="Normal139"/>
    <w:pPr>
      <w:spacing w:before="100" w:beforeAutospacing="1" w:after="100" w:afterAutospacing="1"/>
    </w:pPr>
  </w:style>
  <w:style w:type="paragraph" w:customStyle="1" w:styleId="NormalIndent140">
    <w:name w:val="Normal Indent_140"/>
    <w:basedOn w:val="Normal140"/>
    <w:rsid w:val="00D21C59"/>
    <w:pPr>
      <w:ind w:left="567"/>
    </w:pPr>
    <w:rPr>
      <w:sz w:val="22"/>
      <w:szCs w:val="20"/>
      <w:lang w:eastAsia="en-US"/>
    </w:rPr>
  </w:style>
  <w:style w:type="paragraph" w:customStyle="1" w:styleId="Normal140">
    <w:name w:val="Normal_140"/>
    <w:qFormat/>
    <w:rsid w:val="00F54E6F"/>
    <w:rPr>
      <w:rFonts w:ascii="Arial" w:hAnsi="Arial"/>
      <w:szCs w:val="24"/>
    </w:rPr>
  </w:style>
  <w:style w:type="paragraph" w:customStyle="1" w:styleId="Footer140">
    <w:name w:val="Footer_140"/>
    <w:basedOn w:val="Normal140"/>
    <w:rsid w:val="00471A60"/>
    <w:pPr>
      <w:tabs>
        <w:tab w:val="center" w:pos="4153"/>
        <w:tab w:val="right" w:pos="8306"/>
      </w:tabs>
    </w:pPr>
  </w:style>
  <w:style w:type="paragraph" w:customStyle="1" w:styleId="NormalWeb140">
    <w:name w:val="Normal (Web)_140"/>
    <w:basedOn w:val="Normal140"/>
    <w:pPr>
      <w:spacing w:before="100" w:beforeAutospacing="1" w:after="100" w:afterAutospacing="1"/>
    </w:pPr>
  </w:style>
  <w:style w:type="paragraph" w:customStyle="1" w:styleId="NormalIndent141">
    <w:name w:val="Normal Indent_141"/>
    <w:basedOn w:val="Normal141"/>
    <w:rsid w:val="00D21C59"/>
    <w:pPr>
      <w:ind w:left="567"/>
    </w:pPr>
    <w:rPr>
      <w:sz w:val="22"/>
      <w:szCs w:val="20"/>
      <w:lang w:eastAsia="en-US"/>
    </w:rPr>
  </w:style>
  <w:style w:type="paragraph" w:customStyle="1" w:styleId="Normal141">
    <w:name w:val="Normal_141"/>
    <w:qFormat/>
    <w:rsid w:val="00F54E6F"/>
    <w:rPr>
      <w:rFonts w:ascii="Arial" w:hAnsi="Arial"/>
      <w:szCs w:val="24"/>
    </w:rPr>
  </w:style>
  <w:style w:type="paragraph" w:customStyle="1" w:styleId="Footer141">
    <w:name w:val="Footer_141"/>
    <w:basedOn w:val="Normal141"/>
    <w:rsid w:val="00471A60"/>
    <w:pPr>
      <w:tabs>
        <w:tab w:val="center" w:pos="4153"/>
        <w:tab w:val="right" w:pos="8306"/>
      </w:tabs>
    </w:pPr>
  </w:style>
  <w:style w:type="paragraph" w:customStyle="1" w:styleId="NormalWeb141">
    <w:name w:val="Normal (Web)_141"/>
    <w:basedOn w:val="Normal141"/>
    <w:pPr>
      <w:spacing w:before="100" w:beforeAutospacing="1" w:after="100" w:afterAutospacing="1"/>
    </w:pPr>
  </w:style>
  <w:style w:type="paragraph" w:customStyle="1" w:styleId="NormalIndent142">
    <w:name w:val="Normal Indent_142"/>
    <w:basedOn w:val="Normal142"/>
    <w:rsid w:val="00D21C59"/>
    <w:pPr>
      <w:ind w:left="567"/>
    </w:pPr>
    <w:rPr>
      <w:sz w:val="22"/>
      <w:szCs w:val="20"/>
      <w:lang w:eastAsia="en-US"/>
    </w:rPr>
  </w:style>
  <w:style w:type="paragraph" w:customStyle="1" w:styleId="Normal142">
    <w:name w:val="Normal_142"/>
    <w:qFormat/>
    <w:rsid w:val="00F54E6F"/>
    <w:rPr>
      <w:rFonts w:ascii="Arial" w:hAnsi="Arial"/>
      <w:szCs w:val="24"/>
    </w:rPr>
  </w:style>
  <w:style w:type="paragraph" w:customStyle="1" w:styleId="Footer142">
    <w:name w:val="Footer_142"/>
    <w:basedOn w:val="Normal142"/>
    <w:rsid w:val="00471A60"/>
    <w:pPr>
      <w:tabs>
        <w:tab w:val="center" w:pos="4153"/>
        <w:tab w:val="right" w:pos="8306"/>
      </w:tabs>
    </w:pPr>
  </w:style>
  <w:style w:type="paragraph" w:customStyle="1" w:styleId="NormalWeb142">
    <w:name w:val="Normal (Web)_142"/>
    <w:basedOn w:val="Normal142"/>
    <w:pPr>
      <w:spacing w:before="100" w:beforeAutospacing="1" w:after="100" w:afterAutospacing="1"/>
    </w:pPr>
  </w:style>
  <w:style w:type="paragraph" w:customStyle="1" w:styleId="NormalIndent143">
    <w:name w:val="Normal Indent_143"/>
    <w:basedOn w:val="Normal143"/>
    <w:rsid w:val="00D21C59"/>
    <w:pPr>
      <w:ind w:left="567"/>
    </w:pPr>
    <w:rPr>
      <w:sz w:val="22"/>
      <w:szCs w:val="20"/>
      <w:lang w:eastAsia="en-US"/>
    </w:rPr>
  </w:style>
  <w:style w:type="paragraph" w:customStyle="1" w:styleId="Normal143">
    <w:name w:val="Normal_143"/>
    <w:qFormat/>
    <w:rsid w:val="00F54E6F"/>
    <w:rPr>
      <w:rFonts w:ascii="Arial" w:hAnsi="Arial"/>
      <w:szCs w:val="24"/>
    </w:rPr>
  </w:style>
  <w:style w:type="paragraph" w:customStyle="1" w:styleId="Footer143">
    <w:name w:val="Footer_143"/>
    <w:basedOn w:val="Normal143"/>
    <w:rsid w:val="00471A60"/>
    <w:pPr>
      <w:tabs>
        <w:tab w:val="center" w:pos="4153"/>
        <w:tab w:val="right" w:pos="8306"/>
      </w:tabs>
    </w:pPr>
  </w:style>
  <w:style w:type="paragraph" w:customStyle="1" w:styleId="NormalWeb143">
    <w:name w:val="Normal (Web)_143"/>
    <w:basedOn w:val="Normal143"/>
    <w:pPr>
      <w:spacing w:before="100" w:beforeAutospacing="1" w:after="100" w:afterAutospacing="1"/>
    </w:pPr>
  </w:style>
  <w:style w:type="paragraph" w:customStyle="1" w:styleId="NormalIndent144">
    <w:name w:val="Normal Indent_144"/>
    <w:basedOn w:val="Normal144"/>
    <w:rsid w:val="00D21C59"/>
    <w:pPr>
      <w:ind w:left="567"/>
    </w:pPr>
    <w:rPr>
      <w:sz w:val="22"/>
      <w:szCs w:val="20"/>
      <w:lang w:eastAsia="en-US"/>
    </w:rPr>
  </w:style>
  <w:style w:type="paragraph" w:customStyle="1" w:styleId="Normal144">
    <w:name w:val="Normal_144"/>
    <w:qFormat/>
    <w:rsid w:val="00F54E6F"/>
    <w:rPr>
      <w:rFonts w:ascii="Arial" w:hAnsi="Arial"/>
      <w:szCs w:val="24"/>
    </w:rPr>
  </w:style>
  <w:style w:type="paragraph" w:customStyle="1" w:styleId="Footer144">
    <w:name w:val="Footer_144"/>
    <w:basedOn w:val="Normal144"/>
    <w:rsid w:val="00471A60"/>
    <w:pPr>
      <w:tabs>
        <w:tab w:val="center" w:pos="4153"/>
        <w:tab w:val="right" w:pos="8306"/>
      </w:tabs>
    </w:pPr>
  </w:style>
  <w:style w:type="paragraph" w:customStyle="1" w:styleId="NormalWeb144">
    <w:name w:val="Normal (Web)_144"/>
    <w:basedOn w:val="Normal144"/>
    <w:pPr>
      <w:spacing w:before="100" w:beforeAutospacing="1" w:after="100" w:afterAutospacing="1"/>
    </w:pPr>
  </w:style>
  <w:style w:type="paragraph" w:customStyle="1" w:styleId="NormalIndent145">
    <w:name w:val="Normal Indent_145"/>
    <w:basedOn w:val="Normal145"/>
    <w:rsid w:val="00D21C59"/>
    <w:pPr>
      <w:ind w:left="567"/>
    </w:pPr>
    <w:rPr>
      <w:sz w:val="22"/>
      <w:szCs w:val="20"/>
      <w:lang w:eastAsia="en-US"/>
    </w:rPr>
  </w:style>
  <w:style w:type="paragraph" w:customStyle="1" w:styleId="Normal145">
    <w:name w:val="Normal_145"/>
    <w:qFormat/>
    <w:rsid w:val="00F54E6F"/>
    <w:rPr>
      <w:rFonts w:ascii="Arial" w:hAnsi="Arial"/>
      <w:szCs w:val="24"/>
    </w:rPr>
  </w:style>
  <w:style w:type="paragraph" w:customStyle="1" w:styleId="Footer145">
    <w:name w:val="Footer_145"/>
    <w:basedOn w:val="Normal145"/>
    <w:rsid w:val="00471A60"/>
    <w:pPr>
      <w:tabs>
        <w:tab w:val="center" w:pos="4153"/>
        <w:tab w:val="right" w:pos="8306"/>
      </w:tabs>
    </w:pPr>
  </w:style>
  <w:style w:type="paragraph" w:customStyle="1" w:styleId="NormalWeb145">
    <w:name w:val="Normal (Web)_145"/>
    <w:basedOn w:val="Normal145"/>
    <w:pPr>
      <w:spacing w:before="100" w:beforeAutospacing="1" w:after="100" w:afterAutospacing="1"/>
    </w:pPr>
  </w:style>
  <w:style w:type="paragraph" w:customStyle="1" w:styleId="NormalIndent146">
    <w:name w:val="Normal Indent_146"/>
    <w:basedOn w:val="Normal146"/>
    <w:rsid w:val="00D21C59"/>
    <w:pPr>
      <w:ind w:left="567"/>
    </w:pPr>
    <w:rPr>
      <w:sz w:val="22"/>
      <w:szCs w:val="20"/>
      <w:lang w:eastAsia="en-US"/>
    </w:rPr>
  </w:style>
  <w:style w:type="paragraph" w:customStyle="1" w:styleId="Normal146">
    <w:name w:val="Normal_146"/>
    <w:qFormat/>
    <w:rsid w:val="00F54E6F"/>
    <w:rPr>
      <w:rFonts w:ascii="Arial" w:hAnsi="Arial"/>
      <w:szCs w:val="24"/>
    </w:rPr>
  </w:style>
  <w:style w:type="paragraph" w:customStyle="1" w:styleId="Footer146">
    <w:name w:val="Footer_146"/>
    <w:basedOn w:val="Normal146"/>
    <w:rsid w:val="00471A60"/>
    <w:pPr>
      <w:tabs>
        <w:tab w:val="center" w:pos="4153"/>
        <w:tab w:val="right" w:pos="8306"/>
      </w:tabs>
    </w:pPr>
  </w:style>
  <w:style w:type="paragraph" w:customStyle="1" w:styleId="NormalWeb146">
    <w:name w:val="Normal (Web)_146"/>
    <w:basedOn w:val="Normal146"/>
    <w:pPr>
      <w:spacing w:before="100" w:beforeAutospacing="1" w:after="100" w:afterAutospacing="1"/>
    </w:pPr>
  </w:style>
  <w:style w:type="paragraph" w:customStyle="1" w:styleId="NormalIndent147">
    <w:name w:val="Normal Indent_147"/>
    <w:basedOn w:val="Normal147"/>
    <w:rsid w:val="00D21C59"/>
    <w:pPr>
      <w:ind w:left="567"/>
    </w:pPr>
    <w:rPr>
      <w:sz w:val="22"/>
      <w:szCs w:val="20"/>
      <w:lang w:eastAsia="en-US"/>
    </w:rPr>
  </w:style>
  <w:style w:type="paragraph" w:customStyle="1" w:styleId="Normal147">
    <w:name w:val="Normal_147"/>
    <w:qFormat/>
    <w:rsid w:val="00F54E6F"/>
    <w:rPr>
      <w:rFonts w:ascii="Arial" w:hAnsi="Arial"/>
      <w:szCs w:val="24"/>
    </w:rPr>
  </w:style>
  <w:style w:type="paragraph" w:customStyle="1" w:styleId="Footer147">
    <w:name w:val="Footer_147"/>
    <w:basedOn w:val="Normal147"/>
    <w:rsid w:val="00471A60"/>
    <w:pPr>
      <w:tabs>
        <w:tab w:val="center" w:pos="4153"/>
        <w:tab w:val="right" w:pos="8306"/>
      </w:tabs>
    </w:pPr>
  </w:style>
  <w:style w:type="paragraph" w:customStyle="1" w:styleId="NormalWeb147">
    <w:name w:val="Normal (Web)_147"/>
    <w:basedOn w:val="Normal147"/>
    <w:pPr>
      <w:spacing w:before="100" w:beforeAutospacing="1" w:after="100" w:afterAutospacing="1"/>
    </w:pPr>
  </w:style>
  <w:style w:type="paragraph" w:customStyle="1" w:styleId="NormalIndent148">
    <w:name w:val="Normal Indent_148"/>
    <w:basedOn w:val="Normal148"/>
    <w:rsid w:val="00D21C59"/>
    <w:pPr>
      <w:ind w:left="567"/>
    </w:pPr>
    <w:rPr>
      <w:sz w:val="22"/>
      <w:szCs w:val="20"/>
      <w:lang w:eastAsia="en-US"/>
    </w:rPr>
  </w:style>
  <w:style w:type="paragraph" w:customStyle="1" w:styleId="Normal148">
    <w:name w:val="Normal_148"/>
    <w:qFormat/>
    <w:rsid w:val="00F54E6F"/>
    <w:rPr>
      <w:rFonts w:ascii="Arial" w:hAnsi="Arial"/>
      <w:szCs w:val="24"/>
    </w:rPr>
  </w:style>
  <w:style w:type="paragraph" w:customStyle="1" w:styleId="Footer148">
    <w:name w:val="Footer_148"/>
    <w:basedOn w:val="Normal148"/>
    <w:rsid w:val="00471A60"/>
    <w:pPr>
      <w:tabs>
        <w:tab w:val="center" w:pos="4153"/>
        <w:tab w:val="right" w:pos="8306"/>
      </w:tabs>
    </w:pPr>
  </w:style>
  <w:style w:type="paragraph" w:customStyle="1" w:styleId="NormalWeb148">
    <w:name w:val="Normal (Web)_148"/>
    <w:basedOn w:val="Normal148"/>
    <w:pPr>
      <w:spacing w:before="100" w:beforeAutospacing="1" w:after="100" w:afterAutospacing="1"/>
    </w:pPr>
  </w:style>
  <w:style w:type="paragraph" w:customStyle="1" w:styleId="NormalIndent149">
    <w:name w:val="Normal Indent_149"/>
    <w:basedOn w:val="Normal149"/>
    <w:rsid w:val="00D21C59"/>
    <w:pPr>
      <w:ind w:left="567"/>
    </w:pPr>
    <w:rPr>
      <w:sz w:val="22"/>
      <w:szCs w:val="20"/>
      <w:lang w:eastAsia="en-US"/>
    </w:rPr>
  </w:style>
  <w:style w:type="paragraph" w:customStyle="1" w:styleId="Normal149">
    <w:name w:val="Normal_149"/>
    <w:qFormat/>
    <w:rsid w:val="00F54E6F"/>
    <w:rPr>
      <w:rFonts w:ascii="Arial" w:hAnsi="Arial"/>
      <w:szCs w:val="24"/>
    </w:rPr>
  </w:style>
  <w:style w:type="paragraph" w:customStyle="1" w:styleId="Footer149">
    <w:name w:val="Footer_149"/>
    <w:basedOn w:val="Normal149"/>
    <w:rsid w:val="00471A60"/>
    <w:pPr>
      <w:tabs>
        <w:tab w:val="center" w:pos="4153"/>
        <w:tab w:val="right" w:pos="8306"/>
      </w:tabs>
    </w:pPr>
  </w:style>
  <w:style w:type="paragraph" w:customStyle="1" w:styleId="NormalWeb149">
    <w:name w:val="Normal (Web)_149"/>
    <w:basedOn w:val="Normal149"/>
    <w:pPr>
      <w:spacing w:before="100" w:beforeAutospacing="1" w:after="100" w:afterAutospacing="1"/>
    </w:pPr>
  </w:style>
  <w:style w:type="paragraph" w:customStyle="1" w:styleId="NormalIndent150">
    <w:name w:val="Normal Indent_150"/>
    <w:basedOn w:val="Normal150"/>
    <w:rsid w:val="00D21C59"/>
    <w:pPr>
      <w:ind w:left="567"/>
    </w:pPr>
    <w:rPr>
      <w:sz w:val="22"/>
      <w:szCs w:val="20"/>
      <w:lang w:eastAsia="en-US"/>
    </w:rPr>
  </w:style>
  <w:style w:type="paragraph" w:customStyle="1" w:styleId="Normal150">
    <w:name w:val="Normal_150"/>
    <w:qFormat/>
    <w:rsid w:val="00F54E6F"/>
    <w:rPr>
      <w:rFonts w:ascii="Arial" w:hAnsi="Arial"/>
      <w:szCs w:val="24"/>
    </w:rPr>
  </w:style>
  <w:style w:type="paragraph" w:customStyle="1" w:styleId="Footer150">
    <w:name w:val="Footer_150"/>
    <w:basedOn w:val="Normal150"/>
    <w:rsid w:val="00471A60"/>
    <w:pPr>
      <w:tabs>
        <w:tab w:val="center" w:pos="4153"/>
        <w:tab w:val="right" w:pos="8306"/>
      </w:tabs>
    </w:pPr>
  </w:style>
  <w:style w:type="paragraph" w:customStyle="1" w:styleId="NormalWeb150">
    <w:name w:val="Normal (Web)_150"/>
    <w:basedOn w:val="Normal150"/>
    <w:pPr>
      <w:spacing w:before="100" w:beforeAutospacing="1" w:after="100" w:afterAutospacing="1"/>
    </w:pPr>
  </w:style>
  <w:style w:type="paragraph" w:customStyle="1" w:styleId="NormalIndent151">
    <w:name w:val="Normal Indent_151"/>
    <w:basedOn w:val="Normal151"/>
    <w:rsid w:val="00D21C59"/>
    <w:pPr>
      <w:ind w:left="567"/>
    </w:pPr>
    <w:rPr>
      <w:sz w:val="22"/>
      <w:szCs w:val="20"/>
      <w:lang w:eastAsia="en-US"/>
    </w:rPr>
  </w:style>
  <w:style w:type="paragraph" w:customStyle="1" w:styleId="Normal151">
    <w:name w:val="Normal_151"/>
    <w:qFormat/>
    <w:rsid w:val="00F54E6F"/>
    <w:rPr>
      <w:rFonts w:ascii="Arial" w:hAnsi="Arial"/>
      <w:szCs w:val="24"/>
    </w:rPr>
  </w:style>
  <w:style w:type="paragraph" w:customStyle="1" w:styleId="Footer151">
    <w:name w:val="Footer_151"/>
    <w:basedOn w:val="Normal151"/>
    <w:rsid w:val="00471A60"/>
    <w:pPr>
      <w:tabs>
        <w:tab w:val="center" w:pos="4153"/>
        <w:tab w:val="right" w:pos="8306"/>
      </w:tabs>
    </w:pPr>
  </w:style>
  <w:style w:type="paragraph" w:customStyle="1" w:styleId="NormalWeb151">
    <w:name w:val="Normal (Web)_151"/>
    <w:basedOn w:val="Normal151"/>
    <w:pPr>
      <w:spacing w:before="100" w:beforeAutospacing="1" w:after="100" w:afterAutospacing="1"/>
    </w:pPr>
  </w:style>
  <w:style w:type="paragraph" w:styleId="Title">
    <w:name w:val="Title"/>
    <w:basedOn w:val="Normal"/>
    <w:next w:val="Normal"/>
    <w:link w:val="TitleChar"/>
    <w:qFormat/>
    <w:rsid w:val="00AF1177"/>
    <w:pPr>
      <w:spacing w:before="2560" w:after="2560"/>
      <w:jc w:val="right"/>
    </w:pPr>
    <w:rPr>
      <w:rFonts w:ascii="Arial" w:hAnsi="Arial" w:cs="Arial"/>
      <w:b/>
      <w:color w:val="000080"/>
      <w:sz w:val="72"/>
      <w:szCs w:val="72"/>
    </w:rPr>
  </w:style>
  <w:style w:type="character" w:customStyle="1" w:styleId="TitleChar">
    <w:name w:val="Title Char"/>
    <w:basedOn w:val="DefaultParagraphFont"/>
    <w:link w:val="Title"/>
    <w:rsid w:val="00AF1177"/>
    <w:rPr>
      <w:rFonts w:ascii="Arial" w:hAnsi="Arial" w:cs="Arial"/>
      <w:b/>
      <w:color w:val="000080"/>
      <w:sz w:val="72"/>
      <w:szCs w:val="72"/>
    </w:rPr>
  </w:style>
  <w:style w:type="paragraph" w:styleId="Subtitle">
    <w:name w:val="Subtitle"/>
    <w:basedOn w:val="Normal"/>
    <w:next w:val="Normal"/>
    <w:link w:val="SubtitleChar"/>
    <w:qFormat/>
    <w:rsid w:val="00AF1177"/>
    <w:pPr>
      <w:spacing w:before="1280" w:after="2560"/>
      <w:jc w:val="right"/>
    </w:pPr>
    <w:rPr>
      <w:rFonts w:ascii="Arial" w:hAnsi="Arial" w:cs="Arial"/>
      <w:b/>
      <w:color w:val="000080"/>
      <w:sz w:val="60"/>
      <w:szCs w:val="60"/>
    </w:rPr>
  </w:style>
  <w:style w:type="character" w:customStyle="1" w:styleId="SubtitleChar">
    <w:name w:val="Subtitle Char"/>
    <w:basedOn w:val="DefaultParagraphFont"/>
    <w:link w:val="Subtitle"/>
    <w:rsid w:val="00AF1177"/>
    <w:rPr>
      <w:rFonts w:ascii="Arial" w:hAnsi="Arial" w:cs="Arial"/>
      <w:b/>
      <w:color w:val="000080"/>
      <w:sz w:val="60"/>
      <w:szCs w:val="60"/>
    </w:rPr>
  </w:style>
  <w:style w:type="character" w:customStyle="1" w:styleId="Heading2Char">
    <w:name w:val="Heading 2 Char"/>
    <w:basedOn w:val="DefaultParagraphFont"/>
    <w:link w:val="Heading2"/>
    <w:semiHidden/>
    <w:rsid w:val="00B55258"/>
    <w:rPr>
      <w:rFonts w:asciiTheme="majorHAnsi" w:eastAsiaTheme="majorEastAsia" w:hAnsiTheme="majorHAnsi" w:cstheme="majorBidi"/>
      <w:color w:val="2C3E7C" w:themeColor="accent1" w:themeShade="BF"/>
      <w:sz w:val="26"/>
      <w:szCs w:val="26"/>
    </w:rPr>
  </w:style>
  <w:style w:type="paragraph" w:styleId="ListParagraph">
    <w:name w:val="List Paragraph"/>
    <w:aliases w:val="L,List Paragraph1,List Paragraph11,Recommendation,bullet point list,Bullet point,DDM Gen Text,List Paragraph - bullets,NFP GP Bulleted List,List Paragraph Number,0Bullet,Body text,Bullet Point,Bullets,Content descriptions,Indented bullet"/>
    <w:basedOn w:val="Normal"/>
    <w:link w:val="ListParagraphChar"/>
    <w:uiPriority w:val="34"/>
    <w:qFormat/>
    <w:rsid w:val="00B55258"/>
    <w:pPr>
      <w:ind w:left="720"/>
      <w:contextualSpacing/>
    </w:pPr>
  </w:style>
  <w:style w:type="character" w:customStyle="1" w:styleId="FooterChar">
    <w:name w:val="Footer Char"/>
    <w:basedOn w:val="DefaultParagraphFont"/>
    <w:link w:val="Footer"/>
    <w:uiPriority w:val="99"/>
    <w:rsid w:val="00E63909"/>
    <w:rPr>
      <w:sz w:val="24"/>
      <w:szCs w:val="24"/>
    </w:rPr>
  </w:style>
  <w:style w:type="paragraph" w:customStyle="1" w:styleId="Heading41">
    <w:name w:val="Heading 4_1"/>
    <w:basedOn w:val="Normal108"/>
    <w:qFormat/>
    <w:rsid w:val="00112AC9"/>
    <w:pPr>
      <w:spacing w:before="100" w:beforeAutospacing="1" w:after="100" w:afterAutospacing="1"/>
      <w:outlineLvl w:val="3"/>
    </w:pPr>
    <w:rPr>
      <w:b/>
      <w:bCs/>
      <w:sz w:val="22"/>
    </w:rPr>
  </w:style>
  <w:style w:type="character" w:customStyle="1" w:styleId="ListParagraphChar">
    <w:name w:val="List Paragraph Char"/>
    <w:aliases w:val="L Char,List Paragraph1 Char,List Paragraph11 Char,Recommendation Char,bullet point list Char,Bullet point Char,DDM Gen Text Char,List Paragraph - bullets Char,NFP GP Bulleted List Char,List Paragraph Number Char,0Bullet Char"/>
    <w:basedOn w:val="DefaultParagraphFont"/>
    <w:link w:val="ListParagraph"/>
    <w:uiPriority w:val="34"/>
    <w:locked/>
    <w:rsid w:val="006F08B1"/>
    <w:rPr>
      <w:sz w:val="24"/>
      <w:szCs w:val="24"/>
    </w:rPr>
  </w:style>
  <w:style w:type="paragraph" w:customStyle="1" w:styleId="Normal152">
    <w:name w:val="Normal_152"/>
    <w:qFormat/>
    <w:rsid w:val="006F08B1"/>
    <w:rPr>
      <w:rFonts w:ascii="Arial" w:hAnsi="Arial"/>
      <w:szCs w:val="24"/>
    </w:rPr>
  </w:style>
  <w:style w:type="paragraph" w:customStyle="1" w:styleId="Normal153">
    <w:name w:val="Normal_153"/>
    <w:qFormat/>
    <w:rsid w:val="006F08B1"/>
    <w:rPr>
      <w:rFonts w:ascii="Arial" w:hAnsi="Arial"/>
      <w:szCs w:val="24"/>
    </w:rPr>
  </w:style>
  <w:style w:type="paragraph" w:styleId="TOCHeading">
    <w:name w:val="TOC Heading"/>
    <w:basedOn w:val="Heading1"/>
    <w:next w:val="Normal"/>
    <w:uiPriority w:val="39"/>
    <w:unhideWhenUsed/>
    <w:qFormat/>
    <w:rsid w:val="00CB25FF"/>
    <w:pPr>
      <w:keepLines/>
      <w:spacing w:before="240" w:after="0" w:line="259" w:lineRule="auto"/>
      <w:outlineLvl w:val="9"/>
    </w:pPr>
    <w:rPr>
      <w:rFonts w:asciiTheme="majorHAnsi" w:eastAsiaTheme="majorEastAsia" w:hAnsiTheme="majorHAnsi" w:cstheme="majorBidi"/>
      <w:b w:val="0"/>
      <w:bCs w:val="0"/>
      <w:noProof w:val="0"/>
      <w:color w:val="2C3E7C" w:themeColor="accent1" w:themeShade="BF"/>
      <w:kern w:val="0"/>
      <w:sz w:val="32"/>
      <w:szCs w:val="32"/>
      <w:lang w:val="en-US" w:eastAsia="en-US"/>
    </w:rPr>
  </w:style>
  <w:style w:type="paragraph" w:styleId="TOC1">
    <w:name w:val="toc 1"/>
    <w:basedOn w:val="Normal"/>
    <w:next w:val="Normal"/>
    <w:autoRedefine/>
    <w:uiPriority w:val="39"/>
    <w:rsid w:val="00CB25FF"/>
    <w:pPr>
      <w:spacing w:before="240" w:after="120"/>
    </w:pPr>
    <w:rPr>
      <w:rFonts w:asciiTheme="minorHAnsi" w:hAnsiTheme="minorHAnsi"/>
      <w:b/>
      <w:bCs/>
      <w:sz w:val="20"/>
      <w:szCs w:val="20"/>
    </w:rPr>
  </w:style>
  <w:style w:type="paragraph" w:styleId="TOC3">
    <w:name w:val="toc 3"/>
    <w:basedOn w:val="Normal"/>
    <w:next w:val="Normal"/>
    <w:autoRedefine/>
    <w:uiPriority w:val="39"/>
    <w:rsid w:val="00CB25FF"/>
    <w:pPr>
      <w:ind w:left="480"/>
    </w:pPr>
    <w:rPr>
      <w:rFonts w:asciiTheme="minorHAnsi" w:hAnsiTheme="minorHAnsi"/>
      <w:sz w:val="20"/>
      <w:szCs w:val="20"/>
    </w:rPr>
  </w:style>
  <w:style w:type="paragraph" w:styleId="TOC2">
    <w:name w:val="toc 2"/>
    <w:basedOn w:val="Normal"/>
    <w:next w:val="Normal"/>
    <w:autoRedefine/>
    <w:uiPriority w:val="39"/>
    <w:unhideWhenUsed/>
    <w:rsid w:val="00CB25FF"/>
    <w:pPr>
      <w:spacing w:before="120"/>
      <w:ind w:left="240"/>
    </w:pPr>
    <w:rPr>
      <w:rFonts w:asciiTheme="minorHAnsi" w:hAnsiTheme="minorHAnsi"/>
      <w:i/>
      <w:iCs/>
      <w:sz w:val="20"/>
      <w:szCs w:val="20"/>
    </w:rPr>
  </w:style>
  <w:style w:type="paragraph" w:styleId="TOC4">
    <w:name w:val="toc 4"/>
    <w:basedOn w:val="Normal"/>
    <w:next w:val="Normal"/>
    <w:autoRedefine/>
    <w:uiPriority w:val="39"/>
    <w:unhideWhenUsed/>
    <w:rsid w:val="00CB25FF"/>
    <w:pPr>
      <w:ind w:left="720"/>
    </w:pPr>
    <w:rPr>
      <w:rFonts w:asciiTheme="minorHAnsi" w:hAnsiTheme="minorHAnsi"/>
      <w:sz w:val="20"/>
      <w:szCs w:val="20"/>
    </w:rPr>
  </w:style>
  <w:style w:type="paragraph" w:styleId="TOC5">
    <w:name w:val="toc 5"/>
    <w:basedOn w:val="Normal"/>
    <w:next w:val="Normal"/>
    <w:autoRedefine/>
    <w:uiPriority w:val="39"/>
    <w:unhideWhenUsed/>
    <w:rsid w:val="00CB25FF"/>
    <w:pPr>
      <w:ind w:left="960"/>
    </w:pPr>
    <w:rPr>
      <w:rFonts w:asciiTheme="minorHAnsi" w:hAnsiTheme="minorHAnsi"/>
      <w:sz w:val="20"/>
      <w:szCs w:val="20"/>
    </w:rPr>
  </w:style>
  <w:style w:type="paragraph" w:styleId="TOC6">
    <w:name w:val="toc 6"/>
    <w:basedOn w:val="Normal"/>
    <w:next w:val="Normal"/>
    <w:autoRedefine/>
    <w:uiPriority w:val="39"/>
    <w:unhideWhenUsed/>
    <w:rsid w:val="00CB25FF"/>
    <w:pPr>
      <w:ind w:left="1200"/>
    </w:pPr>
    <w:rPr>
      <w:rFonts w:asciiTheme="minorHAnsi" w:hAnsiTheme="minorHAnsi"/>
      <w:sz w:val="20"/>
      <w:szCs w:val="20"/>
    </w:rPr>
  </w:style>
  <w:style w:type="paragraph" w:styleId="TOC7">
    <w:name w:val="toc 7"/>
    <w:basedOn w:val="Normal"/>
    <w:next w:val="Normal"/>
    <w:autoRedefine/>
    <w:uiPriority w:val="39"/>
    <w:unhideWhenUsed/>
    <w:rsid w:val="00CB25FF"/>
    <w:pPr>
      <w:ind w:left="1440"/>
    </w:pPr>
    <w:rPr>
      <w:rFonts w:asciiTheme="minorHAnsi" w:hAnsiTheme="minorHAnsi"/>
      <w:sz w:val="20"/>
      <w:szCs w:val="20"/>
    </w:rPr>
  </w:style>
  <w:style w:type="paragraph" w:styleId="TOC8">
    <w:name w:val="toc 8"/>
    <w:basedOn w:val="Normal"/>
    <w:next w:val="Normal"/>
    <w:autoRedefine/>
    <w:uiPriority w:val="39"/>
    <w:unhideWhenUsed/>
    <w:rsid w:val="00CB25FF"/>
    <w:pPr>
      <w:ind w:left="1680"/>
    </w:pPr>
    <w:rPr>
      <w:rFonts w:asciiTheme="minorHAnsi" w:hAnsiTheme="minorHAnsi"/>
      <w:sz w:val="20"/>
      <w:szCs w:val="20"/>
    </w:rPr>
  </w:style>
  <w:style w:type="paragraph" w:styleId="TOC9">
    <w:name w:val="toc 9"/>
    <w:basedOn w:val="Normal"/>
    <w:next w:val="Normal"/>
    <w:autoRedefine/>
    <w:uiPriority w:val="39"/>
    <w:unhideWhenUsed/>
    <w:rsid w:val="00CB25FF"/>
    <w:pPr>
      <w:ind w:left="1920"/>
    </w:pPr>
    <w:rPr>
      <w:rFonts w:asciiTheme="minorHAnsi" w:hAnsiTheme="minorHAnsi"/>
      <w:sz w:val="20"/>
      <w:szCs w:val="20"/>
    </w:rPr>
  </w:style>
  <w:style w:type="character" w:styleId="Emphasis">
    <w:name w:val="Emphasis"/>
    <w:basedOn w:val="DefaultParagraphFont"/>
    <w:uiPriority w:val="20"/>
    <w:qFormat/>
    <w:rsid w:val="00C444DA"/>
    <w:rPr>
      <w:i/>
      <w:iCs/>
    </w:rPr>
  </w:style>
  <w:style w:type="paragraph" w:styleId="Revision">
    <w:name w:val="Revision"/>
    <w:hidden/>
    <w:uiPriority w:val="99"/>
    <w:semiHidden/>
    <w:rsid w:val="00266D6C"/>
    <w:rPr>
      <w:sz w:val="24"/>
      <w:szCs w:val="24"/>
    </w:rPr>
  </w:style>
  <w:style w:type="paragraph" w:styleId="FootnoteText">
    <w:name w:val="footnote text"/>
    <w:basedOn w:val="Normal"/>
    <w:link w:val="FootnoteTextChar"/>
    <w:rsid w:val="009B453A"/>
    <w:rPr>
      <w:sz w:val="20"/>
      <w:szCs w:val="20"/>
    </w:rPr>
  </w:style>
  <w:style w:type="character" w:customStyle="1" w:styleId="FootnoteTextChar">
    <w:name w:val="Footnote Text Char"/>
    <w:basedOn w:val="DefaultParagraphFont"/>
    <w:link w:val="FootnoteText"/>
    <w:rsid w:val="009B453A"/>
  </w:style>
  <w:style w:type="character" w:customStyle="1" w:styleId="Heading3Char">
    <w:name w:val="Heading 3 Char"/>
    <w:basedOn w:val="DefaultParagraphFont"/>
    <w:link w:val="Heading3"/>
    <w:rsid w:val="00954BF2"/>
    <w:rPr>
      <w:rFonts w:asciiTheme="minorHAnsi" w:hAnsiTheme="minorHAnsi" w:cstheme="minorHAnsi"/>
      <w:b/>
      <w:bCs/>
      <w:caps/>
      <w:color w:val="125872" w:themeColor="accent5"/>
      <w:sz w:val="24"/>
      <w:szCs w:val="24"/>
    </w:rPr>
  </w:style>
  <w:style w:type="character" w:customStyle="1" w:styleId="UnresolvedMention">
    <w:name w:val="Unresolved Mention"/>
    <w:basedOn w:val="DefaultParagraphFont"/>
    <w:uiPriority w:val="99"/>
    <w:semiHidden/>
    <w:unhideWhenUsed/>
    <w:rsid w:val="007D3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9678">
      <w:bodyDiv w:val="1"/>
      <w:marLeft w:val="0"/>
      <w:marRight w:val="0"/>
      <w:marTop w:val="0"/>
      <w:marBottom w:val="0"/>
      <w:divBdr>
        <w:top w:val="none" w:sz="0" w:space="0" w:color="auto"/>
        <w:left w:val="none" w:sz="0" w:space="0" w:color="auto"/>
        <w:bottom w:val="none" w:sz="0" w:space="0" w:color="auto"/>
        <w:right w:val="none" w:sz="0" w:space="0" w:color="auto"/>
      </w:divBdr>
    </w:div>
    <w:div w:id="40638093">
      <w:bodyDiv w:val="1"/>
      <w:marLeft w:val="0"/>
      <w:marRight w:val="0"/>
      <w:marTop w:val="0"/>
      <w:marBottom w:val="0"/>
      <w:divBdr>
        <w:top w:val="none" w:sz="0" w:space="0" w:color="auto"/>
        <w:left w:val="none" w:sz="0" w:space="0" w:color="auto"/>
        <w:bottom w:val="none" w:sz="0" w:space="0" w:color="auto"/>
        <w:right w:val="none" w:sz="0" w:space="0" w:color="auto"/>
      </w:divBdr>
    </w:div>
    <w:div w:id="48234803">
      <w:bodyDiv w:val="1"/>
      <w:marLeft w:val="0"/>
      <w:marRight w:val="0"/>
      <w:marTop w:val="0"/>
      <w:marBottom w:val="0"/>
      <w:divBdr>
        <w:top w:val="none" w:sz="0" w:space="0" w:color="auto"/>
        <w:left w:val="none" w:sz="0" w:space="0" w:color="auto"/>
        <w:bottom w:val="none" w:sz="0" w:space="0" w:color="auto"/>
        <w:right w:val="none" w:sz="0" w:space="0" w:color="auto"/>
      </w:divBdr>
    </w:div>
    <w:div w:id="65032651">
      <w:bodyDiv w:val="1"/>
      <w:marLeft w:val="0"/>
      <w:marRight w:val="0"/>
      <w:marTop w:val="0"/>
      <w:marBottom w:val="0"/>
      <w:divBdr>
        <w:top w:val="none" w:sz="0" w:space="0" w:color="auto"/>
        <w:left w:val="none" w:sz="0" w:space="0" w:color="auto"/>
        <w:bottom w:val="none" w:sz="0" w:space="0" w:color="auto"/>
        <w:right w:val="none" w:sz="0" w:space="0" w:color="auto"/>
      </w:divBdr>
    </w:div>
    <w:div w:id="84232389">
      <w:bodyDiv w:val="1"/>
      <w:marLeft w:val="0"/>
      <w:marRight w:val="0"/>
      <w:marTop w:val="0"/>
      <w:marBottom w:val="0"/>
      <w:divBdr>
        <w:top w:val="none" w:sz="0" w:space="0" w:color="auto"/>
        <w:left w:val="none" w:sz="0" w:space="0" w:color="auto"/>
        <w:bottom w:val="none" w:sz="0" w:space="0" w:color="auto"/>
        <w:right w:val="none" w:sz="0" w:space="0" w:color="auto"/>
      </w:divBdr>
    </w:div>
    <w:div w:id="97019523">
      <w:bodyDiv w:val="1"/>
      <w:marLeft w:val="0"/>
      <w:marRight w:val="0"/>
      <w:marTop w:val="0"/>
      <w:marBottom w:val="0"/>
      <w:divBdr>
        <w:top w:val="none" w:sz="0" w:space="0" w:color="auto"/>
        <w:left w:val="none" w:sz="0" w:space="0" w:color="auto"/>
        <w:bottom w:val="none" w:sz="0" w:space="0" w:color="auto"/>
        <w:right w:val="none" w:sz="0" w:space="0" w:color="auto"/>
      </w:divBdr>
    </w:div>
    <w:div w:id="120617394">
      <w:bodyDiv w:val="1"/>
      <w:marLeft w:val="0"/>
      <w:marRight w:val="0"/>
      <w:marTop w:val="0"/>
      <w:marBottom w:val="0"/>
      <w:divBdr>
        <w:top w:val="none" w:sz="0" w:space="0" w:color="auto"/>
        <w:left w:val="none" w:sz="0" w:space="0" w:color="auto"/>
        <w:bottom w:val="none" w:sz="0" w:space="0" w:color="auto"/>
        <w:right w:val="none" w:sz="0" w:space="0" w:color="auto"/>
      </w:divBdr>
    </w:div>
    <w:div w:id="160121799">
      <w:bodyDiv w:val="1"/>
      <w:marLeft w:val="0"/>
      <w:marRight w:val="0"/>
      <w:marTop w:val="0"/>
      <w:marBottom w:val="0"/>
      <w:divBdr>
        <w:top w:val="none" w:sz="0" w:space="0" w:color="auto"/>
        <w:left w:val="none" w:sz="0" w:space="0" w:color="auto"/>
        <w:bottom w:val="none" w:sz="0" w:space="0" w:color="auto"/>
        <w:right w:val="none" w:sz="0" w:space="0" w:color="auto"/>
      </w:divBdr>
    </w:div>
    <w:div w:id="167142434">
      <w:bodyDiv w:val="1"/>
      <w:marLeft w:val="0"/>
      <w:marRight w:val="0"/>
      <w:marTop w:val="0"/>
      <w:marBottom w:val="0"/>
      <w:divBdr>
        <w:top w:val="none" w:sz="0" w:space="0" w:color="auto"/>
        <w:left w:val="none" w:sz="0" w:space="0" w:color="auto"/>
        <w:bottom w:val="none" w:sz="0" w:space="0" w:color="auto"/>
        <w:right w:val="none" w:sz="0" w:space="0" w:color="auto"/>
      </w:divBdr>
    </w:div>
    <w:div w:id="172258694">
      <w:bodyDiv w:val="1"/>
      <w:marLeft w:val="0"/>
      <w:marRight w:val="0"/>
      <w:marTop w:val="0"/>
      <w:marBottom w:val="0"/>
      <w:divBdr>
        <w:top w:val="none" w:sz="0" w:space="0" w:color="auto"/>
        <w:left w:val="none" w:sz="0" w:space="0" w:color="auto"/>
        <w:bottom w:val="none" w:sz="0" w:space="0" w:color="auto"/>
        <w:right w:val="none" w:sz="0" w:space="0" w:color="auto"/>
      </w:divBdr>
    </w:div>
    <w:div w:id="186144718">
      <w:bodyDiv w:val="1"/>
      <w:marLeft w:val="0"/>
      <w:marRight w:val="0"/>
      <w:marTop w:val="0"/>
      <w:marBottom w:val="0"/>
      <w:divBdr>
        <w:top w:val="none" w:sz="0" w:space="0" w:color="auto"/>
        <w:left w:val="none" w:sz="0" w:space="0" w:color="auto"/>
        <w:bottom w:val="none" w:sz="0" w:space="0" w:color="auto"/>
        <w:right w:val="none" w:sz="0" w:space="0" w:color="auto"/>
      </w:divBdr>
    </w:div>
    <w:div w:id="197134518">
      <w:bodyDiv w:val="1"/>
      <w:marLeft w:val="0"/>
      <w:marRight w:val="0"/>
      <w:marTop w:val="0"/>
      <w:marBottom w:val="0"/>
      <w:divBdr>
        <w:top w:val="none" w:sz="0" w:space="0" w:color="auto"/>
        <w:left w:val="none" w:sz="0" w:space="0" w:color="auto"/>
        <w:bottom w:val="none" w:sz="0" w:space="0" w:color="auto"/>
        <w:right w:val="none" w:sz="0" w:space="0" w:color="auto"/>
      </w:divBdr>
    </w:div>
    <w:div w:id="270478893">
      <w:bodyDiv w:val="1"/>
      <w:marLeft w:val="0"/>
      <w:marRight w:val="0"/>
      <w:marTop w:val="0"/>
      <w:marBottom w:val="0"/>
      <w:divBdr>
        <w:top w:val="none" w:sz="0" w:space="0" w:color="auto"/>
        <w:left w:val="none" w:sz="0" w:space="0" w:color="auto"/>
        <w:bottom w:val="none" w:sz="0" w:space="0" w:color="auto"/>
        <w:right w:val="none" w:sz="0" w:space="0" w:color="auto"/>
      </w:divBdr>
    </w:div>
    <w:div w:id="287899803">
      <w:bodyDiv w:val="1"/>
      <w:marLeft w:val="0"/>
      <w:marRight w:val="0"/>
      <w:marTop w:val="0"/>
      <w:marBottom w:val="0"/>
      <w:divBdr>
        <w:top w:val="none" w:sz="0" w:space="0" w:color="auto"/>
        <w:left w:val="none" w:sz="0" w:space="0" w:color="auto"/>
        <w:bottom w:val="none" w:sz="0" w:space="0" w:color="auto"/>
        <w:right w:val="none" w:sz="0" w:space="0" w:color="auto"/>
      </w:divBdr>
    </w:div>
    <w:div w:id="326828825">
      <w:bodyDiv w:val="1"/>
      <w:marLeft w:val="0"/>
      <w:marRight w:val="0"/>
      <w:marTop w:val="0"/>
      <w:marBottom w:val="0"/>
      <w:divBdr>
        <w:top w:val="nil"/>
        <w:left w:val="nil"/>
        <w:bottom w:val="nil"/>
        <w:right w:val="nil"/>
      </w:divBdr>
    </w:div>
    <w:div w:id="328214690">
      <w:bodyDiv w:val="1"/>
      <w:marLeft w:val="0"/>
      <w:marRight w:val="0"/>
      <w:marTop w:val="0"/>
      <w:marBottom w:val="0"/>
      <w:divBdr>
        <w:top w:val="none" w:sz="0" w:space="0" w:color="auto"/>
        <w:left w:val="none" w:sz="0" w:space="0" w:color="auto"/>
        <w:bottom w:val="none" w:sz="0" w:space="0" w:color="auto"/>
        <w:right w:val="none" w:sz="0" w:space="0" w:color="auto"/>
      </w:divBdr>
    </w:div>
    <w:div w:id="348683591">
      <w:bodyDiv w:val="1"/>
      <w:marLeft w:val="0"/>
      <w:marRight w:val="0"/>
      <w:marTop w:val="0"/>
      <w:marBottom w:val="0"/>
      <w:divBdr>
        <w:top w:val="none" w:sz="0" w:space="0" w:color="auto"/>
        <w:left w:val="none" w:sz="0" w:space="0" w:color="auto"/>
        <w:bottom w:val="none" w:sz="0" w:space="0" w:color="auto"/>
        <w:right w:val="none" w:sz="0" w:space="0" w:color="auto"/>
      </w:divBdr>
    </w:div>
    <w:div w:id="370300721">
      <w:bodyDiv w:val="1"/>
      <w:marLeft w:val="0"/>
      <w:marRight w:val="0"/>
      <w:marTop w:val="0"/>
      <w:marBottom w:val="0"/>
      <w:divBdr>
        <w:top w:val="none" w:sz="0" w:space="0" w:color="auto"/>
        <w:left w:val="none" w:sz="0" w:space="0" w:color="auto"/>
        <w:bottom w:val="none" w:sz="0" w:space="0" w:color="auto"/>
        <w:right w:val="none" w:sz="0" w:space="0" w:color="auto"/>
      </w:divBdr>
    </w:div>
    <w:div w:id="387152355">
      <w:bodyDiv w:val="1"/>
      <w:marLeft w:val="0"/>
      <w:marRight w:val="0"/>
      <w:marTop w:val="0"/>
      <w:marBottom w:val="0"/>
      <w:divBdr>
        <w:top w:val="none" w:sz="0" w:space="0" w:color="auto"/>
        <w:left w:val="none" w:sz="0" w:space="0" w:color="auto"/>
        <w:bottom w:val="none" w:sz="0" w:space="0" w:color="auto"/>
        <w:right w:val="none" w:sz="0" w:space="0" w:color="auto"/>
      </w:divBdr>
    </w:div>
    <w:div w:id="397754501">
      <w:bodyDiv w:val="1"/>
      <w:marLeft w:val="0"/>
      <w:marRight w:val="0"/>
      <w:marTop w:val="0"/>
      <w:marBottom w:val="0"/>
      <w:divBdr>
        <w:top w:val="none" w:sz="0" w:space="0" w:color="auto"/>
        <w:left w:val="none" w:sz="0" w:space="0" w:color="auto"/>
        <w:bottom w:val="none" w:sz="0" w:space="0" w:color="auto"/>
        <w:right w:val="none" w:sz="0" w:space="0" w:color="auto"/>
      </w:divBdr>
    </w:div>
    <w:div w:id="405341077">
      <w:bodyDiv w:val="1"/>
      <w:marLeft w:val="0"/>
      <w:marRight w:val="0"/>
      <w:marTop w:val="0"/>
      <w:marBottom w:val="0"/>
      <w:divBdr>
        <w:top w:val="none" w:sz="0" w:space="0" w:color="auto"/>
        <w:left w:val="none" w:sz="0" w:space="0" w:color="auto"/>
        <w:bottom w:val="none" w:sz="0" w:space="0" w:color="auto"/>
        <w:right w:val="none" w:sz="0" w:space="0" w:color="auto"/>
      </w:divBdr>
    </w:div>
    <w:div w:id="410930082">
      <w:bodyDiv w:val="1"/>
      <w:marLeft w:val="0"/>
      <w:marRight w:val="0"/>
      <w:marTop w:val="0"/>
      <w:marBottom w:val="0"/>
      <w:divBdr>
        <w:top w:val="none" w:sz="0" w:space="0" w:color="auto"/>
        <w:left w:val="none" w:sz="0" w:space="0" w:color="auto"/>
        <w:bottom w:val="none" w:sz="0" w:space="0" w:color="auto"/>
        <w:right w:val="none" w:sz="0" w:space="0" w:color="auto"/>
      </w:divBdr>
    </w:div>
    <w:div w:id="471022459">
      <w:bodyDiv w:val="1"/>
      <w:marLeft w:val="0"/>
      <w:marRight w:val="0"/>
      <w:marTop w:val="0"/>
      <w:marBottom w:val="0"/>
      <w:divBdr>
        <w:top w:val="none" w:sz="0" w:space="0" w:color="auto"/>
        <w:left w:val="none" w:sz="0" w:space="0" w:color="auto"/>
        <w:bottom w:val="none" w:sz="0" w:space="0" w:color="auto"/>
        <w:right w:val="none" w:sz="0" w:space="0" w:color="auto"/>
      </w:divBdr>
    </w:div>
    <w:div w:id="524488654">
      <w:bodyDiv w:val="1"/>
      <w:marLeft w:val="0"/>
      <w:marRight w:val="0"/>
      <w:marTop w:val="0"/>
      <w:marBottom w:val="0"/>
      <w:divBdr>
        <w:top w:val="none" w:sz="0" w:space="0" w:color="auto"/>
        <w:left w:val="none" w:sz="0" w:space="0" w:color="auto"/>
        <w:bottom w:val="none" w:sz="0" w:space="0" w:color="auto"/>
        <w:right w:val="none" w:sz="0" w:space="0" w:color="auto"/>
      </w:divBdr>
    </w:div>
    <w:div w:id="550652863">
      <w:bodyDiv w:val="1"/>
      <w:marLeft w:val="0"/>
      <w:marRight w:val="0"/>
      <w:marTop w:val="0"/>
      <w:marBottom w:val="0"/>
      <w:divBdr>
        <w:top w:val="none" w:sz="0" w:space="0" w:color="auto"/>
        <w:left w:val="none" w:sz="0" w:space="0" w:color="auto"/>
        <w:bottom w:val="none" w:sz="0" w:space="0" w:color="auto"/>
        <w:right w:val="none" w:sz="0" w:space="0" w:color="auto"/>
      </w:divBdr>
      <w:divsChild>
        <w:div w:id="1047293864">
          <w:marLeft w:val="0"/>
          <w:marRight w:val="0"/>
          <w:marTop w:val="0"/>
          <w:marBottom w:val="100"/>
          <w:divBdr>
            <w:top w:val="none" w:sz="0" w:space="0" w:color="auto"/>
            <w:left w:val="none" w:sz="0" w:space="0" w:color="auto"/>
            <w:bottom w:val="none" w:sz="0" w:space="0" w:color="auto"/>
            <w:right w:val="none" w:sz="0" w:space="0" w:color="auto"/>
          </w:divBdr>
          <w:divsChild>
            <w:div w:id="2055961203">
              <w:marLeft w:val="0"/>
              <w:marRight w:val="0"/>
              <w:marTop w:val="0"/>
              <w:marBottom w:val="0"/>
              <w:divBdr>
                <w:top w:val="none" w:sz="0" w:space="0" w:color="auto"/>
                <w:left w:val="none" w:sz="0" w:space="0" w:color="auto"/>
                <w:bottom w:val="none" w:sz="0" w:space="0" w:color="auto"/>
                <w:right w:val="none" w:sz="0" w:space="0" w:color="auto"/>
              </w:divBdr>
              <w:divsChild>
                <w:div w:id="1705327386">
                  <w:marLeft w:val="0"/>
                  <w:marRight w:val="0"/>
                  <w:marTop w:val="0"/>
                  <w:marBottom w:val="0"/>
                  <w:divBdr>
                    <w:top w:val="none" w:sz="0" w:space="0" w:color="auto"/>
                    <w:left w:val="none" w:sz="0" w:space="0" w:color="auto"/>
                    <w:bottom w:val="none" w:sz="0" w:space="0" w:color="auto"/>
                    <w:right w:val="none" w:sz="0" w:space="0" w:color="auto"/>
                  </w:divBdr>
                  <w:divsChild>
                    <w:div w:id="603850592">
                      <w:marLeft w:val="0"/>
                      <w:marRight w:val="0"/>
                      <w:marTop w:val="168"/>
                      <w:marBottom w:val="168"/>
                      <w:divBdr>
                        <w:top w:val="none" w:sz="0" w:space="0" w:color="auto"/>
                        <w:left w:val="none" w:sz="0" w:space="0" w:color="auto"/>
                        <w:bottom w:val="none" w:sz="0" w:space="0" w:color="auto"/>
                        <w:right w:val="none" w:sz="0" w:space="0" w:color="auto"/>
                      </w:divBdr>
                      <w:divsChild>
                        <w:div w:id="1671370534">
                          <w:marLeft w:val="0"/>
                          <w:marRight w:val="0"/>
                          <w:marTop w:val="0"/>
                          <w:marBottom w:val="0"/>
                          <w:divBdr>
                            <w:top w:val="none" w:sz="0" w:space="0" w:color="auto"/>
                            <w:left w:val="none" w:sz="0" w:space="0" w:color="auto"/>
                            <w:bottom w:val="none" w:sz="0" w:space="0" w:color="auto"/>
                            <w:right w:val="none" w:sz="0" w:space="0" w:color="auto"/>
                          </w:divBdr>
                          <w:divsChild>
                            <w:div w:id="97526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570422">
      <w:bodyDiv w:val="1"/>
      <w:marLeft w:val="0"/>
      <w:marRight w:val="0"/>
      <w:marTop w:val="0"/>
      <w:marBottom w:val="0"/>
      <w:divBdr>
        <w:top w:val="none" w:sz="0" w:space="0" w:color="auto"/>
        <w:left w:val="none" w:sz="0" w:space="0" w:color="auto"/>
        <w:bottom w:val="none" w:sz="0" w:space="0" w:color="auto"/>
        <w:right w:val="none" w:sz="0" w:space="0" w:color="auto"/>
      </w:divBdr>
      <w:divsChild>
        <w:div w:id="1917087322">
          <w:marLeft w:val="0"/>
          <w:marRight w:val="0"/>
          <w:marTop w:val="0"/>
          <w:marBottom w:val="100"/>
          <w:divBdr>
            <w:top w:val="none" w:sz="0" w:space="0" w:color="auto"/>
            <w:left w:val="none" w:sz="0" w:space="0" w:color="auto"/>
            <w:bottom w:val="none" w:sz="0" w:space="0" w:color="auto"/>
            <w:right w:val="none" w:sz="0" w:space="0" w:color="auto"/>
          </w:divBdr>
          <w:divsChild>
            <w:div w:id="1941789889">
              <w:marLeft w:val="0"/>
              <w:marRight w:val="0"/>
              <w:marTop w:val="0"/>
              <w:marBottom w:val="0"/>
              <w:divBdr>
                <w:top w:val="none" w:sz="0" w:space="0" w:color="auto"/>
                <w:left w:val="none" w:sz="0" w:space="0" w:color="auto"/>
                <w:bottom w:val="none" w:sz="0" w:space="0" w:color="auto"/>
                <w:right w:val="none" w:sz="0" w:space="0" w:color="auto"/>
              </w:divBdr>
              <w:divsChild>
                <w:div w:id="144513159">
                  <w:marLeft w:val="0"/>
                  <w:marRight w:val="0"/>
                  <w:marTop w:val="0"/>
                  <w:marBottom w:val="0"/>
                  <w:divBdr>
                    <w:top w:val="none" w:sz="0" w:space="0" w:color="auto"/>
                    <w:left w:val="none" w:sz="0" w:space="0" w:color="auto"/>
                    <w:bottom w:val="none" w:sz="0" w:space="0" w:color="auto"/>
                    <w:right w:val="none" w:sz="0" w:space="0" w:color="auto"/>
                  </w:divBdr>
                  <w:divsChild>
                    <w:div w:id="1300841590">
                      <w:marLeft w:val="0"/>
                      <w:marRight w:val="0"/>
                      <w:marTop w:val="168"/>
                      <w:marBottom w:val="168"/>
                      <w:divBdr>
                        <w:top w:val="none" w:sz="0" w:space="0" w:color="auto"/>
                        <w:left w:val="none" w:sz="0" w:space="0" w:color="auto"/>
                        <w:bottom w:val="none" w:sz="0" w:space="0" w:color="auto"/>
                        <w:right w:val="none" w:sz="0" w:space="0" w:color="auto"/>
                      </w:divBdr>
                      <w:divsChild>
                        <w:div w:id="1292979120">
                          <w:marLeft w:val="0"/>
                          <w:marRight w:val="0"/>
                          <w:marTop w:val="0"/>
                          <w:marBottom w:val="0"/>
                          <w:divBdr>
                            <w:top w:val="none" w:sz="0" w:space="0" w:color="auto"/>
                            <w:left w:val="none" w:sz="0" w:space="0" w:color="auto"/>
                            <w:bottom w:val="none" w:sz="0" w:space="0" w:color="auto"/>
                            <w:right w:val="none" w:sz="0" w:space="0" w:color="auto"/>
                          </w:divBdr>
                          <w:divsChild>
                            <w:div w:id="16748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37680">
      <w:bodyDiv w:val="1"/>
      <w:marLeft w:val="0"/>
      <w:marRight w:val="0"/>
      <w:marTop w:val="0"/>
      <w:marBottom w:val="0"/>
      <w:divBdr>
        <w:top w:val="none" w:sz="0" w:space="0" w:color="auto"/>
        <w:left w:val="none" w:sz="0" w:space="0" w:color="auto"/>
        <w:bottom w:val="none" w:sz="0" w:space="0" w:color="auto"/>
        <w:right w:val="none" w:sz="0" w:space="0" w:color="auto"/>
      </w:divBdr>
    </w:div>
    <w:div w:id="603417756">
      <w:bodyDiv w:val="1"/>
      <w:marLeft w:val="0"/>
      <w:marRight w:val="0"/>
      <w:marTop w:val="0"/>
      <w:marBottom w:val="0"/>
      <w:divBdr>
        <w:top w:val="none" w:sz="0" w:space="0" w:color="auto"/>
        <w:left w:val="none" w:sz="0" w:space="0" w:color="auto"/>
        <w:bottom w:val="none" w:sz="0" w:space="0" w:color="auto"/>
        <w:right w:val="none" w:sz="0" w:space="0" w:color="auto"/>
      </w:divBdr>
    </w:div>
    <w:div w:id="604461469">
      <w:bodyDiv w:val="1"/>
      <w:marLeft w:val="0"/>
      <w:marRight w:val="0"/>
      <w:marTop w:val="0"/>
      <w:marBottom w:val="0"/>
      <w:divBdr>
        <w:top w:val="none" w:sz="0" w:space="0" w:color="auto"/>
        <w:left w:val="none" w:sz="0" w:space="0" w:color="auto"/>
        <w:bottom w:val="none" w:sz="0" w:space="0" w:color="auto"/>
        <w:right w:val="none" w:sz="0" w:space="0" w:color="auto"/>
      </w:divBdr>
    </w:div>
    <w:div w:id="621574707">
      <w:bodyDiv w:val="1"/>
      <w:marLeft w:val="0"/>
      <w:marRight w:val="0"/>
      <w:marTop w:val="0"/>
      <w:marBottom w:val="0"/>
      <w:divBdr>
        <w:top w:val="none" w:sz="0" w:space="0" w:color="auto"/>
        <w:left w:val="none" w:sz="0" w:space="0" w:color="auto"/>
        <w:bottom w:val="none" w:sz="0" w:space="0" w:color="auto"/>
        <w:right w:val="none" w:sz="0" w:space="0" w:color="auto"/>
      </w:divBdr>
    </w:div>
    <w:div w:id="649676406">
      <w:bodyDiv w:val="1"/>
      <w:marLeft w:val="0"/>
      <w:marRight w:val="0"/>
      <w:marTop w:val="0"/>
      <w:marBottom w:val="0"/>
      <w:divBdr>
        <w:top w:val="none" w:sz="0" w:space="0" w:color="auto"/>
        <w:left w:val="none" w:sz="0" w:space="0" w:color="auto"/>
        <w:bottom w:val="none" w:sz="0" w:space="0" w:color="auto"/>
        <w:right w:val="none" w:sz="0" w:space="0" w:color="auto"/>
      </w:divBdr>
    </w:div>
    <w:div w:id="654770224">
      <w:bodyDiv w:val="1"/>
      <w:marLeft w:val="0"/>
      <w:marRight w:val="0"/>
      <w:marTop w:val="0"/>
      <w:marBottom w:val="0"/>
      <w:divBdr>
        <w:top w:val="none" w:sz="0" w:space="0" w:color="auto"/>
        <w:left w:val="none" w:sz="0" w:space="0" w:color="auto"/>
        <w:bottom w:val="none" w:sz="0" w:space="0" w:color="auto"/>
        <w:right w:val="none" w:sz="0" w:space="0" w:color="auto"/>
      </w:divBdr>
    </w:div>
    <w:div w:id="722605917">
      <w:bodyDiv w:val="1"/>
      <w:marLeft w:val="0"/>
      <w:marRight w:val="0"/>
      <w:marTop w:val="0"/>
      <w:marBottom w:val="0"/>
      <w:divBdr>
        <w:top w:val="none" w:sz="0" w:space="0" w:color="auto"/>
        <w:left w:val="none" w:sz="0" w:space="0" w:color="auto"/>
        <w:bottom w:val="none" w:sz="0" w:space="0" w:color="auto"/>
        <w:right w:val="none" w:sz="0" w:space="0" w:color="auto"/>
      </w:divBdr>
    </w:div>
    <w:div w:id="756705561">
      <w:bodyDiv w:val="1"/>
      <w:marLeft w:val="0"/>
      <w:marRight w:val="0"/>
      <w:marTop w:val="0"/>
      <w:marBottom w:val="0"/>
      <w:divBdr>
        <w:top w:val="none" w:sz="0" w:space="0" w:color="auto"/>
        <w:left w:val="none" w:sz="0" w:space="0" w:color="auto"/>
        <w:bottom w:val="none" w:sz="0" w:space="0" w:color="auto"/>
        <w:right w:val="none" w:sz="0" w:space="0" w:color="auto"/>
      </w:divBdr>
    </w:div>
    <w:div w:id="845752810">
      <w:bodyDiv w:val="1"/>
      <w:marLeft w:val="0"/>
      <w:marRight w:val="0"/>
      <w:marTop w:val="0"/>
      <w:marBottom w:val="0"/>
      <w:divBdr>
        <w:top w:val="none" w:sz="0" w:space="0" w:color="auto"/>
        <w:left w:val="none" w:sz="0" w:space="0" w:color="auto"/>
        <w:bottom w:val="none" w:sz="0" w:space="0" w:color="auto"/>
        <w:right w:val="none" w:sz="0" w:space="0" w:color="auto"/>
      </w:divBdr>
    </w:div>
    <w:div w:id="888033211">
      <w:bodyDiv w:val="1"/>
      <w:marLeft w:val="0"/>
      <w:marRight w:val="0"/>
      <w:marTop w:val="0"/>
      <w:marBottom w:val="0"/>
      <w:divBdr>
        <w:top w:val="none" w:sz="0" w:space="0" w:color="auto"/>
        <w:left w:val="none" w:sz="0" w:space="0" w:color="auto"/>
        <w:bottom w:val="none" w:sz="0" w:space="0" w:color="auto"/>
        <w:right w:val="none" w:sz="0" w:space="0" w:color="auto"/>
      </w:divBdr>
    </w:div>
    <w:div w:id="899250196">
      <w:bodyDiv w:val="1"/>
      <w:marLeft w:val="0"/>
      <w:marRight w:val="0"/>
      <w:marTop w:val="0"/>
      <w:marBottom w:val="0"/>
      <w:divBdr>
        <w:top w:val="none" w:sz="0" w:space="0" w:color="auto"/>
        <w:left w:val="none" w:sz="0" w:space="0" w:color="auto"/>
        <w:bottom w:val="none" w:sz="0" w:space="0" w:color="auto"/>
        <w:right w:val="none" w:sz="0" w:space="0" w:color="auto"/>
      </w:divBdr>
    </w:div>
    <w:div w:id="913515550">
      <w:bodyDiv w:val="1"/>
      <w:marLeft w:val="0"/>
      <w:marRight w:val="0"/>
      <w:marTop w:val="0"/>
      <w:marBottom w:val="0"/>
      <w:divBdr>
        <w:top w:val="none" w:sz="0" w:space="0" w:color="auto"/>
        <w:left w:val="none" w:sz="0" w:space="0" w:color="auto"/>
        <w:bottom w:val="none" w:sz="0" w:space="0" w:color="auto"/>
        <w:right w:val="none" w:sz="0" w:space="0" w:color="auto"/>
      </w:divBdr>
    </w:div>
    <w:div w:id="999502722">
      <w:bodyDiv w:val="1"/>
      <w:marLeft w:val="0"/>
      <w:marRight w:val="0"/>
      <w:marTop w:val="0"/>
      <w:marBottom w:val="0"/>
      <w:divBdr>
        <w:top w:val="none" w:sz="0" w:space="0" w:color="auto"/>
        <w:left w:val="none" w:sz="0" w:space="0" w:color="auto"/>
        <w:bottom w:val="none" w:sz="0" w:space="0" w:color="auto"/>
        <w:right w:val="none" w:sz="0" w:space="0" w:color="auto"/>
      </w:divBdr>
    </w:div>
    <w:div w:id="1019698835">
      <w:bodyDiv w:val="1"/>
      <w:marLeft w:val="0"/>
      <w:marRight w:val="0"/>
      <w:marTop w:val="0"/>
      <w:marBottom w:val="0"/>
      <w:divBdr>
        <w:top w:val="none" w:sz="0" w:space="0" w:color="auto"/>
        <w:left w:val="none" w:sz="0" w:space="0" w:color="auto"/>
        <w:bottom w:val="none" w:sz="0" w:space="0" w:color="auto"/>
        <w:right w:val="none" w:sz="0" w:space="0" w:color="auto"/>
      </w:divBdr>
    </w:div>
    <w:div w:id="1039671578">
      <w:bodyDiv w:val="1"/>
      <w:marLeft w:val="0"/>
      <w:marRight w:val="0"/>
      <w:marTop w:val="0"/>
      <w:marBottom w:val="0"/>
      <w:divBdr>
        <w:top w:val="none" w:sz="0" w:space="0" w:color="auto"/>
        <w:left w:val="none" w:sz="0" w:space="0" w:color="auto"/>
        <w:bottom w:val="none" w:sz="0" w:space="0" w:color="auto"/>
        <w:right w:val="none" w:sz="0" w:space="0" w:color="auto"/>
      </w:divBdr>
    </w:div>
    <w:div w:id="1073744146">
      <w:bodyDiv w:val="1"/>
      <w:marLeft w:val="0"/>
      <w:marRight w:val="0"/>
      <w:marTop w:val="0"/>
      <w:marBottom w:val="0"/>
      <w:divBdr>
        <w:top w:val="none" w:sz="0" w:space="0" w:color="auto"/>
        <w:left w:val="none" w:sz="0" w:space="0" w:color="auto"/>
        <w:bottom w:val="none" w:sz="0" w:space="0" w:color="auto"/>
        <w:right w:val="none" w:sz="0" w:space="0" w:color="auto"/>
      </w:divBdr>
    </w:div>
    <w:div w:id="1137719569">
      <w:bodyDiv w:val="1"/>
      <w:marLeft w:val="0"/>
      <w:marRight w:val="0"/>
      <w:marTop w:val="0"/>
      <w:marBottom w:val="0"/>
      <w:divBdr>
        <w:top w:val="none" w:sz="0" w:space="0" w:color="auto"/>
        <w:left w:val="none" w:sz="0" w:space="0" w:color="auto"/>
        <w:bottom w:val="none" w:sz="0" w:space="0" w:color="auto"/>
        <w:right w:val="none" w:sz="0" w:space="0" w:color="auto"/>
      </w:divBdr>
    </w:div>
    <w:div w:id="1162162699">
      <w:bodyDiv w:val="1"/>
      <w:marLeft w:val="0"/>
      <w:marRight w:val="0"/>
      <w:marTop w:val="0"/>
      <w:marBottom w:val="0"/>
      <w:divBdr>
        <w:top w:val="none" w:sz="0" w:space="0" w:color="auto"/>
        <w:left w:val="none" w:sz="0" w:space="0" w:color="auto"/>
        <w:bottom w:val="none" w:sz="0" w:space="0" w:color="auto"/>
        <w:right w:val="none" w:sz="0" w:space="0" w:color="auto"/>
      </w:divBdr>
    </w:div>
    <w:div w:id="1188636741">
      <w:bodyDiv w:val="1"/>
      <w:marLeft w:val="0"/>
      <w:marRight w:val="0"/>
      <w:marTop w:val="0"/>
      <w:marBottom w:val="0"/>
      <w:divBdr>
        <w:top w:val="none" w:sz="0" w:space="0" w:color="auto"/>
        <w:left w:val="none" w:sz="0" w:space="0" w:color="auto"/>
        <w:bottom w:val="none" w:sz="0" w:space="0" w:color="auto"/>
        <w:right w:val="none" w:sz="0" w:space="0" w:color="auto"/>
      </w:divBdr>
    </w:div>
    <w:div w:id="1191066588">
      <w:bodyDiv w:val="1"/>
      <w:marLeft w:val="0"/>
      <w:marRight w:val="0"/>
      <w:marTop w:val="0"/>
      <w:marBottom w:val="0"/>
      <w:divBdr>
        <w:top w:val="none" w:sz="0" w:space="0" w:color="auto"/>
        <w:left w:val="none" w:sz="0" w:space="0" w:color="auto"/>
        <w:bottom w:val="none" w:sz="0" w:space="0" w:color="auto"/>
        <w:right w:val="none" w:sz="0" w:space="0" w:color="auto"/>
      </w:divBdr>
    </w:div>
    <w:div w:id="1282036369">
      <w:bodyDiv w:val="1"/>
      <w:marLeft w:val="0"/>
      <w:marRight w:val="0"/>
      <w:marTop w:val="0"/>
      <w:marBottom w:val="0"/>
      <w:divBdr>
        <w:top w:val="none" w:sz="0" w:space="0" w:color="auto"/>
        <w:left w:val="none" w:sz="0" w:space="0" w:color="auto"/>
        <w:bottom w:val="none" w:sz="0" w:space="0" w:color="auto"/>
        <w:right w:val="none" w:sz="0" w:space="0" w:color="auto"/>
      </w:divBdr>
    </w:div>
    <w:div w:id="1291742631">
      <w:bodyDiv w:val="1"/>
      <w:marLeft w:val="0"/>
      <w:marRight w:val="0"/>
      <w:marTop w:val="0"/>
      <w:marBottom w:val="0"/>
      <w:divBdr>
        <w:top w:val="none" w:sz="0" w:space="0" w:color="auto"/>
        <w:left w:val="none" w:sz="0" w:space="0" w:color="auto"/>
        <w:bottom w:val="none" w:sz="0" w:space="0" w:color="auto"/>
        <w:right w:val="none" w:sz="0" w:space="0" w:color="auto"/>
      </w:divBdr>
    </w:div>
    <w:div w:id="1302078790">
      <w:bodyDiv w:val="1"/>
      <w:marLeft w:val="0"/>
      <w:marRight w:val="0"/>
      <w:marTop w:val="0"/>
      <w:marBottom w:val="0"/>
      <w:divBdr>
        <w:top w:val="none" w:sz="0" w:space="0" w:color="auto"/>
        <w:left w:val="none" w:sz="0" w:space="0" w:color="auto"/>
        <w:bottom w:val="none" w:sz="0" w:space="0" w:color="auto"/>
        <w:right w:val="none" w:sz="0" w:space="0" w:color="auto"/>
      </w:divBdr>
    </w:div>
    <w:div w:id="1322582347">
      <w:bodyDiv w:val="1"/>
      <w:marLeft w:val="0"/>
      <w:marRight w:val="0"/>
      <w:marTop w:val="0"/>
      <w:marBottom w:val="0"/>
      <w:divBdr>
        <w:top w:val="none" w:sz="0" w:space="0" w:color="auto"/>
        <w:left w:val="none" w:sz="0" w:space="0" w:color="auto"/>
        <w:bottom w:val="none" w:sz="0" w:space="0" w:color="auto"/>
        <w:right w:val="none" w:sz="0" w:space="0" w:color="auto"/>
      </w:divBdr>
    </w:div>
    <w:div w:id="1330255267">
      <w:bodyDiv w:val="1"/>
      <w:marLeft w:val="0"/>
      <w:marRight w:val="0"/>
      <w:marTop w:val="0"/>
      <w:marBottom w:val="0"/>
      <w:divBdr>
        <w:top w:val="none" w:sz="0" w:space="0" w:color="auto"/>
        <w:left w:val="none" w:sz="0" w:space="0" w:color="auto"/>
        <w:bottom w:val="none" w:sz="0" w:space="0" w:color="auto"/>
        <w:right w:val="none" w:sz="0" w:space="0" w:color="auto"/>
      </w:divBdr>
    </w:div>
    <w:div w:id="1341590339">
      <w:bodyDiv w:val="1"/>
      <w:marLeft w:val="0"/>
      <w:marRight w:val="0"/>
      <w:marTop w:val="0"/>
      <w:marBottom w:val="0"/>
      <w:divBdr>
        <w:top w:val="none" w:sz="0" w:space="0" w:color="auto"/>
        <w:left w:val="none" w:sz="0" w:space="0" w:color="auto"/>
        <w:bottom w:val="none" w:sz="0" w:space="0" w:color="auto"/>
        <w:right w:val="none" w:sz="0" w:space="0" w:color="auto"/>
      </w:divBdr>
    </w:div>
    <w:div w:id="1359695834">
      <w:bodyDiv w:val="1"/>
      <w:marLeft w:val="0"/>
      <w:marRight w:val="0"/>
      <w:marTop w:val="0"/>
      <w:marBottom w:val="0"/>
      <w:divBdr>
        <w:top w:val="none" w:sz="0" w:space="0" w:color="auto"/>
        <w:left w:val="none" w:sz="0" w:space="0" w:color="auto"/>
        <w:bottom w:val="none" w:sz="0" w:space="0" w:color="auto"/>
        <w:right w:val="none" w:sz="0" w:space="0" w:color="auto"/>
      </w:divBdr>
    </w:div>
    <w:div w:id="1371371417">
      <w:bodyDiv w:val="1"/>
      <w:marLeft w:val="0"/>
      <w:marRight w:val="0"/>
      <w:marTop w:val="0"/>
      <w:marBottom w:val="0"/>
      <w:divBdr>
        <w:top w:val="none" w:sz="0" w:space="0" w:color="auto"/>
        <w:left w:val="none" w:sz="0" w:space="0" w:color="auto"/>
        <w:bottom w:val="none" w:sz="0" w:space="0" w:color="auto"/>
        <w:right w:val="none" w:sz="0" w:space="0" w:color="auto"/>
      </w:divBdr>
    </w:div>
    <w:div w:id="1399668796">
      <w:bodyDiv w:val="1"/>
      <w:marLeft w:val="0"/>
      <w:marRight w:val="0"/>
      <w:marTop w:val="0"/>
      <w:marBottom w:val="0"/>
      <w:divBdr>
        <w:top w:val="none" w:sz="0" w:space="0" w:color="auto"/>
        <w:left w:val="none" w:sz="0" w:space="0" w:color="auto"/>
        <w:bottom w:val="none" w:sz="0" w:space="0" w:color="auto"/>
        <w:right w:val="none" w:sz="0" w:space="0" w:color="auto"/>
      </w:divBdr>
    </w:div>
    <w:div w:id="1419867271">
      <w:bodyDiv w:val="1"/>
      <w:marLeft w:val="0"/>
      <w:marRight w:val="0"/>
      <w:marTop w:val="0"/>
      <w:marBottom w:val="0"/>
      <w:divBdr>
        <w:top w:val="none" w:sz="0" w:space="0" w:color="auto"/>
        <w:left w:val="none" w:sz="0" w:space="0" w:color="auto"/>
        <w:bottom w:val="none" w:sz="0" w:space="0" w:color="auto"/>
        <w:right w:val="none" w:sz="0" w:space="0" w:color="auto"/>
      </w:divBdr>
      <w:divsChild>
        <w:div w:id="1517187125">
          <w:marLeft w:val="0"/>
          <w:marRight w:val="0"/>
          <w:marTop w:val="0"/>
          <w:marBottom w:val="100"/>
          <w:divBdr>
            <w:top w:val="none" w:sz="0" w:space="0" w:color="auto"/>
            <w:left w:val="none" w:sz="0" w:space="0" w:color="auto"/>
            <w:bottom w:val="none" w:sz="0" w:space="0" w:color="auto"/>
            <w:right w:val="none" w:sz="0" w:space="0" w:color="auto"/>
          </w:divBdr>
          <w:divsChild>
            <w:div w:id="223029009">
              <w:marLeft w:val="0"/>
              <w:marRight w:val="0"/>
              <w:marTop w:val="0"/>
              <w:marBottom w:val="0"/>
              <w:divBdr>
                <w:top w:val="none" w:sz="0" w:space="0" w:color="auto"/>
                <w:left w:val="none" w:sz="0" w:space="0" w:color="auto"/>
                <w:bottom w:val="none" w:sz="0" w:space="0" w:color="auto"/>
                <w:right w:val="none" w:sz="0" w:space="0" w:color="auto"/>
              </w:divBdr>
              <w:divsChild>
                <w:div w:id="638270775">
                  <w:marLeft w:val="0"/>
                  <w:marRight w:val="0"/>
                  <w:marTop w:val="0"/>
                  <w:marBottom w:val="0"/>
                  <w:divBdr>
                    <w:top w:val="none" w:sz="0" w:space="0" w:color="auto"/>
                    <w:left w:val="none" w:sz="0" w:space="0" w:color="auto"/>
                    <w:bottom w:val="none" w:sz="0" w:space="0" w:color="auto"/>
                    <w:right w:val="none" w:sz="0" w:space="0" w:color="auto"/>
                  </w:divBdr>
                  <w:divsChild>
                    <w:div w:id="89159009">
                      <w:marLeft w:val="0"/>
                      <w:marRight w:val="0"/>
                      <w:marTop w:val="168"/>
                      <w:marBottom w:val="168"/>
                      <w:divBdr>
                        <w:top w:val="none" w:sz="0" w:space="0" w:color="auto"/>
                        <w:left w:val="none" w:sz="0" w:space="0" w:color="auto"/>
                        <w:bottom w:val="none" w:sz="0" w:space="0" w:color="auto"/>
                        <w:right w:val="none" w:sz="0" w:space="0" w:color="auto"/>
                      </w:divBdr>
                      <w:divsChild>
                        <w:div w:id="1501970760">
                          <w:marLeft w:val="0"/>
                          <w:marRight w:val="0"/>
                          <w:marTop w:val="0"/>
                          <w:marBottom w:val="0"/>
                          <w:divBdr>
                            <w:top w:val="none" w:sz="0" w:space="0" w:color="auto"/>
                            <w:left w:val="none" w:sz="0" w:space="0" w:color="auto"/>
                            <w:bottom w:val="none" w:sz="0" w:space="0" w:color="auto"/>
                            <w:right w:val="none" w:sz="0" w:space="0" w:color="auto"/>
                          </w:divBdr>
                          <w:divsChild>
                            <w:div w:id="13766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327681">
      <w:bodyDiv w:val="1"/>
      <w:marLeft w:val="0"/>
      <w:marRight w:val="0"/>
      <w:marTop w:val="0"/>
      <w:marBottom w:val="0"/>
      <w:divBdr>
        <w:top w:val="none" w:sz="0" w:space="0" w:color="auto"/>
        <w:left w:val="none" w:sz="0" w:space="0" w:color="auto"/>
        <w:bottom w:val="none" w:sz="0" w:space="0" w:color="auto"/>
        <w:right w:val="none" w:sz="0" w:space="0" w:color="auto"/>
      </w:divBdr>
    </w:div>
    <w:div w:id="1504009483">
      <w:bodyDiv w:val="1"/>
      <w:marLeft w:val="0"/>
      <w:marRight w:val="0"/>
      <w:marTop w:val="0"/>
      <w:marBottom w:val="0"/>
      <w:divBdr>
        <w:top w:val="none" w:sz="0" w:space="0" w:color="auto"/>
        <w:left w:val="none" w:sz="0" w:space="0" w:color="auto"/>
        <w:bottom w:val="none" w:sz="0" w:space="0" w:color="auto"/>
        <w:right w:val="none" w:sz="0" w:space="0" w:color="auto"/>
      </w:divBdr>
    </w:div>
    <w:div w:id="1554579464">
      <w:bodyDiv w:val="1"/>
      <w:marLeft w:val="0"/>
      <w:marRight w:val="0"/>
      <w:marTop w:val="0"/>
      <w:marBottom w:val="0"/>
      <w:divBdr>
        <w:top w:val="none" w:sz="0" w:space="0" w:color="auto"/>
        <w:left w:val="none" w:sz="0" w:space="0" w:color="auto"/>
        <w:bottom w:val="none" w:sz="0" w:space="0" w:color="auto"/>
        <w:right w:val="none" w:sz="0" w:space="0" w:color="auto"/>
      </w:divBdr>
    </w:div>
    <w:div w:id="1584073533">
      <w:bodyDiv w:val="1"/>
      <w:marLeft w:val="0"/>
      <w:marRight w:val="0"/>
      <w:marTop w:val="0"/>
      <w:marBottom w:val="0"/>
      <w:divBdr>
        <w:top w:val="none" w:sz="0" w:space="0" w:color="auto"/>
        <w:left w:val="none" w:sz="0" w:space="0" w:color="auto"/>
        <w:bottom w:val="none" w:sz="0" w:space="0" w:color="auto"/>
        <w:right w:val="none" w:sz="0" w:space="0" w:color="auto"/>
      </w:divBdr>
      <w:divsChild>
        <w:div w:id="1340693056">
          <w:marLeft w:val="0"/>
          <w:marRight w:val="0"/>
          <w:marTop w:val="0"/>
          <w:marBottom w:val="100"/>
          <w:divBdr>
            <w:top w:val="none" w:sz="0" w:space="0" w:color="auto"/>
            <w:left w:val="none" w:sz="0" w:space="0" w:color="auto"/>
            <w:bottom w:val="none" w:sz="0" w:space="0" w:color="auto"/>
            <w:right w:val="none" w:sz="0" w:space="0" w:color="auto"/>
          </w:divBdr>
          <w:divsChild>
            <w:div w:id="279266634">
              <w:marLeft w:val="0"/>
              <w:marRight w:val="0"/>
              <w:marTop w:val="0"/>
              <w:marBottom w:val="0"/>
              <w:divBdr>
                <w:top w:val="none" w:sz="0" w:space="0" w:color="auto"/>
                <w:left w:val="none" w:sz="0" w:space="0" w:color="auto"/>
                <w:bottom w:val="none" w:sz="0" w:space="0" w:color="auto"/>
                <w:right w:val="none" w:sz="0" w:space="0" w:color="auto"/>
              </w:divBdr>
              <w:divsChild>
                <w:div w:id="688333483">
                  <w:marLeft w:val="0"/>
                  <w:marRight w:val="0"/>
                  <w:marTop w:val="0"/>
                  <w:marBottom w:val="0"/>
                  <w:divBdr>
                    <w:top w:val="none" w:sz="0" w:space="0" w:color="auto"/>
                    <w:left w:val="none" w:sz="0" w:space="0" w:color="auto"/>
                    <w:bottom w:val="none" w:sz="0" w:space="0" w:color="auto"/>
                    <w:right w:val="none" w:sz="0" w:space="0" w:color="auto"/>
                  </w:divBdr>
                  <w:divsChild>
                    <w:div w:id="1120221676">
                      <w:marLeft w:val="0"/>
                      <w:marRight w:val="0"/>
                      <w:marTop w:val="168"/>
                      <w:marBottom w:val="168"/>
                      <w:divBdr>
                        <w:top w:val="none" w:sz="0" w:space="0" w:color="auto"/>
                        <w:left w:val="none" w:sz="0" w:space="0" w:color="auto"/>
                        <w:bottom w:val="none" w:sz="0" w:space="0" w:color="auto"/>
                        <w:right w:val="none" w:sz="0" w:space="0" w:color="auto"/>
                      </w:divBdr>
                      <w:divsChild>
                        <w:div w:id="1372265442">
                          <w:marLeft w:val="0"/>
                          <w:marRight w:val="0"/>
                          <w:marTop w:val="0"/>
                          <w:marBottom w:val="0"/>
                          <w:divBdr>
                            <w:top w:val="none" w:sz="0" w:space="0" w:color="auto"/>
                            <w:left w:val="none" w:sz="0" w:space="0" w:color="auto"/>
                            <w:bottom w:val="none" w:sz="0" w:space="0" w:color="auto"/>
                            <w:right w:val="none" w:sz="0" w:space="0" w:color="auto"/>
                          </w:divBdr>
                          <w:divsChild>
                            <w:div w:id="12222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075064">
      <w:bodyDiv w:val="1"/>
      <w:marLeft w:val="0"/>
      <w:marRight w:val="0"/>
      <w:marTop w:val="0"/>
      <w:marBottom w:val="0"/>
      <w:divBdr>
        <w:top w:val="none" w:sz="0" w:space="0" w:color="auto"/>
        <w:left w:val="none" w:sz="0" w:space="0" w:color="auto"/>
        <w:bottom w:val="none" w:sz="0" w:space="0" w:color="auto"/>
        <w:right w:val="none" w:sz="0" w:space="0" w:color="auto"/>
      </w:divBdr>
    </w:div>
    <w:div w:id="1624380783">
      <w:bodyDiv w:val="1"/>
      <w:marLeft w:val="0"/>
      <w:marRight w:val="0"/>
      <w:marTop w:val="0"/>
      <w:marBottom w:val="0"/>
      <w:divBdr>
        <w:top w:val="none" w:sz="0" w:space="0" w:color="auto"/>
        <w:left w:val="none" w:sz="0" w:space="0" w:color="auto"/>
        <w:bottom w:val="none" w:sz="0" w:space="0" w:color="auto"/>
        <w:right w:val="none" w:sz="0" w:space="0" w:color="auto"/>
      </w:divBdr>
    </w:div>
    <w:div w:id="1662150701">
      <w:bodyDiv w:val="1"/>
      <w:marLeft w:val="0"/>
      <w:marRight w:val="0"/>
      <w:marTop w:val="0"/>
      <w:marBottom w:val="0"/>
      <w:divBdr>
        <w:top w:val="none" w:sz="0" w:space="0" w:color="auto"/>
        <w:left w:val="none" w:sz="0" w:space="0" w:color="auto"/>
        <w:bottom w:val="none" w:sz="0" w:space="0" w:color="auto"/>
        <w:right w:val="none" w:sz="0" w:space="0" w:color="auto"/>
      </w:divBdr>
    </w:div>
    <w:div w:id="1682125044">
      <w:bodyDiv w:val="1"/>
      <w:marLeft w:val="0"/>
      <w:marRight w:val="0"/>
      <w:marTop w:val="0"/>
      <w:marBottom w:val="0"/>
      <w:divBdr>
        <w:top w:val="none" w:sz="0" w:space="0" w:color="auto"/>
        <w:left w:val="none" w:sz="0" w:space="0" w:color="auto"/>
        <w:bottom w:val="none" w:sz="0" w:space="0" w:color="auto"/>
        <w:right w:val="none" w:sz="0" w:space="0" w:color="auto"/>
      </w:divBdr>
    </w:div>
    <w:div w:id="1683313149">
      <w:bodyDiv w:val="1"/>
      <w:marLeft w:val="0"/>
      <w:marRight w:val="0"/>
      <w:marTop w:val="0"/>
      <w:marBottom w:val="0"/>
      <w:divBdr>
        <w:top w:val="none" w:sz="0" w:space="0" w:color="auto"/>
        <w:left w:val="none" w:sz="0" w:space="0" w:color="auto"/>
        <w:bottom w:val="none" w:sz="0" w:space="0" w:color="auto"/>
        <w:right w:val="none" w:sz="0" w:space="0" w:color="auto"/>
      </w:divBdr>
    </w:div>
    <w:div w:id="1716735583">
      <w:bodyDiv w:val="1"/>
      <w:marLeft w:val="0"/>
      <w:marRight w:val="0"/>
      <w:marTop w:val="0"/>
      <w:marBottom w:val="0"/>
      <w:divBdr>
        <w:top w:val="none" w:sz="0" w:space="0" w:color="auto"/>
        <w:left w:val="none" w:sz="0" w:space="0" w:color="auto"/>
        <w:bottom w:val="none" w:sz="0" w:space="0" w:color="auto"/>
        <w:right w:val="none" w:sz="0" w:space="0" w:color="auto"/>
      </w:divBdr>
    </w:div>
    <w:div w:id="1728794391">
      <w:bodyDiv w:val="1"/>
      <w:marLeft w:val="0"/>
      <w:marRight w:val="0"/>
      <w:marTop w:val="0"/>
      <w:marBottom w:val="0"/>
      <w:divBdr>
        <w:top w:val="none" w:sz="0" w:space="0" w:color="auto"/>
        <w:left w:val="none" w:sz="0" w:space="0" w:color="auto"/>
        <w:bottom w:val="none" w:sz="0" w:space="0" w:color="auto"/>
        <w:right w:val="none" w:sz="0" w:space="0" w:color="auto"/>
      </w:divBdr>
    </w:div>
    <w:div w:id="1763379338">
      <w:bodyDiv w:val="1"/>
      <w:marLeft w:val="0"/>
      <w:marRight w:val="0"/>
      <w:marTop w:val="0"/>
      <w:marBottom w:val="0"/>
      <w:divBdr>
        <w:top w:val="none" w:sz="0" w:space="0" w:color="auto"/>
        <w:left w:val="none" w:sz="0" w:space="0" w:color="auto"/>
        <w:bottom w:val="none" w:sz="0" w:space="0" w:color="auto"/>
        <w:right w:val="none" w:sz="0" w:space="0" w:color="auto"/>
      </w:divBdr>
    </w:div>
    <w:div w:id="1813450395">
      <w:bodyDiv w:val="1"/>
      <w:marLeft w:val="0"/>
      <w:marRight w:val="0"/>
      <w:marTop w:val="0"/>
      <w:marBottom w:val="0"/>
      <w:divBdr>
        <w:top w:val="none" w:sz="0" w:space="0" w:color="auto"/>
        <w:left w:val="none" w:sz="0" w:space="0" w:color="auto"/>
        <w:bottom w:val="none" w:sz="0" w:space="0" w:color="auto"/>
        <w:right w:val="none" w:sz="0" w:space="0" w:color="auto"/>
      </w:divBdr>
    </w:div>
    <w:div w:id="1814591523">
      <w:bodyDiv w:val="1"/>
      <w:marLeft w:val="0"/>
      <w:marRight w:val="0"/>
      <w:marTop w:val="0"/>
      <w:marBottom w:val="0"/>
      <w:divBdr>
        <w:top w:val="none" w:sz="0" w:space="0" w:color="auto"/>
        <w:left w:val="none" w:sz="0" w:space="0" w:color="auto"/>
        <w:bottom w:val="none" w:sz="0" w:space="0" w:color="auto"/>
        <w:right w:val="none" w:sz="0" w:space="0" w:color="auto"/>
      </w:divBdr>
    </w:div>
    <w:div w:id="1840609021">
      <w:bodyDiv w:val="1"/>
      <w:marLeft w:val="0"/>
      <w:marRight w:val="0"/>
      <w:marTop w:val="0"/>
      <w:marBottom w:val="0"/>
      <w:divBdr>
        <w:top w:val="none" w:sz="0" w:space="0" w:color="auto"/>
        <w:left w:val="none" w:sz="0" w:space="0" w:color="auto"/>
        <w:bottom w:val="none" w:sz="0" w:space="0" w:color="auto"/>
        <w:right w:val="none" w:sz="0" w:space="0" w:color="auto"/>
      </w:divBdr>
    </w:div>
    <w:div w:id="1847088784">
      <w:bodyDiv w:val="1"/>
      <w:marLeft w:val="0"/>
      <w:marRight w:val="0"/>
      <w:marTop w:val="0"/>
      <w:marBottom w:val="0"/>
      <w:divBdr>
        <w:top w:val="none" w:sz="0" w:space="0" w:color="auto"/>
        <w:left w:val="none" w:sz="0" w:space="0" w:color="auto"/>
        <w:bottom w:val="none" w:sz="0" w:space="0" w:color="auto"/>
        <w:right w:val="none" w:sz="0" w:space="0" w:color="auto"/>
      </w:divBdr>
      <w:divsChild>
        <w:div w:id="148909776">
          <w:marLeft w:val="0"/>
          <w:marRight w:val="0"/>
          <w:marTop w:val="0"/>
          <w:marBottom w:val="100"/>
          <w:divBdr>
            <w:top w:val="none" w:sz="0" w:space="0" w:color="auto"/>
            <w:left w:val="none" w:sz="0" w:space="0" w:color="auto"/>
            <w:bottom w:val="none" w:sz="0" w:space="0" w:color="auto"/>
            <w:right w:val="none" w:sz="0" w:space="0" w:color="auto"/>
          </w:divBdr>
          <w:divsChild>
            <w:div w:id="2137749566">
              <w:marLeft w:val="0"/>
              <w:marRight w:val="0"/>
              <w:marTop w:val="0"/>
              <w:marBottom w:val="0"/>
              <w:divBdr>
                <w:top w:val="none" w:sz="0" w:space="0" w:color="auto"/>
                <w:left w:val="none" w:sz="0" w:space="0" w:color="auto"/>
                <w:bottom w:val="none" w:sz="0" w:space="0" w:color="auto"/>
                <w:right w:val="none" w:sz="0" w:space="0" w:color="auto"/>
              </w:divBdr>
              <w:divsChild>
                <w:div w:id="405034370">
                  <w:marLeft w:val="0"/>
                  <w:marRight w:val="0"/>
                  <w:marTop w:val="0"/>
                  <w:marBottom w:val="0"/>
                  <w:divBdr>
                    <w:top w:val="none" w:sz="0" w:space="0" w:color="auto"/>
                    <w:left w:val="none" w:sz="0" w:space="0" w:color="auto"/>
                    <w:bottom w:val="none" w:sz="0" w:space="0" w:color="auto"/>
                    <w:right w:val="none" w:sz="0" w:space="0" w:color="auto"/>
                  </w:divBdr>
                  <w:divsChild>
                    <w:div w:id="198594823">
                      <w:marLeft w:val="0"/>
                      <w:marRight w:val="0"/>
                      <w:marTop w:val="168"/>
                      <w:marBottom w:val="168"/>
                      <w:divBdr>
                        <w:top w:val="none" w:sz="0" w:space="0" w:color="auto"/>
                        <w:left w:val="none" w:sz="0" w:space="0" w:color="auto"/>
                        <w:bottom w:val="none" w:sz="0" w:space="0" w:color="auto"/>
                        <w:right w:val="none" w:sz="0" w:space="0" w:color="auto"/>
                      </w:divBdr>
                      <w:divsChild>
                        <w:div w:id="1465810339">
                          <w:marLeft w:val="0"/>
                          <w:marRight w:val="0"/>
                          <w:marTop w:val="0"/>
                          <w:marBottom w:val="0"/>
                          <w:divBdr>
                            <w:top w:val="none" w:sz="0" w:space="0" w:color="auto"/>
                            <w:left w:val="none" w:sz="0" w:space="0" w:color="auto"/>
                            <w:bottom w:val="none" w:sz="0" w:space="0" w:color="auto"/>
                            <w:right w:val="none" w:sz="0" w:space="0" w:color="auto"/>
                          </w:divBdr>
                          <w:divsChild>
                            <w:div w:id="5706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758042">
      <w:bodyDiv w:val="1"/>
      <w:marLeft w:val="0"/>
      <w:marRight w:val="0"/>
      <w:marTop w:val="0"/>
      <w:marBottom w:val="0"/>
      <w:divBdr>
        <w:top w:val="none" w:sz="0" w:space="0" w:color="auto"/>
        <w:left w:val="none" w:sz="0" w:space="0" w:color="auto"/>
        <w:bottom w:val="none" w:sz="0" w:space="0" w:color="auto"/>
        <w:right w:val="none" w:sz="0" w:space="0" w:color="auto"/>
      </w:divBdr>
    </w:div>
    <w:div w:id="1897861086">
      <w:bodyDiv w:val="1"/>
      <w:marLeft w:val="0"/>
      <w:marRight w:val="0"/>
      <w:marTop w:val="0"/>
      <w:marBottom w:val="0"/>
      <w:divBdr>
        <w:top w:val="none" w:sz="0" w:space="0" w:color="auto"/>
        <w:left w:val="none" w:sz="0" w:space="0" w:color="auto"/>
        <w:bottom w:val="none" w:sz="0" w:space="0" w:color="auto"/>
        <w:right w:val="none" w:sz="0" w:space="0" w:color="auto"/>
      </w:divBdr>
    </w:div>
    <w:div w:id="1907259015">
      <w:bodyDiv w:val="1"/>
      <w:marLeft w:val="0"/>
      <w:marRight w:val="0"/>
      <w:marTop w:val="0"/>
      <w:marBottom w:val="0"/>
      <w:divBdr>
        <w:top w:val="none" w:sz="0" w:space="0" w:color="auto"/>
        <w:left w:val="none" w:sz="0" w:space="0" w:color="auto"/>
        <w:bottom w:val="none" w:sz="0" w:space="0" w:color="auto"/>
        <w:right w:val="none" w:sz="0" w:space="0" w:color="auto"/>
      </w:divBdr>
    </w:div>
    <w:div w:id="1941795435">
      <w:bodyDiv w:val="1"/>
      <w:marLeft w:val="0"/>
      <w:marRight w:val="0"/>
      <w:marTop w:val="0"/>
      <w:marBottom w:val="0"/>
      <w:divBdr>
        <w:top w:val="none" w:sz="0" w:space="0" w:color="auto"/>
        <w:left w:val="none" w:sz="0" w:space="0" w:color="auto"/>
        <w:bottom w:val="none" w:sz="0" w:space="0" w:color="auto"/>
        <w:right w:val="none" w:sz="0" w:space="0" w:color="auto"/>
      </w:divBdr>
    </w:div>
    <w:div w:id="2013410673">
      <w:bodyDiv w:val="1"/>
      <w:marLeft w:val="0"/>
      <w:marRight w:val="0"/>
      <w:marTop w:val="0"/>
      <w:marBottom w:val="0"/>
      <w:divBdr>
        <w:top w:val="none" w:sz="0" w:space="0" w:color="auto"/>
        <w:left w:val="none" w:sz="0" w:space="0" w:color="auto"/>
        <w:bottom w:val="none" w:sz="0" w:space="0" w:color="auto"/>
        <w:right w:val="none" w:sz="0" w:space="0" w:color="auto"/>
      </w:divBdr>
    </w:div>
    <w:div w:id="2126731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heimshelp.education.gov.au/resources/glossary" TargetMode="External"/><Relationship Id="rId18" Type="http://schemas.openxmlformats.org/officeDocument/2006/relationships/hyperlink" Target="http://heimshelp.education.gov.au/sites/heimshelp/resources/pages/appendices" TargetMode="External"/><Relationship Id="rId26" Type="http://schemas.openxmlformats.org/officeDocument/2006/relationships/hyperlink" Target="http://heimshelp.education.gov.au/sites/heimshelp/supporting_information/pages/490" TargetMode="External"/><Relationship Id="rId39" Type="http://schemas.openxmlformats.org/officeDocument/2006/relationships/hyperlink" Target="http://heimshelp.education.gov.au/sites/heimshelp/resources/pages/appendices" TargetMode="External"/><Relationship Id="rId21" Type="http://schemas.openxmlformats.org/officeDocument/2006/relationships/hyperlink" Target="http://heimshelp.education.gov.au/sites/heimshelp/resources/pages/appendices" TargetMode="External"/><Relationship Id="rId34" Type="http://schemas.openxmlformats.org/officeDocument/2006/relationships/hyperlink" Target="http://heimshelp.education.gov.au/sites/heimshelp/resources/glossary/pages/glossaryterm?title=Other%20commercialisation%20and%20engagement%20activities" TargetMode="External"/><Relationship Id="rId42" Type="http://schemas.openxmlformats.org/officeDocument/2006/relationships/hyperlink" Target="http://heimshelp.education.gov.au/sites/heimshelp/resources/pages/appendices" TargetMode="External"/><Relationship Id="rId47" Type="http://schemas.openxmlformats.org/officeDocument/2006/relationships/hyperlink" Target="http://heimshelp.education.gov.au/sites/heimshelp/resources/pages/TAC-Data-Elements-Map" TargetMode="External"/><Relationship Id="rId50" Type="http://schemas.openxmlformats.org/officeDocument/2006/relationships/hyperlink" Target="http://heimshelp.education.gov.au/sites/heimshelp/resources/pages/TAC-Data-Elements-Map" TargetMode="External"/><Relationship Id="rId55" Type="http://schemas.openxmlformats.org/officeDocument/2006/relationships/hyperlink" Target="http://heimshelp.education.gov.au/sites/heimshelp/resources/pages/TAC-Data-Elements-Map" TargetMode="External"/><Relationship Id="rId63" Type="http://schemas.openxmlformats.org/officeDocument/2006/relationships/hyperlink" Target="http://heimshelp.education.gov.au/sites/heimshelp/resources/pages/TAC-Data-Elements-Map" TargetMode="External"/><Relationship Id="rId68" Type="http://schemas.openxmlformats.org/officeDocument/2006/relationships/hyperlink" Target="https://heimshelp.education.gov.au/resources/glossary"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heimshelp.education.gov.au/sites/heimshelp/resources/glossary/pages/glossaryterm?title=Commencing%20Student" TargetMode="External"/><Relationship Id="rId29" Type="http://schemas.openxmlformats.org/officeDocument/2006/relationships/hyperlink" Target="http://heimshelp.education.gov.au/sites/heimshelp/resources/glossary/pages/glossaryterm?title=Research%20end-us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eimshelp.education.gov.au/resources/pages/appendices" TargetMode="External"/><Relationship Id="rId32" Type="http://schemas.openxmlformats.org/officeDocument/2006/relationships/hyperlink" Target="http://heimshelp.education.gov.au/sites/heimshelp/resources/glossary/pages/glossaryterm?title=Jointly%20funded%20or%20fully%20funded%20by%20a%20research%20end-user" TargetMode="External"/><Relationship Id="rId37" Type="http://schemas.openxmlformats.org/officeDocument/2006/relationships/hyperlink" Target="https://www.legislation.gov.au/Series/F2016L01602" TargetMode="External"/><Relationship Id="rId40" Type="http://schemas.openxmlformats.org/officeDocument/2006/relationships/hyperlink" Target="http://heimshelp.education.gov.au/sites/heimshelp/resources/pages/TAC-Data-Elements-Map" TargetMode="External"/><Relationship Id="rId45" Type="http://schemas.openxmlformats.org/officeDocument/2006/relationships/hyperlink" Target="http://heimshelp.education.gov.au/sites/heimshelp/resources/glossary/pages/glossaryterm?title=student" TargetMode="External"/><Relationship Id="rId53" Type="http://schemas.openxmlformats.org/officeDocument/2006/relationships/hyperlink" Target="http://heimshelp.education.gov.au/sites/heimshelp/resources/pages/TAC-Data-Elements-Map" TargetMode="External"/><Relationship Id="rId58" Type="http://schemas.openxmlformats.org/officeDocument/2006/relationships/hyperlink" Target="http://heimshelp.education.gov.au/sites/heimshelp/resources/glossary/pages/glossary" TargetMode="External"/><Relationship Id="rId66" Type="http://schemas.openxmlformats.org/officeDocument/2006/relationships/hyperlink" Target="http://heimshelp.education.gov.au/sites/heimshelp/resources/pages/TAC-Data-Elements-Map" TargetMode="External"/><Relationship Id="rId5" Type="http://schemas.openxmlformats.org/officeDocument/2006/relationships/numbering" Target="numbering.xml"/><Relationship Id="rId15" Type="http://schemas.openxmlformats.org/officeDocument/2006/relationships/hyperlink" Target="http://heimshelp.education.gov.au/sites/heimshelp/resources/glossary/pages/glossaryterm?title=Calculating%20pre-2012%20loan%20fees" TargetMode="External"/><Relationship Id="rId23" Type="http://schemas.openxmlformats.org/officeDocument/2006/relationships/hyperlink" Target="http://heimshelp.education.gov.au/sites/heimshelp/resources/pages/appendices" TargetMode="External"/><Relationship Id="rId28" Type="http://schemas.openxmlformats.org/officeDocument/2006/relationships/hyperlink" Target="http://heimshelp.education.gov.au/sites/heimshelp/supporting_information/pages/490" TargetMode="External"/><Relationship Id="rId36" Type="http://schemas.openxmlformats.org/officeDocument/2006/relationships/hyperlink" Target="http://www.abs.gov.au/AUSSTATS/abs@.nsf/DetailsPage/1272.02001?OpenDocument" TargetMode="External"/><Relationship Id="rId49" Type="http://schemas.openxmlformats.org/officeDocument/2006/relationships/hyperlink" Target="http://heimshelp.education.gov.au/sites/heimshelp/resources/pages/TAC-Data-Elements-Map" TargetMode="External"/><Relationship Id="rId57" Type="http://schemas.openxmlformats.org/officeDocument/2006/relationships/hyperlink" Target="http://training.gov.au/" TargetMode="External"/><Relationship Id="rId61" Type="http://schemas.openxmlformats.org/officeDocument/2006/relationships/hyperlink" Target="http://heimshelp.education.gov.au/sites/heimshelp/resources/pages/TAC-Data-Elements-Map" TargetMode="External"/><Relationship Id="rId10" Type="http://schemas.openxmlformats.org/officeDocument/2006/relationships/endnotes" Target="endnotes.xml"/><Relationship Id="rId19" Type="http://schemas.openxmlformats.org/officeDocument/2006/relationships/hyperlink" Target="http://heimshelp.education.gov.au/sites/heimshelp/resources/pages/appendices" TargetMode="External"/><Relationship Id="rId31" Type="http://schemas.openxmlformats.org/officeDocument/2006/relationships/hyperlink" Target="http://heimshelp.education.gov.au/sites/heimshelp/resources/glossary/pages/glossaryterm?title=Jointly%20supervised%20by%20a%20research%20end-user" TargetMode="External"/><Relationship Id="rId44" Type="http://schemas.openxmlformats.org/officeDocument/2006/relationships/hyperlink" Target="http://heimshelp.education.gov.au/sites/heimshelp/resources/glossary/pages/glossaryterm?title=Term%20location" TargetMode="External"/><Relationship Id="rId52" Type="http://schemas.openxmlformats.org/officeDocument/2006/relationships/hyperlink" Target="http://heimshelp.education.gov.au/sites/heimshelp/resources/pages/TAC-Data-Elements-Map" TargetMode="External"/><Relationship Id="rId60" Type="http://schemas.openxmlformats.org/officeDocument/2006/relationships/hyperlink" Target="http://heimshelp.education.gov.au/sites/heimshelp/resources/pages/TAC-Data-Elements-Map" TargetMode="External"/><Relationship Id="rId65" Type="http://schemas.openxmlformats.org/officeDocument/2006/relationships/hyperlink" Target="http://heimshelp.education.gov.au/sites/heimshelp/resources/pages/TAC-Data-Elements-Ma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eimshelp.education.gov.au/sites/heimshelp/resources/pages/appendices" TargetMode="External"/><Relationship Id="rId22" Type="http://schemas.openxmlformats.org/officeDocument/2006/relationships/hyperlink" Target="http://heimshelp.education.gov.au/sites/heimshelp/resources/pages/TAC-Data-Elements-Map" TargetMode="External"/><Relationship Id="rId27" Type="http://schemas.openxmlformats.org/officeDocument/2006/relationships/hyperlink" Target="http://heimshelp.education.gov.au/sites/heimshelp/supporting_information/pages/490" TargetMode="External"/><Relationship Id="rId30" Type="http://schemas.openxmlformats.org/officeDocument/2006/relationships/hyperlink" Target="http://heimshelp.education.gov.au/sites/heimshelp/resources/glossary/pages/glossaryterm?title=Research%20internship" TargetMode="External"/><Relationship Id="rId35" Type="http://schemas.openxmlformats.org/officeDocument/2006/relationships/hyperlink" Target="http://cricos.education.gov.au/default.aspx" TargetMode="External"/><Relationship Id="rId43" Type="http://schemas.openxmlformats.org/officeDocument/2006/relationships/hyperlink" Target="http://heimshelp.education.gov.au/sites/heimshelp/resources/pages/appendices" TargetMode="External"/><Relationship Id="rId48" Type="http://schemas.openxmlformats.org/officeDocument/2006/relationships/hyperlink" Target="http://heimshelp.education.gov.au/sites/heimshelp/resources/pages/TAC-Data-Elements-Map" TargetMode="External"/><Relationship Id="rId56" Type="http://schemas.openxmlformats.org/officeDocument/2006/relationships/hyperlink" Target="http://www.comlaw.gov.au/Series/C2004A01234" TargetMode="External"/><Relationship Id="rId64" Type="http://schemas.openxmlformats.org/officeDocument/2006/relationships/hyperlink" Target="http://heimshelp.education.gov.au/sites/heimshelp/resources/pages/TAC-Data-Elements-Map"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heimshelp.education.gov.au/sites/heimshelp/resources/pages/TAC-Data-Elements-Map" TargetMode="External"/><Relationship Id="rId3" Type="http://schemas.openxmlformats.org/officeDocument/2006/relationships/customXml" Target="../customXml/item3.xml"/><Relationship Id="rId12" Type="http://schemas.openxmlformats.org/officeDocument/2006/relationships/hyperlink" Target="https://heimshelp.education.gov.au/resources/glossary" TargetMode="External"/><Relationship Id="rId17" Type="http://schemas.openxmlformats.org/officeDocument/2006/relationships/hyperlink" Target="https://www.legislation.gov.au/Series/F2017L00036" TargetMode="External"/><Relationship Id="rId25" Type="http://schemas.openxmlformats.org/officeDocument/2006/relationships/hyperlink" Target="http://heimshelp.education.gov.au/sites/heimshelp/resources/pages/appendices" TargetMode="External"/><Relationship Id="rId33" Type="http://schemas.openxmlformats.org/officeDocument/2006/relationships/hyperlink" Target="http://heimshelp.education.gov.au/sites/heimshelp/resources/glossary/pages/glossaryterm?title=Formal%20training%20on%20end-user%20engagement" TargetMode="External"/><Relationship Id="rId38" Type="http://schemas.openxmlformats.org/officeDocument/2006/relationships/hyperlink" Target="http://heimshelp.education.gov.au/sites/heimshelp/resources/pages/appendices" TargetMode="External"/><Relationship Id="rId46" Type="http://schemas.openxmlformats.org/officeDocument/2006/relationships/hyperlink" Target="http://heimshelp.education.gov.au/sites/heimshelp/resources/glossary/pages/glossaryterm?title=permanent%20home%20residence" TargetMode="External"/><Relationship Id="rId59" Type="http://schemas.openxmlformats.org/officeDocument/2006/relationships/hyperlink" Target="http://heimshelp.education.gov.au/sites/heimshelp/resources/pages/TAC-Data-Elements-Map" TargetMode="External"/><Relationship Id="rId67" Type="http://schemas.openxmlformats.org/officeDocument/2006/relationships/hyperlink" Target="http://heimshelp.education.gov.au/sites/heimshelp/resources/pages/TAC-Data-Elements-Map" TargetMode="External"/><Relationship Id="rId20" Type="http://schemas.openxmlformats.org/officeDocument/2006/relationships/hyperlink" Target="http://heimshelp.education.gov.au/sites/heimshelp/resources/glossary/pages/glossaryterm?title=Calculating%20pre-2017%20HECS-HELP%20debts" TargetMode="External"/><Relationship Id="rId41" Type="http://schemas.openxmlformats.org/officeDocument/2006/relationships/hyperlink" Target="http://heimshelp.education.gov.au/sites/heimshelp/resources/pages/appendices" TargetMode="External"/><Relationship Id="rId54" Type="http://schemas.openxmlformats.org/officeDocument/2006/relationships/hyperlink" Target="http://heimshelp.education.gov.au/sites/heimshelp/resources/pages/TAC-Data-Elements-Map" TargetMode="External"/><Relationship Id="rId62" Type="http://schemas.openxmlformats.org/officeDocument/2006/relationships/hyperlink" Target="http://heimshelp.education.gov.au/sites/heimshelp/resources/pages/TAC-Data-Elements-Map"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E41299"/>
      </a:dk2>
      <a:lt2>
        <a:srgbClr val="E41299"/>
      </a:lt2>
      <a:accent1>
        <a:srgbClr val="3B54A6"/>
      </a:accent1>
      <a:accent2>
        <a:srgbClr val="522661"/>
      </a:accent2>
      <a:accent3>
        <a:srgbClr val="F1A921"/>
      </a:accent3>
      <a:accent4>
        <a:srgbClr val="129EC2"/>
      </a:accent4>
      <a:accent5>
        <a:srgbClr val="125872"/>
      </a:accent5>
      <a:accent6>
        <a:srgbClr val="FFC80B"/>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1027874EED574F8E8918354E7EEB89" ma:contentTypeVersion="12" ma:contentTypeDescription="Create a new document." ma:contentTypeScope="" ma:versionID="696e77ae49f7040f84995687826ebcf0">
  <xsd:schema xmlns:xsd="http://www.w3.org/2001/XMLSchema" xmlns:xs="http://www.w3.org/2001/XMLSchema" xmlns:p="http://schemas.microsoft.com/office/2006/metadata/properties" xmlns:ns3="0440f359-0240-4526-af7a-4c320983cd46" xmlns:ns4="6ee8faf8-b8db-4b1d-b491-b4b9fed68e3d" targetNamespace="http://schemas.microsoft.com/office/2006/metadata/properties" ma:root="true" ma:fieldsID="331652a11aa193fb708bc9c8b2c67431" ns3:_="" ns4:_="">
    <xsd:import namespace="0440f359-0240-4526-af7a-4c320983cd46"/>
    <xsd:import namespace="6ee8faf8-b8db-4b1d-b491-b4b9fed68e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0f359-0240-4526-af7a-4c320983c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e8faf8-b8db-4b1d-b491-b4b9fed68e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52934-503B-4693-8BD0-097C42C155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747B2D-BB89-4847-87BD-EFC87CF8E11C}">
  <ds:schemaRefs>
    <ds:schemaRef ds:uri="http://schemas.microsoft.com/sharepoint/v3/contenttype/forms"/>
  </ds:schemaRefs>
</ds:datastoreItem>
</file>

<file path=customXml/itemProps3.xml><?xml version="1.0" encoding="utf-8"?>
<ds:datastoreItem xmlns:ds="http://schemas.openxmlformats.org/officeDocument/2006/customXml" ds:itemID="{46A69C50-5CF7-4C90-B095-4AA79CA59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0f359-0240-4526-af7a-4c320983cd46"/>
    <ds:schemaRef ds:uri="6ee8faf8-b8db-4b1d-b491-b4b9fed68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360426-E735-41BF-830D-9417B5B6D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34237</Words>
  <Characters>195154</Characters>
  <Application>Microsoft Office Word</Application>
  <DocSecurity>0</DocSecurity>
  <Lines>1626</Lines>
  <Paragraphs>457</Paragraphs>
  <ScaleCrop>false</ScaleCrop>
  <HeadingPairs>
    <vt:vector size="2" baseType="variant">
      <vt:variant>
        <vt:lpstr>Title</vt:lpstr>
      </vt:variant>
      <vt:variant>
        <vt:i4>1</vt:i4>
      </vt:variant>
    </vt:vector>
  </HeadingPairs>
  <TitlesOfParts>
    <vt:vector size="1" baseType="lpstr">
      <vt:lpstr>FINAL 2020 Data element specifications</vt:lpstr>
    </vt:vector>
  </TitlesOfParts>
  <Company/>
  <LinksUpToDate>false</LinksUpToDate>
  <CharactersWithSpaces>228934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2020 Data element specifications</dc:title>
  <dc:subject/>
  <dc:creator/>
  <cp:keywords/>
  <dc:description/>
  <cp:lastModifiedBy/>
  <cp:revision>1</cp:revision>
  <cp:lastPrinted>2010-04-07T04:11:00Z</cp:lastPrinted>
  <dcterms:created xsi:type="dcterms:W3CDTF">2020-11-30T00:41:00Z</dcterms:created>
  <dcterms:modified xsi:type="dcterms:W3CDTF">2020-11-30T00:57:00Z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Department of Education, Employment and Workplace Relations</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ContentTypeId">
    <vt:lpwstr>0x010100171027874EED574F8E8918354E7EEB89</vt:lpwstr>
  </property>
  <property fmtid="{D5CDD505-2E9C-101B-9397-08002B2CF9AE}" pid="7" name="TemplateUrl">
    <vt:lpwstr/>
  </property>
</Properties>
</file>