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75EF" w14:textId="1BC61A73" w:rsidR="006435D9" w:rsidRDefault="006435D9" w:rsidP="003006FD">
      <w:del w:id="0" w:author="BLAGUS,Philip" w:date="2020-07-03T12:54:00Z">
        <w:r w:rsidDel="000E4FDF">
          <w:rPr>
            <w:noProof/>
            <w:lang w:eastAsia="en-AU"/>
          </w:rPr>
          <w:drawing>
            <wp:inline distT="0" distB="0" distL="0" distR="0" wp14:anchorId="17C33EAA" wp14:editId="19F16D65">
              <wp:extent cx="7552800" cy="2416229"/>
              <wp:effectExtent l="0" t="0" r="0" b="3175"/>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8">
                        <a:extLst>
                          <a:ext uri="{28A0092B-C50C-407E-A947-70E740481C1C}">
                            <a14:useLocalDpi xmlns:a14="http://schemas.microsoft.com/office/drawing/2010/main" val="0"/>
                          </a:ext>
                        </a:extLst>
                      </a:blip>
                      <a:stretch>
                        <a:fillRect/>
                      </a:stretch>
                    </pic:blipFill>
                    <pic:spPr>
                      <a:xfrm>
                        <a:off x="0" y="0"/>
                        <a:ext cx="7552800" cy="2416229"/>
                      </a:xfrm>
                      <a:prstGeom prst="rect">
                        <a:avLst/>
                      </a:prstGeom>
                    </pic:spPr>
                  </pic:pic>
                </a:graphicData>
              </a:graphic>
            </wp:inline>
          </w:drawing>
        </w:r>
      </w:del>
    </w:p>
    <w:p w14:paraId="7EF22495" w14:textId="77777777" w:rsidR="00AF035D" w:rsidRDefault="00AF035D" w:rsidP="003006FD">
      <w:pPr>
        <w:rPr>
          <w:b/>
          <w:color w:val="005670"/>
          <w:sz w:val="60"/>
          <w:szCs w:val="60"/>
        </w:rPr>
        <w:sectPr w:rsidR="00AF035D" w:rsidSect="00AF035D">
          <w:headerReference w:type="default" r:id="rId9"/>
          <w:footerReference w:type="default" r:id="rId10"/>
          <w:footerReference w:type="first" r:id="rId11"/>
          <w:pgSz w:w="11906" w:h="16838"/>
          <w:pgMar w:top="0" w:right="849" w:bottom="1440" w:left="0" w:header="0" w:footer="567" w:gutter="0"/>
          <w:cols w:space="708"/>
          <w:titlePg/>
          <w:docGrid w:linePitch="360"/>
        </w:sectPr>
      </w:pPr>
    </w:p>
    <w:p w14:paraId="28C24BCF" w14:textId="07517D99" w:rsidR="006435D9" w:rsidRPr="00DE3994" w:rsidRDefault="00496002" w:rsidP="003006FD">
      <w:pPr>
        <w:rPr>
          <w:color w:val="005670"/>
        </w:rPr>
      </w:pPr>
      <w:sdt>
        <w:sdtPr>
          <w:rPr>
            <w:b/>
            <w:color w:val="005670"/>
            <w:sz w:val="60"/>
            <w:szCs w:val="60"/>
          </w:rPr>
          <w:alias w:val="Title"/>
          <w:tag w:val=""/>
          <w:id w:val="-19171197"/>
          <w:placeholder>
            <w:docPart w:val="F12B9E8857434EE6A9658AD1C040C098"/>
          </w:placeholder>
          <w:dataBinding w:prefixMappings="xmlns:ns0='http://purl.org/dc/elements/1.1/' xmlns:ns1='http://schemas.openxmlformats.org/package/2006/metadata/core-properties' " w:xpath="/ns1:coreProperties[1]/ns0:title[1]" w:storeItemID="{6C3C8BC8-F283-45AE-878A-BAB7291924A1}"/>
          <w:text/>
        </w:sdtPr>
        <w:sdtEndPr/>
        <w:sdtContent>
          <w:del w:id="5" w:author="BLAGUS,Philip" w:date="2020-07-03T11:37:00Z">
            <w:r w:rsidR="002669C7" w:rsidDel="002669C7">
              <w:rPr>
                <w:b/>
                <w:color w:val="005670"/>
                <w:sz w:val="60"/>
                <w:szCs w:val="60"/>
              </w:rPr>
              <w:delText>Higher Education Data Collection – 2020 Reporting Requirements</w:delText>
            </w:r>
          </w:del>
          <w:ins w:id="6" w:author="BLAGUS,Philip" w:date="2020-07-03T11:37:00Z">
            <w:r w:rsidR="002669C7">
              <w:rPr>
                <w:b/>
                <w:color w:val="005670"/>
                <w:sz w:val="60"/>
                <w:szCs w:val="60"/>
              </w:rPr>
              <w:t>Higher Education Data Collection – 2021 Reporting Requirements</w:t>
            </w:r>
          </w:ins>
        </w:sdtContent>
      </w:sdt>
    </w:p>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rFonts w:eastAsiaTheme="minorHAnsi"/>
          <w:noProof/>
        </w:rPr>
      </w:sdtEndPr>
      <w:sdtContent>
        <w:p w14:paraId="40E312F3" w14:textId="77777777" w:rsidR="002859E9" w:rsidRPr="002859E9" w:rsidRDefault="002859E9" w:rsidP="002859E9">
          <w:pPr>
            <w:pStyle w:val="TOCHeading"/>
            <w:rPr>
              <w:rFonts w:asciiTheme="minorHAnsi" w:eastAsiaTheme="minorEastAsia" w:hAnsiTheme="minorHAnsi" w:cstheme="minorBidi"/>
              <w:b w:val="0"/>
              <w:bCs w:val="0"/>
              <w:color w:val="auto"/>
              <w:sz w:val="22"/>
              <w:szCs w:val="22"/>
              <w:lang w:bidi="ar-SA"/>
            </w:rPr>
          </w:pPr>
        </w:p>
        <w:p w14:paraId="625ACA71" w14:textId="77777777" w:rsidR="006435D9" w:rsidRDefault="006435D9" w:rsidP="006435D9">
          <w:pPr>
            <w:pStyle w:val="TOCHeading"/>
          </w:pPr>
          <w:r>
            <w:t>Table of Contents</w:t>
          </w:r>
        </w:p>
        <w:p w14:paraId="427F5C4F" w14:textId="1D909CFA" w:rsidR="00306BEA" w:rsidRDefault="006435D9" w:rsidP="00241E5B">
          <w:pPr>
            <w:pStyle w:val="TOC1"/>
            <w:tabs>
              <w:tab w:val="clear" w:pos="9967"/>
              <w:tab w:val="right" w:leader="dot" w:pos="9214"/>
            </w:tabs>
            <w:ind w:right="763"/>
            <w:rPr>
              <w:noProof/>
              <w:lang w:eastAsia="en-AU"/>
            </w:rPr>
          </w:pPr>
          <w:r>
            <w:fldChar w:fldCharType="begin"/>
          </w:r>
          <w:r>
            <w:instrText xml:space="preserve"> TOC \o "1-2" \h \z \u </w:instrText>
          </w:r>
          <w:r>
            <w:fldChar w:fldCharType="separate"/>
          </w:r>
          <w:hyperlink w:anchor="_Toc19024330" w:history="1">
            <w:r w:rsidR="00306BEA" w:rsidRPr="00155585">
              <w:rPr>
                <w:rStyle w:val="Hyperlink"/>
                <w:noProof/>
              </w:rPr>
              <w:t>Overview of reporting requirements</w:t>
            </w:r>
            <w:r w:rsidR="00306BEA">
              <w:rPr>
                <w:noProof/>
                <w:webHidden/>
              </w:rPr>
              <w:tab/>
            </w:r>
            <w:r w:rsidR="00306BEA">
              <w:rPr>
                <w:noProof/>
                <w:webHidden/>
              </w:rPr>
              <w:fldChar w:fldCharType="begin"/>
            </w:r>
            <w:r w:rsidR="00306BEA">
              <w:rPr>
                <w:noProof/>
                <w:webHidden/>
              </w:rPr>
              <w:instrText xml:space="preserve"> PAGEREF _Toc19024330 \h </w:instrText>
            </w:r>
            <w:r w:rsidR="00306BEA">
              <w:rPr>
                <w:noProof/>
                <w:webHidden/>
              </w:rPr>
            </w:r>
            <w:r w:rsidR="00306BEA">
              <w:rPr>
                <w:noProof/>
                <w:webHidden/>
              </w:rPr>
              <w:fldChar w:fldCharType="separate"/>
            </w:r>
            <w:r w:rsidR="00657246">
              <w:rPr>
                <w:noProof/>
                <w:webHidden/>
              </w:rPr>
              <w:t>3</w:t>
            </w:r>
            <w:r w:rsidR="00306BEA">
              <w:rPr>
                <w:noProof/>
                <w:webHidden/>
              </w:rPr>
              <w:fldChar w:fldCharType="end"/>
            </w:r>
          </w:hyperlink>
        </w:p>
        <w:p w14:paraId="2B050FCD" w14:textId="4CCB0D34" w:rsidR="00306BEA" w:rsidRDefault="00496002" w:rsidP="00241E5B">
          <w:pPr>
            <w:pStyle w:val="TOC2"/>
            <w:tabs>
              <w:tab w:val="clear" w:pos="9967"/>
              <w:tab w:val="right" w:leader="dot" w:pos="9214"/>
            </w:tabs>
            <w:ind w:right="763"/>
            <w:rPr>
              <w:noProof/>
              <w:lang w:eastAsia="en-AU"/>
            </w:rPr>
          </w:pPr>
          <w:hyperlink w:anchor="_Toc19024331" w:history="1">
            <w:r w:rsidR="00306BEA" w:rsidRPr="00155585">
              <w:rPr>
                <w:rStyle w:val="Hyperlink"/>
                <w:noProof/>
              </w:rPr>
              <w:t>Contact HEIMS Client Support</w:t>
            </w:r>
            <w:r w:rsidR="00306BEA">
              <w:rPr>
                <w:noProof/>
                <w:webHidden/>
              </w:rPr>
              <w:tab/>
            </w:r>
            <w:r w:rsidR="00306BEA">
              <w:rPr>
                <w:noProof/>
                <w:webHidden/>
              </w:rPr>
              <w:fldChar w:fldCharType="begin"/>
            </w:r>
            <w:r w:rsidR="00306BEA">
              <w:rPr>
                <w:noProof/>
                <w:webHidden/>
              </w:rPr>
              <w:instrText xml:space="preserve"> PAGEREF _Toc19024331 \h </w:instrText>
            </w:r>
            <w:r w:rsidR="00306BEA">
              <w:rPr>
                <w:noProof/>
                <w:webHidden/>
              </w:rPr>
            </w:r>
            <w:r w:rsidR="00306BEA">
              <w:rPr>
                <w:noProof/>
                <w:webHidden/>
              </w:rPr>
              <w:fldChar w:fldCharType="separate"/>
            </w:r>
            <w:r w:rsidR="00657246">
              <w:rPr>
                <w:noProof/>
                <w:webHidden/>
              </w:rPr>
              <w:t>3</w:t>
            </w:r>
            <w:r w:rsidR="00306BEA">
              <w:rPr>
                <w:noProof/>
                <w:webHidden/>
              </w:rPr>
              <w:fldChar w:fldCharType="end"/>
            </w:r>
          </w:hyperlink>
        </w:p>
        <w:p w14:paraId="7C3C01C9" w14:textId="68AD849D" w:rsidR="00306BEA" w:rsidRDefault="00496002" w:rsidP="00241E5B">
          <w:pPr>
            <w:pStyle w:val="TOC1"/>
            <w:tabs>
              <w:tab w:val="clear" w:pos="9967"/>
              <w:tab w:val="right" w:leader="dot" w:pos="9214"/>
            </w:tabs>
            <w:ind w:right="763"/>
            <w:rPr>
              <w:noProof/>
              <w:lang w:eastAsia="en-AU"/>
            </w:rPr>
          </w:pPr>
          <w:hyperlink w:anchor="_Toc19024332" w:history="1">
            <w:r w:rsidR="00306BEA" w:rsidRPr="00155585">
              <w:rPr>
                <w:rStyle w:val="Hyperlink"/>
                <w:noProof/>
              </w:rPr>
              <w:t>Courses of study group</w:t>
            </w:r>
            <w:r w:rsidR="00306BEA">
              <w:rPr>
                <w:noProof/>
                <w:webHidden/>
              </w:rPr>
              <w:tab/>
            </w:r>
            <w:r w:rsidR="00306BEA">
              <w:rPr>
                <w:noProof/>
                <w:webHidden/>
              </w:rPr>
              <w:fldChar w:fldCharType="begin"/>
            </w:r>
            <w:r w:rsidR="00306BEA">
              <w:rPr>
                <w:noProof/>
                <w:webHidden/>
              </w:rPr>
              <w:instrText xml:space="preserve"> PAGEREF _Toc19024332 \h </w:instrText>
            </w:r>
            <w:r w:rsidR="00306BEA">
              <w:rPr>
                <w:noProof/>
                <w:webHidden/>
              </w:rPr>
            </w:r>
            <w:r w:rsidR="00306BEA">
              <w:rPr>
                <w:noProof/>
                <w:webHidden/>
              </w:rPr>
              <w:fldChar w:fldCharType="separate"/>
            </w:r>
            <w:r w:rsidR="00657246">
              <w:rPr>
                <w:noProof/>
                <w:webHidden/>
              </w:rPr>
              <w:t>4</w:t>
            </w:r>
            <w:r w:rsidR="00306BEA">
              <w:rPr>
                <w:noProof/>
                <w:webHidden/>
              </w:rPr>
              <w:fldChar w:fldCharType="end"/>
            </w:r>
          </w:hyperlink>
        </w:p>
        <w:p w14:paraId="251D85D1" w14:textId="262A71F8" w:rsidR="00306BEA" w:rsidRDefault="00496002" w:rsidP="00241E5B">
          <w:pPr>
            <w:pStyle w:val="TOC2"/>
            <w:tabs>
              <w:tab w:val="clear" w:pos="9967"/>
              <w:tab w:val="right" w:leader="dot" w:pos="9214"/>
            </w:tabs>
            <w:ind w:right="763"/>
            <w:rPr>
              <w:noProof/>
              <w:lang w:eastAsia="en-AU"/>
            </w:rPr>
          </w:pPr>
          <w:hyperlink w:anchor="_Toc19024333" w:history="1">
            <w:r w:rsidR="00306BEA" w:rsidRPr="00155585">
              <w:rPr>
                <w:rStyle w:val="Hyperlink"/>
                <w:noProof/>
              </w:rPr>
              <w:t>Course of study packet</w:t>
            </w:r>
            <w:r w:rsidR="00306BEA">
              <w:rPr>
                <w:noProof/>
                <w:webHidden/>
              </w:rPr>
              <w:tab/>
            </w:r>
            <w:r w:rsidR="00306BEA">
              <w:rPr>
                <w:noProof/>
                <w:webHidden/>
              </w:rPr>
              <w:fldChar w:fldCharType="begin"/>
            </w:r>
            <w:r w:rsidR="00306BEA">
              <w:rPr>
                <w:noProof/>
                <w:webHidden/>
              </w:rPr>
              <w:instrText xml:space="preserve"> PAGEREF _Toc19024333 \h </w:instrText>
            </w:r>
            <w:r w:rsidR="00306BEA">
              <w:rPr>
                <w:noProof/>
                <w:webHidden/>
              </w:rPr>
            </w:r>
            <w:r w:rsidR="00306BEA">
              <w:rPr>
                <w:noProof/>
                <w:webHidden/>
              </w:rPr>
              <w:fldChar w:fldCharType="separate"/>
            </w:r>
            <w:r w:rsidR="00657246">
              <w:rPr>
                <w:noProof/>
                <w:webHidden/>
              </w:rPr>
              <w:t>4</w:t>
            </w:r>
            <w:r w:rsidR="00306BEA">
              <w:rPr>
                <w:noProof/>
                <w:webHidden/>
              </w:rPr>
              <w:fldChar w:fldCharType="end"/>
            </w:r>
          </w:hyperlink>
        </w:p>
        <w:p w14:paraId="78A357E6" w14:textId="018DF508" w:rsidR="00306BEA" w:rsidRDefault="00496002" w:rsidP="00241E5B">
          <w:pPr>
            <w:pStyle w:val="TOC1"/>
            <w:tabs>
              <w:tab w:val="clear" w:pos="9967"/>
              <w:tab w:val="right" w:leader="dot" w:pos="9214"/>
            </w:tabs>
            <w:ind w:right="763"/>
            <w:rPr>
              <w:noProof/>
              <w:lang w:eastAsia="en-AU"/>
            </w:rPr>
          </w:pPr>
          <w:hyperlink w:anchor="_Toc19024334" w:history="1">
            <w:r w:rsidR="00306BEA" w:rsidRPr="00155585">
              <w:rPr>
                <w:rStyle w:val="Hyperlink"/>
                <w:noProof/>
              </w:rPr>
              <w:t>Courses group</w:t>
            </w:r>
            <w:r w:rsidR="00306BEA">
              <w:rPr>
                <w:noProof/>
                <w:webHidden/>
              </w:rPr>
              <w:tab/>
            </w:r>
            <w:r w:rsidR="00306BEA">
              <w:rPr>
                <w:noProof/>
                <w:webHidden/>
              </w:rPr>
              <w:fldChar w:fldCharType="begin"/>
            </w:r>
            <w:r w:rsidR="00306BEA">
              <w:rPr>
                <w:noProof/>
                <w:webHidden/>
              </w:rPr>
              <w:instrText xml:space="preserve"> PAGEREF _Toc19024334 \h </w:instrText>
            </w:r>
            <w:r w:rsidR="00306BEA">
              <w:rPr>
                <w:noProof/>
                <w:webHidden/>
              </w:rPr>
            </w:r>
            <w:r w:rsidR="00306BEA">
              <w:rPr>
                <w:noProof/>
                <w:webHidden/>
              </w:rPr>
              <w:fldChar w:fldCharType="separate"/>
            </w:r>
            <w:r w:rsidR="00657246">
              <w:rPr>
                <w:noProof/>
                <w:webHidden/>
              </w:rPr>
              <w:t>6</w:t>
            </w:r>
            <w:r w:rsidR="00306BEA">
              <w:rPr>
                <w:noProof/>
                <w:webHidden/>
              </w:rPr>
              <w:fldChar w:fldCharType="end"/>
            </w:r>
          </w:hyperlink>
        </w:p>
        <w:p w14:paraId="2D6FFC81" w14:textId="4EBCA221" w:rsidR="00306BEA" w:rsidRDefault="00496002" w:rsidP="00241E5B">
          <w:pPr>
            <w:pStyle w:val="TOC2"/>
            <w:tabs>
              <w:tab w:val="clear" w:pos="9967"/>
              <w:tab w:val="right" w:leader="dot" w:pos="9214"/>
            </w:tabs>
            <w:ind w:right="763"/>
            <w:rPr>
              <w:noProof/>
              <w:lang w:eastAsia="en-AU"/>
            </w:rPr>
          </w:pPr>
          <w:hyperlink w:anchor="_Toc19024335" w:history="1">
            <w:r w:rsidR="00306BEA" w:rsidRPr="00155585">
              <w:rPr>
                <w:rStyle w:val="Hyperlink"/>
                <w:noProof/>
              </w:rPr>
              <w:t>Course packet</w:t>
            </w:r>
            <w:r w:rsidR="00306BEA">
              <w:rPr>
                <w:noProof/>
                <w:webHidden/>
              </w:rPr>
              <w:tab/>
            </w:r>
            <w:r w:rsidR="00306BEA">
              <w:rPr>
                <w:noProof/>
                <w:webHidden/>
              </w:rPr>
              <w:fldChar w:fldCharType="begin"/>
            </w:r>
            <w:r w:rsidR="00306BEA">
              <w:rPr>
                <w:noProof/>
                <w:webHidden/>
              </w:rPr>
              <w:instrText xml:space="preserve"> PAGEREF _Toc19024335 \h </w:instrText>
            </w:r>
            <w:r w:rsidR="00306BEA">
              <w:rPr>
                <w:noProof/>
                <w:webHidden/>
              </w:rPr>
            </w:r>
            <w:r w:rsidR="00306BEA">
              <w:rPr>
                <w:noProof/>
                <w:webHidden/>
              </w:rPr>
              <w:fldChar w:fldCharType="separate"/>
            </w:r>
            <w:r w:rsidR="00657246">
              <w:rPr>
                <w:noProof/>
                <w:webHidden/>
              </w:rPr>
              <w:t>6</w:t>
            </w:r>
            <w:r w:rsidR="00306BEA">
              <w:rPr>
                <w:noProof/>
                <w:webHidden/>
              </w:rPr>
              <w:fldChar w:fldCharType="end"/>
            </w:r>
          </w:hyperlink>
        </w:p>
        <w:p w14:paraId="3C36B4B5" w14:textId="0B042A77" w:rsidR="00306BEA" w:rsidRDefault="00496002" w:rsidP="00241E5B">
          <w:pPr>
            <w:pStyle w:val="TOC2"/>
            <w:tabs>
              <w:tab w:val="clear" w:pos="9967"/>
              <w:tab w:val="right" w:leader="dot" w:pos="9214"/>
            </w:tabs>
            <w:ind w:right="763"/>
            <w:rPr>
              <w:noProof/>
              <w:lang w:eastAsia="en-AU"/>
            </w:rPr>
          </w:pPr>
          <w:hyperlink w:anchor="_Toc19024336" w:history="1">
            <w:r w:rsidR="00306BEA" w:rsidRPr="00155585">
              <w:rPr>
                <w:rStyle w:val="Hyperlink"/>
                <w:noProof/>
              </w:rPr>
              <w:t>Course fields of education packet</w:t>
            </w:r>
            <w:r w:rsidR="00306BEA">
              <w:rPr>
                <w:noProof/>
                <w:webHidden/>
              </w:rPr>
              <w:tab/>
            </w:r>
            <w:r w:rsidR="00306BEA">
              <w:rPr>
                <w:noProof/>
                <w:webHidden/>
              </w:rPr>
              <w:fldChar w:fldCharType="begin"/>
            </w:r>
            <w:r w:rsidR="00306BEA">
              <w:rPr>
                <w:noProof/>
                <w:webHidden/>
              </w:rPr>
              <w:instrText xml:space="preserve"> PAGEREF _Toc19024336 \h </w:instrText>
            </w:r>
            <w:r w:rsidR="00306BEA">
              <w:rPr>
                <w:noProof/>
                <w:webHidden/>
              </w:rPr>
            </w:r>
            <w:r w:rsidR="00306BEA">
              <w:rPr>
                <w:noProof/>
                <w:webHidden/>
              </w:rPr>
              <w:fldChar w:fldCharType="separate"/>
            </w:r>
            <w:r w:rsidR="00657246">
              <w:rPr>
                <w:noProof/>
                <w:webHidden/>
              </w:rPr>
              <w:t>8</w:t>
            </w:r>
            <w:r w:rsidR="00306BEA">
              <w:rPr>
                <w:noProof/>
                <w:webHidden/>
              </w:rPr>
              <w:fldChar w:fldCharType="end"/>
            </w:r>
          </w:hyperlink>
        </w:p>
        <w:p w14:paraId="19BF6769" w14:textId="0B0CE692" w:rsidR="00306BEA" w:rsidRDefault="00496002" w:rsidP="00241E5B">
          <w:pPr>
            <w:pStyle w:val="TOC2"/>
            <w:tabs>
              <w:tab w:val="clear" w:pos="9967"/>
              <w:tab w:val="right" w:leader="dot" w:pos="9214"/>
            </w:tabs>
            <w:ind w:right="763"/>
            <w:rPr>
              <w:noProof/>
              <w:lang w:eastAsia="en-AU"/>
            </w:rPr>
          </w:pPr>
          <w:hyperlink w:anchor="_Toc19024337" w:history="1">
            <w:r w:rsidR="00306BEA" w:rsidRPr="00155585">
              <w:rPr>
                <w:rStyle w:val="Hyperlink"/>
                <w:noProof/>
              </w:rPr>
              <w:t>Special interest course packet</w:t>
            </w:r>
            <w:r w:rsidR="00306BEA">
              <w:rPr>
                <w:noProof/>
                <w:webHidden/>
              </w:rPr>
              <w:tab/>
            </w:r>
            <w:r w:rsidR="00306BEA">
              <w:rPr>
                <w:noProof/>
                <w:webHidden/>
              </w:rPr>
              <w:fldChar w:fldCharType="begin"/>
            </w:r>
            <w:r w:rsidR="00306BEA">
              <w:rPr>
                <w:noProof/>
                <w:webHidden/>
              </w:rPr>
              <w:instrText xml:space="preserve"> PAGEREF _Toc19024337 \h </w:instrText>
            </w:r>
            <w:r w:rsidR="00306BEA">
              <w:rPr>
                <w:noProof/>
                <w:webHidden/>
              </w:rPr>
            </w:r>
            <w:r w:rsidR="00306BEA">
              <w:rPr>
                <w:noProof/>
                <w:webHidden/>
              </w:rPr>
              <w:fldChar w:fldCharType="separate"/>
            </w:r>
            <w:r w:rsidR="00657246">
              <w:rPr>
                <w:noProof/>
                <w:webHidden/>
              </w:rPr>
              <w:t>9</w:t>
            </w:r>
            <w:r w:rsidR="00306BEA">
              <w:rPr>
                <w:noProof/>
                <w:webHidden/>
              </w:rPr>
              <w:fldChar w:fldCharType="end"/>
            </w:r>
          </w:hyperlink>
        </w:p>
        <w:p w14:paraId="5EEEF0F3" w14:textId="64F03B20" w:rsidR="00306BEA" w:rsidRDefault="00496002" w:rsidP="00241E5B">
          <w:pPr>
            <w:pStyle w:val="TOC1"/>
            <w:tabs>
              <w:tab w:val="clear" w:pos="9967"/>
              <w:tab w:val="right" w:leader="dot" w:pos="9214"/>
            </w:tabs>
            <w:ind w:right="763"/>
            <w:rPr>
              <w:noProof/>
              <w:lang w:eastAsia="en-AU"/>
            </w:rPr>
          </w:pPr>
          <w:hyperlink w:anchor="_Toc19024338" w:history="1">
            <w:r w:rsidR="00306BEA" w:rsidRPr="00155585">
              <w:rPr>
                <w:rStyle w:val="Hyperlink"/>
                <w:noProof/>
              </w:rPr>
              <w:t>Campuses group</w:t>
            </w:r>
            <w:r w:rsidR="00306BEA">
              <w:rPr>
                <w:noProof/>
                <w:webHidden/>
              </w:rPr>
              <w:tab/>
            </w:r>
            <w:r w:rsidR="00306BEA">
              <w:rPr>
                <w:noProof/>
                <w:webHidden/>
              </w:rPr>
              <w:fldChar w:fldCharType="begin"/>
            </w:r>
            <w:r w:rsidR="00306BEA">
              <w:rPr>
                <w:noProof/>
                <w:webHidden/>
              </w:rPr>
              <w:instrText xml:space="preserve"> PAGEREF _Toc19024338 \h </w:instrText>
            </w:r>
            <w:r w:rsidR="00306BEA">
              <w:rPr>
                <w:noProof/>
                <w:webHidden/>
              </w:rPr>
            </w:r>
            <w:r w:rsidR="00306BEA">
              <w:rPr>
                <w:noProof/>
                <w:webHidden/>
              </w:rPr>
              <w:fldChar w:fldCharType="separate"/>
            </w:r>
            <w:r w:rsidR="00657246">
              <w:rPr>
                <w:noProof/>
                <w:webHidden/>
              </w:rPr>
              <w:t>10</w:t>
            </w:r>
            <w:r w:rsidR="00306BEA">
              <w:rPr>
                <w:noProof/>
                <w:webHidden/>
              </w:rPr>
              <w:fldChar w:fldCharType="end"/>
            </w:r>
          </w:hyperlink>
        </w:p>
        <w:p w14:paraId="0F9E70E6" w14:textId="3174DC6B" w:rsidR="00306BEA" w:rsidRDefault="00496002" w:rsidP="00241E5B">
          <w:pPr>
            <w:pStyle w:val="TOC2"/>
            <w:tabs>
              <w:tab w:val="clear" w:pos="9967"/>
              <w:tab w:val="right" w:leader="dot" w:pos="9214"/>
            </w:tabs>
            <w:ind w:right="763"/>
            <w:rPr>
              <w:noProof/>
              <w:lang w:eastAsia="en-AU"/>
            </w:rPr>
          </w:pPr>
          <w:hyperlink w:anchor="_Toc19024339" w:history="1">
            <w:r w:rsidR="00306BEA" w:rsidRPr="00155585">
              <w:rPr>
                <w:rStyle w:val="Hyperlink"/>
                <w:noProof/>
              </w:rPr>
              <w:t>Campus packet</w:t>
            </w:r>
            <w:r w:rsidR="00306BEA">
              <w:rPr>
                <w:noProof/>
                <w:webHidden/>
              </w:rPr>
              <w:tab/>
            </w:r>
            <w:r w:rsidR="00306BEA">
              <w:rPr>
                <w:noProof/>
                <w:webHidden/>
              </w:rPr>
              <w:fldChar w:fldCharType="begin"/>
            </w:r>
            <w:r w:rsidR="00306BEA">
              <w:rPr>
                <w:noProof/>
                <w:webHidden/>
              </w:rPr>
              <w:instrText xml:space="preserve"> PAGEREF _Toc19024339 \h </w:instrText>
            </w:r>
            <w:r w:rsidR="00306BEA">
              <w:rPr>
                <w:noProof/>
                <w:webHidden/>
              </w:rPr>
            </w:r>
            <w:r w:rsidR="00306BEA">
              <w:rPr>
                <w:noProof/>
                <w:webHidden/>
              </w:rPr>
              <w:fldChar w:fldCharType="separate"/>
            </w:r>
            <w:r w:rsidR="00657246">
              <w:rPr>
                <w:noProof/>
                <w:webHidden/>
              </w:rPr>
              <w:t>10</w:t>
            </w:r>
            <w:r w:rsidR="00306BEA">
              <w:rPr>
                <w:noProof/>
                <w:webHidden/>
              </w:rPr>
              <w:fldChar w:fldCharType="end"/>
            </w:r>
          </w:hyperlink>
        </w:p>
        <w:p w14:paraId="4C5DDA22" w14:textId="7D25705F" w:rsidR="00306BEA" w:rsidRDefault="00496002" w:rsidP="00241E5B">
          <w:pPr>
            <w:pStyle w:val="TOC1"/>
            <w:tabs>
              <w:tab w:val="clear" w:pos="9967"/>
              <w:tab w:val="right" w:leader="dot" w:pos="9214"/>
            </w:tabs>
            <w:ind w:right="763"/>
            <w:rPr>
              <w:noProof/>
              <w:lang w:eastAsia="en-AU"/>
            </w:rPr>
          </w:pPr>
          <w:hyperlink w:anchor="_Toc19024340" w:history="1">
            <w:r w:rsidR="00306BEA" w:rsidRPr="00155585">
              <w:rPr>
                <w:rStyle w:val="Hyperlink"/>
                <w:noProof/>
              </w:rPr>
              <w:t>Courses on campus group</w:t>
            </w:r>
            <w:r w:rsidR="00306BEA">
              <w:rPr>
                <w:noProof/>
                <w:webHidden/>
              </w:rPr>
              <w:tab/>
            </w:r>
            <w:r w:rsidR="00306BEA">
              <w:rPr>
                <w:noProof/>
                <w:webHidden/>
              </w:rPr>
              <w:fldChar w:fldCharType="begin"/>
            </w:r>
            <w:r w:rsidR="00306BEA">
              <w:rPr>
                <w:noProof/>
                <w:webHidden/>
              </w:rPr>
              <w:instrText xml:space="preserve"> PAGEREF _Toc19024340 \h </w:instrText>
            </w:r>
            <w:r w:rsidR="00306BEA">
              <w:rPr>
                <w:noProof/>
                <w:webHidden/>
              </w:rPr>
            </w:r>
            <w:r w:rsidR="00306BEA">
              <w:rPr>
                <w:noProof/>
                <w:webHidden/>
              </w:rPr>
              <w:fldChar w:fldCharType="separate"/>
            </w:r>
            <w:r w:rsidR="00657246">
              <w:rPr>
                <w:noProof/>
                <w:webHidden/>
              </w:rPr>
              <w:t>11</w:t>
            </w:r>
            <w:r w:rsidR="00306BEA">
              <w:rPr>
                <w:noProof/>
                <w:webHidden/>
              </w:rPr>
              <w:fldChar w:fldCharType="end"/>
            </w:r>
          </w:hyperlink>
        </w:p>
        <w:p w14:paraId="47861521" w14:textId="75D8F0EA" w:rsidR="00306BEA" w:rsidRDefault="00496002" w:rsidP="00241E5B">
          <w:pPr>
            <w:pStyle w:val="TOC2"/>
            <w:tabs>
              <w:tab w:val="clear" w:pos="9967"/>
              <w:tab w:val="right" w:leader="dot" w:pos="9214"/>
            </w:tabs>
            <w:ind w:right="763"/>
            <w:rPr>
              <w:noProof/>
              <w:lang w:eastAsia="en-AU"/>
            </w:rPr>
          </w:pPr>
          <w:hyperlink w:anchor="_Toc19024341" w:history="1">
            <w:r w:rsidR="00306BEA" w:rsidRPr="00155585">
              <w:rPr>
                <w:rStyle w:val="Hyperlink"/>
                <w:noProof/>
              </w:rPr>
              <w:t>Course on campus packet</w:t>
            </w:r>
            <w:r w:rsidR="00306BEA">
              <w:rPr>
                <w:noProof/>
                <w:webHidden/>
              </w:rPr>
              <w:tab/>
            </w:r>
            <w:r w:rsidR="00306BEA">
              <w:rPr>
                <w:noProof/>
                <w:webHidden/>
              </w:rPr>
              <w:fldChar w:fldCharType="begin"/>
            </w:r>
            <w:r w:rsidR="00306BEA">
              <w:rPr>
                <w:noProof/>
                <w:webHidden/>
              </w:rPr>
              <w:instrText xml:space="preserve"> PAGEREF _Toc19024341 \h </w:instrText>
            </w:r>
            <w:r w:rsidR="00306BEA">
              <w:rPr>
                <w:noProof/>
                <w:webHidden/>
              </w:rPr>
            </w:r>
            <w:r w:rsidR="00306BEA">
              <w:rPr>
                <w:noProof/>
                <w:webHidden/>
              </w:rPr>
              <w:fldChar w:fldCharType="separate"/>
            </w:r>
            <w:r w:rsidR="00657246">
              <w:rPr>
                <w:noProof/>
                <w:webHidden/>
              </w:rPr>
              <w:t>11</w:t>
            </w:r>
            <w:r w:rsidR="00306BEA">
              <w:rPr>
                <w:noProof/>
                <w:webHidden/>
              </w:rPr>
              <w:fldChar w:fldCharType="end"/>
            </w:r>
          </w:hyperlink>
        </w:p>
        <w:p w14:paraId="7DE57777" w14:textId="5B56CBD0" w:rsidR="00306BEA" w:rsidRDefault="00496002" w:rsidP="00241E5B">
          <w:pPr>
            <w:pStyle w:val="TOC2"/>
            <w:tabs>
              <w:tab w:val="clear" w:pos="9967"/>
              <w:tab w:val="right" w:leader="dot" w:pos="9214"/>
            </w:tabs>
            <w:ind w:right="763"/>
            <w:rPr>
              <w:noProof/>
              <w:lang w:eastAsia="en-AU"/>
            </w:rPr>
          </w:pPr>
          <w:hyperlink w:anchor="_Toc19024342" w:history="1">
            <w:r w:rsidR="00306BEA" w:rsidRPr="00155585">
              <w:rPr>
                <w:rStyle w:val="Hyperlink"/>
                <w:noProof/>
              </w:rPr>
              <w:t>Campus course fees packet</w:t>
            </w:r>
            <w:r w:rsidR="00306BEA">
              <w:rPr>
                <w:noProof/>
                <w:webHidden/>
              </w:rPr>
              <w:tab/>
            </w:r>
            <w:r w:rsidR="00306BEA">
              <w:rPr>
                <w:noProof/>
                <w:webHidden/>
              </w:rPr>
              <w:fldChar w:fldCharType="begin"/>
            </w:r>
            <w:r w:rsidR="00306BEA">
              <w:rPr>
                <w:noProof/>
                <w:webHidden/>
              </w:rPr>
              <w:instrText xml:space="preserve"> PAGEREF _Toc19024342 \h </w:instrText>
            </w:r>
            <w:r w:rsidR="00306BEA">
              <w:rPr>
                <w:noProof/>
                <w:webHidden/>
              </w:rPr>
            </w:r>
            <w:r w:rsidR="00306BEA">
              <w:rPr>
                <w:noProof/>
                <w:webHidden/>
              </w:rPr>
              <w:fldChar w:fldCharType="separate"/>
            </w:r>
            <w:r w:rsidR="00657246">
              <w:rPr>
                <w:noProof/>
                <w:webHidden/>
              </w:rPr>
              <w:t>13</w:t>
            </w:r>
            <w:r w:rsidR="00306BEA">
              <w:rPr>
                <w:noProof/>
                <w:webHidden/>
              </w:rPr>
              <w:fldChar w:fldCharType="end"/>
            </w:r>
          </w:hyperlink>
        </w:p>
        <w:p w14:paraId="67250052" w14:textId="4523FAD6" w:rsidR="00306BEA" w:rsidRDefault="00496002" w:rsidP="00241E5B">
          <w:pPr>
            <w:pStyle w:val="TOC2"/>
            <w:tabs>
              <w:tab w:val="clear" w:pos="9967"/>
              <w:tab w:val="right" w:leader="dot" w:pos="9214"/>
            </w:tabs>
            <w:ind w:right="763"/>
            <w:rPr>
              <w:noProof/>
              <w:lang w:eastAsia="en-AU"/>
            </w:rPr>
          </w:pPr>
          <w:hyperlink w:anchor="_Toc19024343" w:history="1">
            <w:r w:rsidR="00306BEA" w:rsidRPr="00155585">
              <w:rPr>
                <w:rStyle w:val="Hyperlink"/>
                <w:noProof/>
              </w:rPr>
              <w:t>TAC offer packet</w:t>
            </w:r>
            <w:r w:rsidR="00306BEA">
              <w:rPr>
                <w:noProof/>
                <w:webHidden/>
              </w:rPr>
              <w:tab/>
            </w:r>
            <w:r w:rsidR="00306BEA">
              <w:rPr>
                <w:noProof/>
                <w:webHidden/>
              </w:rPr>
              <w:fldChar w:fldCharType="begin"/>
            </w:r>
            <w:r w:rsidR="00306BEA">
              <w:rPr>
                <w:noProof/>
                <w:webHidden/>
              </w:rPr>
              <w:instrText xml:space="preserve"> PAGEREF _Toc19024343 \h </w:instrText>
            </w:r>
            <w:r w:rsidR="00306BEA">
              <w:rPr>
                <w:noProof/>
                <w:webHidden/>
              </w:rPr>
            </w:r>
            <w:r w:rsidR="00306BEA">
              <w:rPr>
                <w:noProof/>
                <w:webHidden/>
              </w:rPr>
              <w:fldChar w:fldCharType="separate"/>
            </w:r>
            <w:r w:rsidR="00657246">
              <w:rPr>
                <w:noProof/>
                <w:webHidden/>
              </w:rPr>
              <w:t>14</w:t>
            </w:r>
            <w:r w:rsidR="00306BEA">
              <w:rPr>
                <w:noProof/>
                <w:webHidden/>
              </w:rPr>
              <w:fldChar w:fldCharType="end"/>
            </w:r>
          </w:hyperlink>
        </w:p>
        <w:p w14:paraId="118A3FCE" w14:textId="053322C7" w:rsidR="00306BEA" w:rsidRDefault="00496002" w:rsidP="00241E5B">
          <w:pPr>
            <w:pStyle w:val="TOC1"/>
            <w:tabs>
              <w:tab w:val="clear" w:pos="9967"/>
              <w:tab w:val="right" w:leader="dot" w:pos="9214"/>
            </w:tabs>
            <w:ind w:right="763"/>
            <w:rPr>
              <w:noProof/>
              <w:lang w:eastAsia="en-AU"/>
            </w:rPr>
          </w:pPr>
          <w:hyperlink w:anchor="_Toc19024344" w:history="1">
            <w:r w:rsidR="00306BEA" w:rsidRPr="00155585">
              <w:rPr>
                <w:rStyle w:val="Hyperlink"/>
                <w:noProof/>
              </w:rPr>
              <w:t>Students group</w:t>
            </w:r>
            <w:r w:rsidR="00306BEA">
              <w:rPr>
                <w:noProof/>
                <w:webHidden/>
              </w:rPr>
              <w:tab/>
            </w:r>
            <w:r w:rsidR="00306BEA">
              <w:rPr>
                <w:noProof/>
                <w:webHidden/>
              </w:rPr>
              <w:fldChar w:fldCharType="begin"/>
            </w:r>
            <w:r w:rsidR="00306BEA">
              <w:rPr>
                <w:noProof/>
                <w:webHidden/>
              </w:rPr>
              <w:instrText xml:space="preserve"> PAGEREF _Toc19024344 \h </w:instrText>
            </w:r>
            <w:r w:rsidR="00306BEA">
              <w:rPr>
                <w:noProof/>
                <w:webHidden/>
              </w:rPr>
            </w:r>
            <w:r w:rsidR="00306BEA">
              <w:rPr>
                <w:noProof/>
                <w:webHidden/>
              </w:rPr>
              <w:fldChar w:fldCharType="separate"/>
            </w:r>
            <w:r w:rsidR="00657246">
              <w:rPr>
                <w:noProof/>
                <w:webHidden/>
              </w:rPr>
              <w:t>15</w:t>
            </w:r>
            <w:r w:rsidR="00306BEA">
              <w:rPr>
                <w:noProof/>
                <w:webHidden/>
              </w:rPr>
              <w:fldChar w:fldCharType="end"/>
            </w:r>
          </w:hyperlink>
        </w:p>
        <w:p w14:paraId="7FBE7888" w14:textId="7C977A5D" w:rsidR="00306BEA" w:rsidRDefault="00496002" w:rsidP="00241E5B">
          <w:pPr>
            <w:pStyle w:val="TOC2"/>
            <w:tabs>
              <w:tab w:val="clear" w:pos="9967"/>
              <w:tab w:val="right" w:leader="dot" w:pos="9214"/>
            </w:tabs>
            <w:ind w:right="763"/>
            <w:rPr>
              <w:noProof/>
              <w:lang w:eastAsia="en-AU"/>
            </w:rPr>
          </w:pPr>
          <w:hyperlink w:anchor="_Toc19024345" w:history="1">
            <w:r w:rsidR="00306BEA" w:rsidRPr="00155585">
              <w:rPr>
                <w:rStyle w:val="Hyperlink"/>
                <w:noProof/>
              </w:rPr>
              <w:t>Student packet</w:t>
            </w:r>
            <w:r w:rsidR="00306BEA">
              <w:rPr>
                <w:noProof/>
                <w:webHidden/>
              </w:rPr>
              <w:tab/>
            </w:r>
            <w:r w:rsidR="00306BEA">
              <w:rPr>
                <w:noProof/>
                <w:webHidden/>
              </w:rPr>
              <w:fldChar w:fldCharType="begin"/>
            </w:r>
            <w:r w:rsidR="00306BEA">
              <w:rPr>
                <w:noProof/>
                <w:webHidden/>
              </w:rPr>
              <w:instrText xml:space="preserve"> PAGEREF _Toc19024345 \h </w:instrText>
            </w:r>
            <w:r w:rsidR="00306BEA">
              <w:rPr>
                <w:noProof/>
                <w:webHidden/>
              </w:rPr>
            </w:r>
            <w:r w:rsidR="00306BEA">
              <w:rPr>
                <w:noProof/>
                <w:webHidden/>
              </w:rPr>
              <w:fldChar w:fldCharType="separate"/>
            </w:r>
            <w:r w:rsidR="00657246">
              <w:rPr>
                <w:noProof/>
                <w:webHidden/>
              </w:rPr>
              <w:t>15</w:t>
            </w:r>
            <w:r w:rsidR="00306BEA">
              <w:rPr>
                <w:noProof/>
                <w:webHidden/>
              </w:rPr>
              <w:fldChar w:fldCharType="end"/>
            </w:r>
          </w:hyperlink>
        </w:p>
        <w:p w14:paraId="4922EA2C" w14:textId="2203323F" w:rsidR="00306BEA" w:rsidRDefault="00496002" w:rsidP="00241E5B">
          <w:pPr>
            <w:pStyle w:val="TOC2"/>
            <w:tabs>
              <w:tab w:val="clear" w:pos="9967"/>
              <w:tab w:val="right" w:leader="dot" w:pos="9214"/>
            </w:tabs>
            <w:ind w:right="763"/>
            <w:rPr>
              <w:noProof/>
              <w:lang w:eastAsia="en-AU"/>
            </w:rPr>
          </w:pPr>
          <w:hyperlink w:anchor="_Toc19024346" w:history="1">
            <w:r w:rsidR="00306BEA" w:rsidRPr="00155585">
              <w:rPr>
                <w:rStyle w:val="Hyperlink"/>
                <w:noProof/>
              </w:rPr>
              <w:t>Disability packet</w:t>
            </w:r>
            <w:r w:rsidR="00306BEA">
              <w:rPr>
                <w:noProof/>
                <w:webHidden/>
              </w:rPr>
              <w:tab/>
            </w:r>
            <w:r w:rsidR="00306BEA">
              <w:rPr>
                <w:noProof/>
                <w:webHidden/>
              </w:rPr>
              <w:fldChar w:fldCharType="begin"/>
            </w:r>
            <w:r w:rsidR="00306BEA">
              <w:rPr>
                <w:noProof/>
                <w:webHidden/>
              </w:rPr>
              <w:instrText xml:space="preserve"> PAGEREF _Toc19024346 \h </w:instrText>
            </w:r>
            <w:r w:rsidR="00306BEA">
              <w:rPr>
                <w:noProof/>
                <w:webHidden/>
              </w:rPr>
            </w:r>
            <w:r w:rsidR="00306BEA">
              <w:rPr>
                <w:noProof/>
                <w:webHidden/>
              </w:rPr>
              <w:fldChar w:fldCharType="separate"/>
            </w:r>
            <w:r w:rsidR="00657246">
              <w:rPr>
                <w:noProof/>
                <w:webHidden/>
              </w:rPr>
              <w:t>19</w:t>
            </w:r>
            <w:r w:rsidR="00306BEA">
              <w:rPr>
                <w:noProof/>
                <w:webHidden/>
              </w:rPr>
              <w:fldChar w:fldCharType="end"/>
            </w:r>
          </w:hyperlink>
        </w:p>
        <w:p w14:paraId="5B7E820F" w14:textId="1E14877B" w:rsidR="00306BEA" w:rsidRDefault="00496002" w:rsidP="00241E5B">
          <w:pPr>
            <w:pStyle w:val="TOC2"/>
            <w:tabs>
              <w:tab w:val="clear" w:pos="9967"/>
              <w:tab w:val="right" w:leader="dot" w:pos="9214"/>
            </w:tabs>
            <w:ind w:right="763"/>
            <w:rPr>
              <w:noProof/>
              <w:lang w:eastAsia="en-AU"/>
            </w:rPr>
          </w:pPr>
          <w:hyperlink w:anchor="_Toc19024347" w:history="1">
            <w:r w:rsidR="00306BEA" w:rsidRPr="00155585">
              <w:rPr>
                <w:rStyle w:val="Hyperlink"/>
                <w:noProof/>
              </w:rPr>
              <w:t>Citizenship packet</w:t>
            </w:r>
            <w:r w:rsidR="00306BEA">
              <w:rPr>
                <w:noProof/>
                <w:webHidden/>
              </w:rPr>
              <w:tab/>
            </w:r>
            <w:r w:rsidR="00306BEA">
              <w:rPr>
                <w:noProof/>
                <w:webHidden/>
              </w:rPr>
              <w:fldChar w:fldCharType="begin"/>
            </w:r>
            <w:r w:rsidR="00306BEA">
              <w:rPr>
                <w:noProof/>
                <w:webHidden/>
              </w:rPr>
              <w:instrText xml:space="preserve"> PAGEREF _Toc19024347 \h </w:instrText>
            </w:r>
            <w:r w:rsidR="00306BEA">
              <w:rPr>
                <w:noProof/>
                <w:webHidden/>
              </w:rPr>
            </w:r>
            <w:r w:rsidR="00306BEA">
              <w:rPr>
                <w:noProof/>
                <w:webHidden/>
              </w:rPr>
              <w:fldChar w:fldCharType="separate"/>
            </w:r>
            <w:r w:rsidR="00657246">
              <w:rPr>
                <w:noProof/>
                <w:webHidden/>
              </w:rPr>
              <w:t>20</w:t>
            </w:r>
            <w:r w:rsidR="00306BEA">
              <w:rPr>
                <w:noProof/>
                <w:webHidden/>
              </w:rPr>
              <w:fldChar w:fldCharType="end"/>
            </w:r>
          </w:hyperlink>
        </w:p>
        <w:p w14:paraId="1F505EC1" w14:textId="14008684" w:rsidR="00306BEA" w:rsidRDefault="00496002" w:rsidP="00241E5B">
          <w:pPr>
            <w:pStyle w:val="TOC2"/>
            <w:tabs>
              <w:tab w:val="clear" w:pos="9967"/>
              <w:tab w:val="right" w:leader="dot" w:pos="9214"/>
            </w:tabs>
            <w:ind w:right="763"/>
            <w:rPr>
              <w:noProof/>
              <w:lang w:eastAsia="en-AU"/>
            </w:rPr>
          </w:pPr>
          <w:hyperlink w:anchor="_Toc19024348" w:history="1">
            <w:r w:rsidR="00306BEA" w:rsidRPr="00155585">
              <w:rPr>
                <w:rStyle w:val="Hyperlink"/>
                <w:noProof/>
              </w:rPr>
              <w:t>First reported address packet</w:t>
            </w:r>
            <w:r w:rsidR="00306BEA">
              <w:rPr>
                <w:noProof/>
                <w:webHidden/>
              </w:rPr>
              <w:tab/>
            </w:r>
            <w:r w:rsidR="00306BEA">
              <w:rPr>
                <w:noProof/>
                <w:webHidden/>
              </w:rPr>
              <w:fldChar w:fldCharType="begin"/>
            </w:r>
            <w:r w:rsidR="00306BEA">
              <w:rPr>
                <w:noProof/>
                <w:webHidden/>
              </w:rPr>
              <w:instrText xml:space="preserve"> PAGEREF _Toc19024348 \h </w:instrText>
            </w:r>
            <w:r w:rsidR="00306BEA">
              <w:rPr>
                <w:noProof/>
                <w:webHidden/>
              </w:rPr>
            </w:r>
            <w:r w:rsidR="00306BEA">
              <w:rPr>
                <w:noProof/>
                <w:webHidden/>
              </w:rPr>
              <w:fldChar w:fldCharType="separate"/>
            </w:r>
            <w:r w:rsidR="00657246">
              <w:rPr>
                <w:noProof/>
                <w:webHidden/>
              </w:rPr>
              <w:t>21</w:t>
            </w:r>
            <w:r w:rsidR="00306BEA">
              <w:rPr>
                <w:noProof/>
                <w:webHidden/>
              </w:rPr>
              <w:fldChar w:fldCharType="end"/>
            </w:r>
          </w:hyperlink>
        </w:p>
        <w:p w14:paraId="694FDBC4" w14:textId="5C351398" w:rsidR="00306BEA" w:rsidRDefault="00496002" w:rsidP="00241E5B">
          <w:pPr>
            <w:pStyle w:val="TOC2"/>
            <w:tabs>
              <w:tab w:val="clear" w:pos="9967"/>
              <w:tab w:val="right" w:leader="dot" w:pos="9214"/>
            </w:tabs>
            <w:ind w:right="763"/>
            <w:rPr>
              <w:noProof/>
              <w:lang w:eastAsia="en-AU"/>
            </w:rPr>
          </w:pPr>
          <w:hyperlink w:anchor="_Toc19024349" w:history="1">
            <w:r w:rsidR="00306BEA" w:rsidRPr="00155585">
              <w:rPr>
                <w:rStyle w:val="Hyperlink"/>
                <w:noProof/>
              </w:rPr>
              <w:t>Commonwealth scholarship packet</w:t>
            </w:r>
            <w:r w:rsidR="00306BEA">
              <w:rPr>
                <w:noProof/>
                <w:webHidden/>
              </w:rPr>
              <w:tab/>
            </w:r>
            <w:r w:rsidR="00306BEA">
              <w:rPr>
                <w:noProof/>
                <w:webHidden/>
              </w:rPr>
              <w:fldChar w:fldCharType="begin"/>
            </w:r>
            <w:r w:rsidR="00306BEA">
              <w:rPr>
                <w:noProof/>
                <w:webHidden/>
              </w:rPr>
              <w:instrText xml:space="preserve"> PAGEREF _Toc19024349 \h </w:instrText>
            </w:r>
            <w:r w:rsidR="00306BEA">
              <w:rPr>
                <w:noProof/>
                <w:webHidden/>
              </w:rPr>
            </w:r>
            <w:r w:rsidR="00306BEA">
              <w:rPr>
                <w:noProof/>
                <w:webHidden/>
              </w:rPr>
              <w:fldChar w:fldCharType="separate"/>
            </w:r>
            <w:r w:rsidR="00657246">
              <w:rPr>
                <w:noProof/>
                <w:webHidden/>
              </w:rPr>
              <w:t>22</w:t>
            </w:r>
            <w:r w:rsidR="00306BEA">
              <w:rPr>
                <w:noProof/>
                <w:webHidden/>
              </w:rPr>
              <w:fldChar w:fldCharType="end"/>
            </w:r>
          </w:hyperlink>
        </w:p>
        <w:p w14:paraId="37AEDD3F" w14:textId="03CFEB28" w:rsidR="00306BEA" w:rsidRDefault="00496002" w:rsidP="00241E5B">
          <w:pPr>
            <w:pStyle w:val="TOC1"/>
            <w:tabs>
              <w:tab w:val="clear" w:pos="9967"/>
              <w:tab w:val="right" w:leader="dot" w:pos="9214"/>
            </w:tabs>
            <w:ind w:right="763"/>
            <w:rPr>
              <w:noProof/>
              <w:lang w:eastAsia="en-AU"/>
            </w:rPr>
          </w:pPr>
          <w:hyperlink w:anchor="_Toc19024350" w:history="1">
            <w:r w:rsidR="00306BEA" w:rsidRPr="00155585">
              <w:rPr>
                <w:rStyle w:val="Hyperlink"/>
                <w:noProof/>
              </w:rPr>
              <w:t>Course admissions group</w:t>
            </w:r>
            <w:r w:rsidR="00306BEA">
              <w:rPr>
                <w:noProof/>
                <w:webHidden/>
              </w:rPr>
              <w:tab/>
            </w:r>
            <w:r w:rsidR="00306BEA">
              <w:rPr>
                <w:noProof/>
                <w:webHidden/>
              </w:rPr>
              <w:fldChar w:fldCharType="begin"/>
            </w:r>
            <w:r w:rsidR="00306BEA">
              <w:rPr>
                <w:noProof/>
                <w:webHidden/>
              </w:rPr>
              <w:instrText xml:space="preserve"> PAGEREF _Toc19024350 \h </w:instrText>
            </w:r>
            <w:r w:rsidR="00306BEA">
              <w:rPr>
                <w:noProof/>
                <w:webHidden/>
              </w:rPr>
            </w:r>
            <w:r w:rsidR="00306BEA">
              <w:rPr>
                <w:noProof/>
                <w:webHidden/>
              </w:rPr>
              <w:fldChar w:fldCharType="separate"/>
            </w:r>
            <w:r w:rsidR="00657246">
              <w:rPr>
                <w:noProof/>
                <w:webHidden/>
              </w:rPr>
              <w:t>24</w:t>
            </w:r>
            <w:r w:rsidR="00306BEA">
              <w:rPr>
                <w:noProof/>
                <w:webHidden/>
              </w:rPr>
              <w:fldChar w:fldCharType="end"/>
            </w:r>
          </w:hyperlink>
        </w:p>
        <w:p w14:paraId="4A6A9B12" w14:textId="0D413189" w:rsidR="00306BEA" w:rsidRDefault="00496002" w:rsidP="00241E5B">
          <w:pPr>
            <w:pStyle w:val="TOC2"/>
            <w:tabs>
              <w:tab w:val="clear" w:pos="9967"/>
              <w:tab w:val="right" w:leader="dot" w:pos="9214"/>
            </w:tabs>
            <w:ind w:right="763"/>
            <w:rPr>
              <w:noProof/>
              <w:lang w:eastAsia="en-AU"/>
            </w:rPr>
          </w:pPr>
          <w:hyperlink w:anchor="_Toc19024351" w:history="1">
            <w:r w:rsidR="00306BEA" w:rsidRPr="00155585">
              <w:rPr>
                <w:rStyle w:val="Hyperlink"/>
                <w:noProof/>
              </w:rPr>
              <w:t>Course admission packet</w:t>
            </w:r>
            <w:r w:rsidR="00306BEA">
              <w:rPr>
                <w:noProof/>
                <w:webHidden/>
              </w:rPr>
              <w:tab/>
            </w:r>
            <w:r w:rsidR="00306BEA">
              <w:rPr>
                <w:noProof/>
                <w:webHidden/>
              </w:rPr>
              <w:fldChar w:fldCharType="begin"/>
            </w:r>
            <w:r w:rsidR="00306BEA">
              <w:rPr>
                <w:noProof/>
                <w:webHidden/>
              </w:rPr>
              <w:instrText xml:space="preserve"> PAGEREF _Toc19024351 \h </w:instrText>
            </w:r>
            <w:r w:rsidR="00306BEA">
              <w:rPr>
                <w:noProof/>
                <w:webHidden/>
              </w:rPr>
            </w:r>
            <w:r w:rsidR="00306BEA">
              <w:rPr>
                <w:noProof/>
                <w:webHidden/>
              </w:rPr>
              <w:fldChar w:fldCharType="separate"/>
            </w:r>
            <w:r w:rsidR="00657246">
              <w:rPr>
                <w:noProof/>
                <w:webHidden/>
              </w:rPr>
              <w:t>24</w:t>
            </w:r>
            <w:r w:rsidR="00306BEA">
              <w:rPr>
                <w:noProof/>
                <w:webHidden/>
              </w:rPr>
              <w:fldChar w:fldCharType="end"/>
            </w:r>
          </w:hyperlink>
        </w:p>
        <w:p w14:paraId="76CBCB91" w14:textId="002CC932" w:rsidR="00306BEA" w:rsidRDefault="00496002" w:rsidP="00241E5B">
          <w:pPr>
            <w:pStyle w:val="TOC2"/>
            <w:tabs>
              <w:tab w:val="clear" w:pos="9967"/>
              <w:tab w:val="right" w:leader="dot" w:pos="9214"/>
            </w:tabs>
            <w:ind w:right="763"/>
            <w:rPr>
              <w:noProof/>
              <w:lang w:eastAsia="en-AU"/>
            </w:rPr>
          </w:pPr>
          <w:hyperlink w:anchor="_Toc19024352" w:history="1">
            <w:r w:rsidR="00306BEA" w:rsidRPr="00155585">
              <w:rPr>
                <w:rStyle w:val="Hyperlink"/>
                <w:noProof/>
              </w:rPr>
              <w:t>Basis for admission packet</w:t>
            </w:r>
            <w:r w:rsidR="00306BEA">
              <w:rPr>
                <w:noProof/>
                <w:webHidden/>
              </w:rPr>
              <w:tab/>
            </w:r>
            <w:r w:rsidR="00306BEA">
              <w:rPr>
                <w:noProof/>
                <w:webHidden/>
              </w:rPr>
              <w:fldChar w:fldCharType="begin"/>
            </w:r>
            <w:r w:rsidR="00306BEA">
              <w:rPr>
                <w:noProof/>
                <w:webHidden/>
              </w:rPr>
              <w:instrText xml:space="preserve"> PAGEREF _Toc19024352 \h </w:instrText>
            </w:r>
            <w:r w:rsidR="00306BEA">
              <w:rPr>
                <w:noProof/>
                <w:webHidden/>
              </w:rPr>
            </w:r>
            <w:r w:rsidR="00306BEA">
              <w:rPr>
                <w:noProof/>
                <w:webHidden/>
              </w:rPr>
              <w:fldChar w:fldCharType="separate"/>
            </w:r>
            <w:r w:rsidR="00657246">
              <w:rPr>
                <w:noProof/>
                <w:webHidden/>
              </w:rPr>
              <w:t>27</w:t>
            </w:r>
            <w:r w:rsidR="00306BEA">
              <w:rPr>
                <w:noProof/>
                <w:webHidden/>
              </w:rPr>
              <w:fldChar w:fldCharType="end"/>
            </w:r>
          </w:hyperlink>
        </w:p>
        <w:p w14:paraId="034D6534" w14:textId="1CE27126" w:rsidR="00306BEA" w:rsidRDefault="00496002" w:rsidP="00241E5B">
          <w:pPr>
            <w:pStyle w:val="TOC2"/>
            <w:tabs>
              <w:tab w:val="clear" w:pos="9967"/>
              <w:tab w:val="right" w:leader="dot" w:pos="9214"/>
            </w:tabs>
            <w:ind w:right="763"/>
            <w:rPr>
              <w:noProof/>
              <w:lang w:eastAsia="en-AU"/>
            </w:rPr>
          </w:pPr>
          <w:hyperlink w:anchor="_Toc19024353" w:history="1">
            <w:r w:rsidR="00306BEA" w:rsidRPr="00155585">
              <w:rPr>
                <w:rStyle w:val="Hyperlink"/>
                <w:noProof/>
              </w:rPr>
              <w:t>Course prior credit packet</w:t>
            </w:r>
            <w:r w:rsidR="00306BEA">
              <w:rPr>
                <w:noProof/>
                <w:webHidden/>
              </w:rPr>
              <w:tab/>
            </w:r>
            <w:r w:rsidR="00306BEA">
              <w:rPr>
                <w:noProof/>
                <w:webHidden/>
              </w:rPr>
              <w:fldChar w:fldCharType="begin"/>
            </w:r>
            <w:r w:rsidR="00306BEA">
              <w:rPr>
                <w:noProof/>
                <w:webHidden/>
              </w:rPr>
              <w:instrText xml:space="preserve"> PAGEREF _Toc19024353 \h </w:instrText>
            </w:r>
            <w:r w:rsidR="00306BEA">
              <w:rPr>
                <w:noProof/>
                <w:webHidden/>
              </w:rPr>
            </w:r>
            <w:r w:rsidR="00306BEA">
              <w:rPr>
                <w:noProof/>
                <w:webHidden/>
              </w:rPr>
              <w:fldChar w:fldCharType="separate"/>
            </w:r>
            <w:r w:rsidR="00657246">
              <w:rPr>
                <w:noProof/>
                <w:webHidden/>
              </w:rPr>
              <w:t>28</w:t>
            </w:r>
            <w:r w:rsidR="00306BEA">
              <w:rPr>
                <w:noProof/>
                <w:webHidden/>
              </w:rPr>
              <w:fldChar w:fldCharType="end"/>
            </w:r>
          </w:hyperlink>
        </w:p>
        <w:p w14:paraId="4B30222E" w14:textId="57D9305C" w:rsidR="00306BEA" w:rsidRDefault="00496002" w:rsidP="00241E5B">
          <w:pPr>
            <w:pStyle w:val="TOC2"/>
            <w:tabs>
              <w:tab w:val="clear" w:pos="9967"/>
              <w:tab w:val="right" w:leader="dot" w:pos="9214"/>
            </w:tabs>
            <w:ind w:right="763"/>
            <w:rPr>
              <w:noProof/>
              <w:lang w:eastAsia="en-AU"/>
            </w:rPr>
          </w:pPr>
          <w:hyperlink w:anchor="_Toc19024354" w:history="1">
            <w:r w:rsidR="00306BEA" w:rsidRPr="00155585">
              <w:rPr>
                <w:rStyle w:val="Hyperlink"/>
                <w:noProof/>
              </w:rPr>
              <w:t>Specialisation packet</w:t>
            </w:r>
            <w:r w:rsidR="00306BEA">
              <w:rPr>
                <w:noProof/>
                <w:webHidden/>
              </w:rPr>
              <w:tab/>
            </w:r>
            <w:r w:rsidR="00306BEA">
              <w:rPr>
                <w:noProof/>
                <w:webHidden/>
              </w:rPr>
              <w:fldChar w:fldCharType="begin"/>
            </w:r>
            <w:r w:rsidR="00306BEA">
              <w:rPr>
                <w:noProof/>
                <w:webHidden/>
              </w:rPr>
              <w:instrText xml:space="preserve"> PAGEREF _Toc19024354 \h </w:instrText>
            </w:r>
            <w:r w:rsidR="00306BEA">
              <w:rPr>
                <w:noProof/>
                <w:webHidden/>
              </w:rPr>
            </w:r>
            <w:r w:rsidR="00306BEA">
              <w:rPr>
                <w:noProof/>
                <w:webHidden/>
              </w:rPr>
              <w:fldChar w:fldCharType="separate"/>
            </w:r>
            <w:r w:rsidR="00657246">
              <w:rPr>
                <w:noProof/>
                <w:webHidden/>
              </w:rPr>
              <w:t>29</w:t>
            </w:r>
            <w:r w:rsidR="00306BEA">
              <w:rPr>
                <w:noProof/>
                <w:webHidden/>
              </w:rPr>
              <w:fldChar w:fldCharType="end"/>
            </w:r>
          </w:hyperlink>
        </w:p>
        <w:p w14:paraId="109C1196" w14:textId="0AD2B8AB" w:rsidR="00306BEA" w:rsidRDefault="00496002" w:rsidP="00241E5B">
          <w:pPr>
            <w:pStyle w:val="TOC2"/>
            <w:tabs>
              <w:tab w:val="clear" w:pos="9967"/>
              <w:tab w:val="right" w:leader="dot" w:pos="9214"/>
            </w:tabs>
            <w:ind w:right="763"/>
            <w:rPr>
              <w:noProof/>
              <w:lang w:eastAsia="en-AU"/>
            </w:rPr>
          </w:pPr>
          <w:hyperlink w:anchor="_Toc19024355" w:history="1">
            <w:r w:rsidR="00306BEA" w:rsidRPr="00155585">
              <w:rPr>
                <w:rStyle w:val="Hyperlink"/>
                <w:noProof/>
              </w:rPr>
              <w:t>HDR end-user engagement packet</w:t>
            </w:r>
            <w:r w:rsidR="00306BEA">
              <w:rPr>
                <w:noProof/>
                <w:webHidden/>
              </w:rPr>
              <w:tab/>
            </w:r>
            <w:r w:rsidR="00306BEA">
              <w:rPr>
                <w:noProof/>
                <w:webHidden/>
              </w:rPr>
              <w:fldChar w:fldCharType="begin"/>
            </w:r>
            <w:r w:rsidR="00306BEA">
              <w:rPr>
                <w:noProof/>
                <w:webHidden/>
              </w:rPr>
              <w:instrText xml:space="preserve"> PAGEREF _Toc19024355 \h </w:instrText>
            </w:r>
            <w:r w:rsidR="00306BEA">
              <w:rPr>
                <w:noProof/>
                <w:webHidden/>
              </w:rPr>
            </w:r>
            <w:r w:rsidR="00306BEA">
              <w:rPr>
                <w:noProof/>
                <w:webHidden/>
              </w:rPr>
              <w:fldChar w:fldCharType="separate"/>
            </w:r>
            <w:r w:rsidR="00657246">
              <w:rPr>
                <w:noProof/>
                <w:webHidden/>
              </w:rPr>
              <w:t>30</w:t>
            </w:r>
            <w:r w:rsidR="00306BEA">
              <w:rPr>
                <w:noProof/>
                <w:webHidden/>
              </w:rPr>
              <w:fldChar w:fldCharType="end"/>
            </w:r>
          </w:hyperlink>
        </w:p>
        <w:p w14:paraId="4E5B6DED" w14:textId="03F10422" w:rsidR="00306BEA" w:rsidRDefault="00496002" w:rsidP="00241E5B">
          <w:pPr>
            <w:pStyle w:val="TOC2"/>
            <w:tabs>
              <w:tab w:val="clear" w:pos="9967"/>
              <w:tab w:val="right" w:leader="dot" w:pos="9214"/>
            </w:tabs>
            <w:ind w:right="763"/>
            <w:rPr>
              <w:noProof/>
              <w:lang w:eastAsia="en-AU"/>
            </w:rPr>
          </w:pPr>
          <w:hyperlink w:anchor="_Toc19024356" w:history="1">
            <w:r w:rsidR="00306BEA" w:rsidRPr="00155585">
              <w:rPr>
                <w:rStyle w:val="Hyperlink"/>
                <w:noProof/>
              </w:rPr>
              <w:t>Scholarship packet</w:t>
            </w:r>
            <w:r w:rsidR="00306BEA">
              <w:rPr>
                <w:noProof/>
                <w:webHidden/>
              </w:rPr>
              <w:tab/>
            </w:r>
            <w:r w:rsidR="00306BEA">
              <w:rPr>
                <w:noProof/>
                <w:webHidden/>
              </w:rPr>
              <w:fldChar w:fldCharType="begin"/>
            </w:r>
            <w:r w:rsidR="00306BEA">
              <w:rPr>
                <w:noProof/>
                <w:webHidden/>
              </w:rPr>
              <w:instrText xml:space="preserve"> PAGEREF _Toc19024356 \h </w:instrText>
            </w:r>
            <w:r w:rsidR="00306BEA">
              <w:rPr>
                <w:noProof/>
                <w:webHidden/>
              </w:rPr>
            </w:r>
            <w:r w:rsidR="00306BEA">
              <w:rPr>
                <w:noProof/>
                <w:webHidden/>
              </w:rPr>
              <w:fldChar w:fldCharType="separate"/>
            </w:r>
            <w:r w:rsidR="00657246">
              <w:rPr>
                <w:noProof/>
                <w:webHidden/>
              </w:rPr>
              <w:t>31</w:t>
            </w:r>
            <w:r w:rsidR="00306BEA">
              <w:rPr>
                <w:noProof/>
                <w:webHidden/>
              </w:rPr>
              <w:fldChar w:fldCharType="end"/>
            </w:r>
          </w:hyperlink>
        </w:p>
        <w:p w14:paraId="2494ED0C" w14:textId="1A9EE68D" w:rsidR="00306BEA" w:rsidRDefault="00496002" w:rsidP="00241E5B">
          <w:pPr>
            <w:pStyle w:val="TOC2"/>
            <w:tabs>
              <w:tab w:val="clear" w:pos="9967"/>
              <w:tab w:val="right" w:leader="dot" w:pos="9214"/>
            </w:tabs>
            <w:ind w:right="763"/>
            <w:rPr>
              <w:noProof/>
              <w:lang w:eastAsia="en-AU"/>
            </w:rPr>
          </w:pPr>
          <w:hyperlink w:anchor="_Toc19024357" w:history="1">
            <w:r w:rsidR="00306BEA" w:rsidRPr="00155585">
              <w:rPr>
                <w:rStyle w:val="Hyperlink"/>
                <w:noProof/>
              </w:rPr>
              <w:t>RTP stipend amount packet</w:t>
            </w:r>
            <w:r w:rsidR="00306BEA">
              <w:rPr>
                <w:noProof/>
                <w:webHidden/>
              </w:rPr>
              <w:tab/>
            </w:r>
            <w:r w:rsidR="00306BEA">
              <w:rPr>
                <w:noProof/>
                <w:webHidden/>
              </w:rPr>
              <w:fldChar w:fldCharType="begin"/>
            </w:r>
            <w:r w:rsidR="00306BEA">
              <w:rPr>
                <w:noProof/>
                <w:webHidden/>
              </w:rPr>
              <w:instrText xml:space="preserve"> PAGEREF _Toc19024357 \h </w:instrText>
            </w:r>
            <w:r w:rsidR="00306BEA">
              <w:rPr>
                <w:noProof/>
                <w:webHidden/>
              </w:rPr>
            </w:r>
            <w:r w:rsidR="00306BEA">
              <w:rPr>
                <w:noProof/>
                <w:webHidden/>
              </w:rPr>
              <w:fldChar w:fldCharType="separate"/>
            </w:r>
            <w:r w:rsidR="00657246">
              <w:rPr>
                <w:noProof/>
                <w:webHidden/>
              </w:rPr>
              <w:t>32</w:t>
            </w:r>
            <w:r w:rsidR="00306BEA">
              <w:rPr>
                <w:noProof/>
                <w:webHidden/>
              </w:rPr>
              <w:fldChar w:fldCharType="end"/>
            </w:r>
          </w:hyperlink>
        </w:p>
        <w:p w14:paraId="0056B7EF" w14:textId="4CFE78C0" w:rsidR="00306BEA" w:rsidRDefault="00496002" w:rsidP="00241E5B">
          <w:pPr>
            <w:pStyle w:val="TOC1"/>
            <w:tabs>
              <w:tab w:val="clear" w:pos="9967"/>
              <w:tab w:val="right" w:leader="dot" w:pos="9214"/>
            </w:tabs>
            <w:ind w:right="763"/>
            <w:rPr>
              <w:noProof/>
              <w:lang w:eastAsia="en-AU"/>
            </w:rPr>
          </w:pPr>
          <w:hyperlink w:anchor="_Toc19024358" w:history="1">
            <w:r w:rsidR="00306BEA" w:rsidRPr="00155585">
              <w:rPr>
                <w:rStyle w:val="Hyperlink"/>
                <w:noProof/>
              </w:rPr>
              <w:t>Course admission shortcuts</w:t>
            </w:r>
            <w:r w:rsidR="00306BEA">
              <w:rPr>
                <w:noProof/>
                <w:webHidden/>
              </w:rPr>
              <w:tab/>
            </w:r>
            <w:r w:rsidR="00306BEA">
              <w:rPr>
                <w:noProof/>
                <w:webHidden/>
              </w:rPr>
              <w:fldChar w:fldCharType="begin"/>
            </w:r>
            <w:r w:rsidR="00306BEA">
              <w:rPr>
                <w:noProof/>
                <w:webHidden/>
              </w:rPr>
              <w:instrText xml:space="preserve"> PAGEREF _Toc19024358 \h </w:instrText>
            </w:r>
            <w:r w:rsidR="00306BEA">
              <w:rPr>
                <w:noProof/>
                <w:webHidden/>
              </w:rPr>
            </w:r>
            <w:r w:rsidR="00306BEA">
              <w:rPr>
                <w:noProof/>
                <w:webHidden/>
              </w:rPr>
              <w:fldChar w:fldCharType="separate"/>
            </w:r>
            <w:r w:rsidR="00657246">
              <w:rPr>
                <w:noProof/>
                <w:webHidden/>
              </w:rPr>
              <w:t>33</w:t>
            </w:r>
            <w:r w:rsidR="00306BEA">
              <w:rPr>
                <w:noProof/>
                <w:webHidden/>
              </w:rPr>
              <w:fldChar w:fldCharType="end"/>
            </w:r>
          </w:hyperlink>
        </w:p>
        <w:p w14:paraId="19DB05BF" w14:textId="01856A6D" w:rsidR="00306BEA" w:rsidRDefault="00496002" w:rsidP="00241E5B">
          <w:pPr>
            <w:pStyle w:val="TOC2"/>
            <w:tabs>
              <w:tab w:val="clear" w:pos="9967"/>
              <w:tab w:val="right" w:leader="dot" w:pos="9214"/>
            </w:tabs>
            <w:ind w:right="763"/>
            <w:rPr>
              <w:noProof/>
              <w:lang w:eastAsia="en-AU"/>
            </w:rPr>
          </w:pPr>
          <w:hyperlink w:anchor="_Toc19024359" w:history="1">
            <w:r w:rsidR="00306BEA" w:rsidRPr="00155585">
              <w:rPr>
                <w:rStyle w:val="Hyperlink"/>
                <w:noProof/>
              </w:rPr>
              <w:t>Exit awards packet</w:t>
            </w:r>
            <w:r w:rsidR="00306BEA">
              <w:rPr>
                <w:noProof/>
                <w:webHidden/>
              </w:rPr>
              <w:tab/>
            </w:r>
            <w:r w:rsidR="00306BEA">
              <w:rPr>
                <w:noProof/>
                <w:webHidden/>
              </w:rPr>
              <w:fldChar w:fldCharType="begin"/>
            </w:r>
            <w:r w:rsidR="00306BEA">
              <w:rPr>
                <w:noProof/>
                <w:webHidden/>
              </w:rPr>
              <w:instrText xml:space="preserve"> PAGEREF _Toc19024359 \h </w:instrText>
            </w:r>
            <w:r w:rsidR="00306BEA">
              <w:rPr>
                <w:noProof/>
                <w:webHidden/>
              </w:rPr>
            </w:r>
            <w:r w:rsidR="00306BEA">
              <w:rPr>
                <w:noProof/>
                <w:webHidden/>
              </w:rPr>
              <w:fldChar w:fldCharType="separate"/>
            </w:r>
            <w:r w:rsidR="00657246">
              <w:rPr>
                <w:noProof/>
                <w:webHidden/>
              </w:rPr>
              <w:t>33</w:t>
            </w:r>
            <w:r w:rsidR="00306BEA">
              <w:rPr>
                <w:noProof/>
                <w:webHidden/>
              </w:rPr>
              <w:fldChar w:fldCharType="end"/>
            </w:r>
          </w:hyperlink>
        </w:p>
        <w:p w14:paraId="02783387" w14:textId="0D4FCE6C" w:rsidR="00306BEA" w:rsidRDefault="00496002" w:rsidP="00241E5B">
          <w:pPr>
            <w:pStyle w:val="TOC2"/>
            <w:tabs>
              <w:tab w:val="clear" w:pos="9967"/>
              <w:tab w:val="right" w:leader="dot" w:pos="9214"/>
            </w:tabs>
            <w:ind w:right="763"/>
            <w:rPr>
              <w:noProof/>
              <w:lang w:eastAsia="en-AU"/>
            </w:rPr>
          </w:pPr>
          <w:hyperlink w:anchor="_Toc19024360" w:history="1">
            <w:r w:rsidR="00306BEA" w:rsidRPr="00155585">
              <w:rPr>
                <w:rStyle w:val="Hyperlink"/>
                <w:noProof/>
              </w:rPr>
              <w:t>Aggregated awards packet</w:t>
            </w:r>
            <w:r w:rsidR="00306BEA">
              <w:rPr>
                <w:noProof/>
                <w:webHidden/>
              </w:rPr>
              <w:tab/>
            </w:r>
            <w:r w:rsidR="00306BEA">
              <w:rPr>
                <w:noProof/>
                <w:webHidden/>
              </w:rPr>
              <w:fldChar w:fldCharType="begin"/>
            </w:r>
            <w:r w:rsidR="00306BEA">
              <w:rPr>
                <w:noProof/>
                <w:webHidden/>
              </w:rPr>
              <w:instrText xml:space="preserve"> PAGEREF _Toc19024360 \h </w:instrText>
            </w:r>
            <w:r w:rsidR="00306BEA">
              <w:rPr>
                <w:noProof/>
                <w:webHidden/>
              </w:rPr>
            </w:r>
            <w:r w:rsidR="00306BEA">
              <w:rPr>
                <w:noProof/>
                <w:webHidden/>
              </w:rPr>
              <w:fldChar w:fldCharType="separate"/>
            </w:r>
            <w:r w:rsidR="00657246">
              <w:rPr>
                <w:noProof/>
                <w:webHidden/>
              </w:rPr>
              <w:t>34</w:t>
            </w:r>
            <w:r w:rsidR="00306BEA">
              <w:rPr>
                <w:noProof/>
                <w:webHidden/>
              </w:rPr>
              <w:fldChar w:fldCharType="end"/>
            </w:r>
          </w:hyperlink>
        </w:p>
        <w:p w14:paraId="585D7A4B" w14:textId="4D6441A3" w:rsidR="00306BEA" w:rsidRDefault="00496002" w:rsidP="00241E5B">
          <w:pPr>
            <w:pStyle w:val="TOC1"/>
            <w:tabs>
              <w:tab w:val="clear" w:pos="9967"/>
              <w:tab w:val="right" w:leader="dot" w:pos="9214"/>
            </w:tabs>
            <w:ind w:right="763"/>
            <w:rPr>
              <w:noProof/>
              <w:lang w:eastAsia="en-AU"/>
            </w:rPr>
          </w:pPr>
          <w:hyperlink w:anchor="_Toc19024361" w:history="1">
            <w:r w:rsidR="00306BEA" w:rsidRPr="00155585">
              <w:rPr>
                <w:rStyle w:val="Hyperlink"/>
                <w:noProof/>
              </w:rPr>
              <w:t>Unit enrolments group</w:t>
            </w:r>
            <w:r w:rsidR="00306BEA">
              <w:rPr>
                <w:noProof/>
                <w:webHidden/>
              </w:rPr>
              <w:tab/>
            </w:r>
            <w:r w:rsidR="00306BEA">
              <w:rPr>
                <w:noProof/>
                <w:webHidden/>
              </w:rPr>
              <w:fldChar w:fldCharType="begin"/>
            </w:r>
            <w:r w:rsidR="00306BEA">
              <w:rPr>
                <w:noProof/>
                <w:webHidden/>
              </w:rPr>
              <w:instrText xml:space="preserve"> PAGEREF _Toc19024361 \h </w:instrText>
            </w:r>
            <w:r w:rsidR="00306BEA">
              <w:rPr>
                <w:noProof/>
                <w:webHidden/>
              </w:rPr>
            </w:r>
            <w:r w:rsidR="00306BEA">
              <w:rPr>
                <w:noProof/>
                <w:webHidden/>
              </w:rPr>
              <w:fldChar w:fldCharType="separate"/>
            </w:r>
            <w:r w:rsidR="00657246">
              <w:rPr>
                <w:noProof/>
                <w:webHidden/>
              </w:rPr>
              <w:t>36</w:t>
            </w:r>
            <w:r w:rsidR="00306BEA">
              <w:rPr>
                <w:noProof/>
                <w:webHidden/>
              </w:rPr>
              <w:fldChar w:fldCharType="end"/>
            </w:r>
          </w:hyperlink>
        </w:p>
        <w:p w14:paraId="152980C0" w14:textId="45C3CB2C" w:rsidR="00306BEA" w:rsidRDefault="00496002" w:rsidP="00241E5B">
          <w:pPr>
            <w:pStyle w:val="TOC2"/>
            <w:tabs>
              <w:tab w:val="clear" w:pos="9967"/>
              <w:tab w:val="right" w:leader="dot" w:pos="9214"/>
            </w:tabs>
            <w:ind w:right="763"/>
            <w:rPr>
              <w:noProof/>
              <w:lang w:eastAsia="en-AU"/>
            </w:rPr>
          </w:pPr>
          <w:hyperlink w:anchor="_Toc19024362" w:history="1">
            <w:r w:rsidR="00306BEA" w:rsidRPr="00155585">
              <w:rPr>
                <w:rStyle w:val="Hyperlink"/>
                <w:noProof/>
              </w:rPr>
              <w:t>Unit enrolment packet</w:t>
            </w:r>
            <w:r w:rsidR="00306BEA">
              <w:rPr>
                <w:noProof/>
                <w:webHidden/>
              </w:rPr>
              <w:tab/>
            </w:r>
            <w:r w:rsidR="00306BEA">
              <w:rPr>
                <w:noProof/>
                <w:webHidden/>
              </w:rPr>
              <w:fldChar w:fldCharType="begin"/>
            </w:r>
            <w:r w:rsidR="00306BEA">
              <w:rPr>
                <w:noProof/>
                <w:webHidden/>
              </w:rPr>
              <w:instrText xml:space="preserve"> PAGEREF _Toc19024362 \h </w:instrText>
            </w:r>
            <w:r w:rsidR="00306BEA">
              <w:rPr>
                <w:noProof/>
                <w:webHidden/>
              </w:rPr>
            </w:r>
            <w:r w:rsidR="00306BEA">
              <w:rPr>
                <w:noProof/>
                <w:webHidden/>
              </w:rPr>
              <w:fldChar w:fldCharType="separate"/>
            </w:r>
            <w:r w:rsidR="00657246">
              <w:rPr>
                <w:noProof/>
                <w:webHidden/>
              </w:rPr>
              <w:t>36</w:t>
            </w:r>
            <w:r w:rsidR="00306BEA">
              <w:rPr>
                <w:noProof/>
                <w:webHidden/>
              </w:rPr>
              <w:fldChar w:fldCharType="end"/>
            </w:r>
          </w:hyperlink>
        </w:p>
        <w:p w14:paraId="743CF8D9" w14:textId="1E568C69" w:rsidR="00306BEA" w:rsidRDefault="00496002" w:rsidP="00241E5B">
          <w:pPr>
            <w:pStyle w:val="TOC2"/>
            <w:tabs>
              <w:tab w:val="clear" w:pos="9967"/>
              <w:tab w:val="right" w:leader="dot" w:pos="9214"/>
            </w:tabs>
            <w:ind w:right="763"/>
            <w:rPr>
              <w:noProof/>
              <w:lang w:eastAsia="en-AU"/>
            </w:rPr>
          </w:pPr>
          <w:hyperlink w:anchor="_Toc19024363" w:history="1">
            <w:r w:rsidR="00306BEA" w:rsidRPr="00155585">
              <w:rPr>
                <w:rStyle w:val="Hyperlink"/>
                <w:noProof/>
              </w:rPr>
              <w:t>AOU packet</w:t>
            </w:r>
            <w:r w:rsidR="00306BEA">
              <w:rPr>
                <w:noProof/>
                <w:webHidden/>
              </w:rPr>
              <w:tab/>
            </w:r>
            <w:r w:rsidR="00306BEA">
              <w:rPr>
                <w:noProof/>
                <w:webHidden/>
              </w:rPr>
              <w:fldChar w:fldCharType="begin"/>
            </w:r>
            <w:r w:rsidR="00306BEA">
              <w:rPr>
                <w:noProof/>
                <w:webHidden/>
              </w:rPr>
              <w:instrText xml:space="preserve"> PAGEREF _Toc19024363 \h </w:instrText>
            </w:r>
            <w:r w:rsidR="00306BEA">
              <w:rPr>
                <w:noProof/>
                <w:webHidden/>
              </w:rPr>
            </w:r>
            <w:r w:rsidR="00306BEA">
              <w:rPr>
                <w:noProof/>
                <w:webHidden/>
              </w:rPr>
              <w:fldChar w:fldCharType="separate"/>
            </w:r>
            <w:r w:rsidR="00657246">
              <w:rPr>
                <w:noProof/>
                <w:webHidden/>
              </w:rPr>
              <w:t>40</w:t>
            </w:r>
            <w:r w:rsidR="00306BEA">
              <w:rPr>
                <w:noProof/>
                <w:webHidden/>
              </w:rPr>
              <w:fldChar w:fldCharType="end"/>
            </w:r>
          </w:hyperlink>
        </w:p>
        <w:p w14:paraId="62239863" w14:textId="5AD246F2" w:rsidR="00306BEA" w:rsidRDefault="00496002" w:rsidP="00241E5B">
          <w:pPr>
            <w:pStyle w:val="TOC1"/>
            <w:tabs>
              <w:tab w:val="clear" w:pos="9967"/>
              <w:tab w:val="right" w:leader="dot" w:pos="9214"/>
            </w:tabs>
            <w:ind w:right="763"/>
            <w:rPr>
              <w:noProof/>
              <w:lang w:eastAsia="en-AU"/>
            </w:rPr>
          </w:pPr>
          <w:hyperlink w:anchor="_Toc19024364" w:history="1">
            <w:r w:rsidR="00306BEA" w:rsidRPr="00155585">
              <w:rPr>
                <w:rStyle w:val="Hyperlink"/>
                <w:noProof/>
              </w:rPr>
              <w:t>SA-HELP loans group</w:t>
            </w:r>
            <w:r w:rsidR="00306BEA">
              <w:rPr>
                <w:noProof/>
                <w:webHidden/>
              </w:rPr>
              <w:tab/>
            </w:r>
            <w:r w:rsidR="00306BEA">
              <w:rPr>
                <w:noProof/>
                <w:webHidden/>
              </w:rPr>
              <w:fldChar w:fldCharType="begin"/>
            </w:r>
            <w:r w:rsidR="00306BEA">
              <w:rPr>
                <w:noProof/>
                <w:webHidden/>
              </w:rPr>
              <w:instrText xml:space="preserve"> PAGEREF _Toc19024364 \h </w:instrText>
            </w:r>
            <w:r w:rsidR="00306BEA">
              <w:rPr>
                <w:noProof/>
                <w:webHidden/>
              </w:rPr>
            </w:r>
            <w:r w:rsidR="00306BEA">
              <w:rPr>
                <w:noProof/>
                <w:webHidden/>
              </w:rPr>
              <w:fldChar w:fldCharType="separate"/>
            </w:r>
            <w:r w:rsidR="00657246">
              <w:rPr>
                <w:noProof/>
                <w:webHidden/>
              </w:rPr>
              <w:t>41</w:t>
            </w:r>
            <w:r w:rsidR="00306BEA">
              <w:rPr>
                <w:noProof/>
                <w:webHidden/>
              </w:rPr>
              <w:fldChar w:fldCharType="end"/>
            </w:r>
          </w:hyperlink>
        </w:p>
        <w:p w14:paraId="0A99FC0A" w14:textId="0FF61BAE" w:rsidR="00306BEA" w:rsidRDefault="00496002" w:rsidP="00241E5B">
          <w:pPr>
            <w:pStyle w:val="TOC2"/>
            <w:tabs>
              <w:tab w:val="clear" w:pos="9967"/>
              <w:tab w:val="right" w:leader="dot" w:pos="9214"/>
            </w:tabs>
            <w:ind w:right="763"/>
            <w:rPr>
              <w:noProof/>
              <w:lang w:eastAsia="en-AU"/>
            </w:rPr>
          </w:pPr>
          <w:hyperlink w:anchor="_Toc19024365" w:history="1">
            <w:r w:rsidR="00306BEA" w:rsidRPr="00155585">
              <w:rPr>
                <w:rStyle w:val="Hyperlink"/>
                <w:noProof/>
              </w:rPr>
              <w:t>SA-HELP loan packet</w:t>
            </w:r>
            <w:r w:rsidR="00306BEA">
              <w:rPr>
                <w:noProof/>
                <w:webHidden/>
              </w:rPr>
              <w:tab/>
            </w:r>
            <w:r w:rsidR="00306BEA">
              <w:rPr>
                <w:noProof/>
                <w:webHidden/>
              </w:rPr>
              <w:fldChar w:fldCharType="begin"/>
            </w:r>
            <w:r w:rsidR="00306BEA">
              <w:rPr>
                <w:noProof/>
                <w:webHidden/>
              </w:rPr>
              <w:instrText xml:space="preserve"> PAGEREF _Toc19024365 \h </w:instrText>
            </w:r>
            <w:r w:rsidR="00306BEA">
              <w:rPr>
                <w:noProof/>
                <w:webHidden/>
              </w:rPr>
            </w:r>
            <w:r w:rsidR="00306BEA">
              <w:rPr>
                <w:noProof/>
                <w:webHidden/>
              </w:rPr>
              <w:fldChar w:fldCharType="separate"/>
            </w:r>
            <w:r w:rsidR="00657246">
              <w:rPr>
                <w:noProof/>
                <w:webHidden/>
              </w:rPr>
              <w:t>41</w:t>
            </w:r>
            <w:r w:rsidR="00306BEA">
              <w:rPr>
                <w:noProof/>
                <w:webHidden/>
              </w:rPr>
              <w:fldChar w:fldCharType="end"/>
            </w:r>
          </w:hyperlink>
        </w:p>
        <w:p w14:paraId="5066B897" w14:textId="1B99F248" w:rsidR="00306BEA" w:rsidRDefault="00496002" w:rsidP="00241E5B">
          <w:pPr>
            <w:pStyle w:val="TOC1"/>
            <w:tabs>
              <w:tab w:val="clear" w:pos="9967"/>
              <w:tab w:val="right" w:leader="dot" w:pos="9214"/>
            </w:tabs>
            <w:ind w:right="763"/>
            <w:rPr>
              <w:noProof/>
              <w:lang w:eastAsia="en-AU"/>
            </w:rPr>
          </w:pPr>
          <w:hyperlink w:anchor="_Toc19024366" w:history="1">
            <w:r w:rsidR="00306BEA" w:rsidRPr="00155585">
              <w:rPr>
                <w:rStyle w:val="Hyperlink"/>
                <w:noProof/>
              </w:rPr>
              <w:t>OS-HELP loans group</w:t>
            </w:r>
            <w:r w:rsidR="00306BEA">
              <w:rPr>
                <w:noProof/>
                <w:webHidden/>
              </w:rPr>
              <w:tab/>
            </w:r>
            <w:r w:rsidR="00306BEA">
              <w:rPr>
                <w:noProof/>
                <w:webHidden/>
              </w:rPr>
              <w:fldChar w:fldCharType="begin"/>
            </w:r>
            <w:r w:rsidR="00306BEA">
              <w:rPr>
                <w:noProof/>
                <w:webHidden/>
              </w:rPr>
              <w:instrText xml:space="preserve"> PAGEREF _Toc19024366 \h </w:instrText>
            </w:r>
            <w:r w:rsidR="00306BEA">
              <w:rPr>
                <w:noProof/>
                <w:webHidden/>
              </w:rPr>
            </w:r>
            <w:r w:rsidR="00306BEA">
              <w:rPr>
                <w:noProof/>
                <w:webHidden/>
              </w:rPr>
              <w:fldChar w:fldCharType="separate"/>
            </w:r>
            <w:r w:rsidR="00657246">
              <w:rPr>
                <w:noProof/>
                <w:webHidden/>
              </w:rPr>
              <w:t>42</w:t>
            </w:r>
            <w:r w:rsidR="00306BEA">
              <w:rPr>
                <w:noProof/>
                <w:webHidden/>
              </w:rPr>
              <w:fldChar w:fldCharType="end"/>
            </w:r>
          </w:hyperlink>
        </w:p>
        <w:p w14:paraId="0FC45219" w14:textId="5187FABA" w:rsidR="00306BEA" w:rsidRDefault="00496002" w:rsidP="00241E5B">
          <w:pPr>
            <w:pStyle w:val="TOC2"/>
            <w:tabs>
              <w:tab w:val="clear" w:pos="9967"/>
              <w:tab w:val="right" w:leader="dot" w:pos="9214"/>
            </w:tabs>
            <w:ind w:right="763"/>
            <w:rPr>
              <w:noProof/>
              <w:lang w:eastAsia="en-AU"/>
            </w:rPr>
          </w:pPr>
          <w:hyperlink w:anchor="_Toc19024367" w:history="1">
            <w:r w:rsidR="00306BEA" w:rsidRPr="00155585">
              <w:rPr>
                <w:rStyle w:val="Hyperlink"/>
                <w:noProof/>
              </w:rPr>
              <w:t>OS-HELP loan packet</w:t>
            </w:r>
            <w:r w:rsidR="00306BEA">
              <w:rPr>
                <w:noProof/>
                <w:webHidden/>
              </w:rPr>
              <w:tab/>
            </w:r>
            <w:r w:rsidR="00306BEA">
              <w:rPr>
                <w:noProof/>
                <w:webHidden/>
              </w:rPr>
              <w:fldChar w:fldCharType="begin"/>
            </w:r>
            <w:r w:rsidR="00306BEA">
              <w:rPr>
                <w:noProof/>
                <w:webHidden/>
              </w:rPr>
              <w:instrText xml:space="preserve"> PAGEREF _Toc19024367 \h </w:instrText>
            </w:r>
            <w:r w:rsidR="00306BEA">
              <w:rPr>
                <w:noProof/>
                <w:webHidden/>
              </w:rPr>
            </w:r>
            <w:r w:rsidR="00306BEA">
              <w:rPr>
                <w:noProof/>
                <w:webHidden/>
              </w:rPr>
              <w:fldChar w:fldCharType="separate"/>
            </w:r>
            <w:r w:rsidR="00657246">
              <w:rPr>
                <w:noProof/>
                <w:webHidden/>
              </w:rPr>
              <w:t>42</w:t>
            </w:r>
            <w:r w:rsidR="00306BEA">
              <w:rPr>
                <w:noProof/>
                <w:webHidden/>
              </w:rPr>
              <w:fldChar w:fldCharType="end"/>
            </w:r>
          </w:hyperlink>
        </w:p>
        <w:p w14:paraId="798E495E" w14:textId="75A6DF4A" w:rsidR="00306BEA" w:rsidRDefault="00496002" w:rsidP="00241E5B">
          <w:pPr>
            <w:pStyle w:val="TOC1"/>
            <w:tabs>
              <w:tab w:val="clear" w:pos="9967"/>
              <w:tab w:val="right" w:leader="dot" w:pos="9214"/>
            </w:tabs>
            <w:ind w:right="763"/>
            <w:rPr>
              <w:noProof/>
              <w:lang w:eastAsia="en-AU"/>
            </w:rPr>
          </w:pPr>
          <w:hyperlink w:anchor="_Toc19024368" w:history="1">
            <w:r w:rsidR="00306BEA" w:rsidRPr="00155585">
              <w:rPr>
                <w:rStyle w:val="Hyperlink"/>
                <w:noProof/>
              </w:rPr>
              <w:t>Applications group</w:t>
            </w:r>
            <w:r w:rsidR="00306BEA">
              <w:rPr>
                <w:noProof/>
                <w:webHidden/>
              </w:rPr>
              <w:tab/>
            </w:r>
            <w:r w:rsidR="00306BEA">
              <w:rPr>
                <w:noProof/>
                <w:webHidden/>
              </w:rPr>
              <w:fldChar w:fldCharType="begin"/>
            </w:r>
            <w:r w:rsidR="00306BEA">
              <w:rPr>
                <w:noProof/>
                <w:webHidden/>
              </w:rPr>
              <w:instrText xml:space="preserve"> PAGEREF _Toc19024368 \h </w:instrText>
            </w:r>
            <w:r w:rsidR="00306BEA">
              <w:rPr>
                <w:noProof/>
                <w:webHidden/>
              </w:rPr>
            </w:r>
            <w:r w:rsidR="00306BEA">
              <w:rPr>
                <w:noProof/>
                <w:webHidden/>
              </w:rPr>
              <w:fldChar w:fldCharType="separate"/>
            </w:r>
            <w:r w:rsidR="00657246">
              <w:rPr>
                <w:noProof/>
                <w:webHidden/>
              </w:rPr>
              <w:t>43</w:t>
            </w:r>
            <w:r w:rsidR="00306BEA">
              <w:rPr>
                <w:noProof/>
                <w:webHidden/>
              </w:rPr>
              <w:fldChar w:fldCharType="end"/>
            </w:r>
          </w:hyperlink>
        </w:p>
        <w:p w14:paraId="62A19581" w14:textId="7AE54419" w:rsidR="00306BEA" w:rsidRDefault="00496002" w:rsidP="00241E5B">
          <w:pPr>
            <w:pStyle w:val="TOC2"/>
            <w:tabs>
              <w:tab w:val="clear" w:pos="9967"/>
              <w:tab w:val="right" w:leader="dot" w:pos="9214"/>
            </w:tabs>
            <w:ind w:right="763"/>
            <w:rPr>
              <w:noProof/>
              <w:lang w:eastAsia="en-AU"/>
            </w:rPr>
          </w:pPr>
          <w:hyperlink w:anchor="_Toc19024369" w:history="1">
            <w:r w:rsidR="00306BEA" w:rsidRPr="00155585">
              <w:rPr>
                <w:rStyle w:val="Hyperlink"/>
                <w:noProof/>
              </w:rPr>
              <w:t>Course application packet</w:t>
            </w:r>
            <w:r w:rsidR="00306BEA">
              <w:rPr>
                <w:noProof/>
                <w:webHidden/>
              </w:rPr>
              <w:tab/>
            </w:r>
            <w:r w:rsidR="00306BEA">
              <w:rPr>
                <w:noProof/>
                <w:webHidden/>
              </w:rPr>
              <w:fldChar w:fldCharType="begin"/>
            </w:r>
            <w:r w:rsidR="00306BEA">
              <w:rPr>
                <w:noProof/>
                <w:webHidden/>
              </w:rPr>
              <w:instrText xml:space="preserve"> PAGEREF _Toc19024369 \h </w:instrText>
            </w:r>
            <w:r w:rsidR="00306BEA">
              <w:rPr>
                <w:noProof/>
                <w:webHidden/>
              </w:rPr>
            </w:r>
            <w:r w:rsidR="00306BEA">
              <w:rPr>
                <w:noProof/>
                <w:webHidden/>
              </w:rPr>
              <w:fldChar w:fldCharType="separate"/>
            </w:r>
            <w:r w:rsidR="00657246">
              <w:rPr>
                <w:noProof/>
                <w:webHidden/>
              </w:rPr>
              <w:t>43</w:t>
            </w:r>
            <w:r w:rsidR="00306BEA">
              <w:rPr>
                <w:noProof/>
                <w:webHidden/>
              </w:rPr>
              <w:fldChar w:fldCharType="end"/>
            </w:r>
          </w:hyperlink>
        </w:p>
        <w:p w14:paraId="6BF16787" w14:textId="66E08A2B" w:rsidR="00306BEA" w:rsidRDefault="00496002" w:rsidP="00241E5B">
          <w:pPr>
            <w:pStyle w:val="TOC1"/>
            <w:tabs>
              <w:tab w:val="clear" w:pos="9967"/>
              <w:tab w:val="right" w:leader="dot" w:pos="9214"/>
            </w:tabs>
            <w:ind w:right="763"/>
            <w:rPr>
              <w:noProof/>
              <w:lang w:eastAsia="en-AU"/>
            </w:rPr>
          </w:pPr>
          <w:hyperlink w:anchor="_Toc19024370" w:history="1">
            <w:r w:rsidR="00306BEA" w:rsidRPr="00155585">
              <w:rPr>
                <w:rStyle w:val="Hyperlink"/>
                <w:noProof/>
              </w:rPr>
              <w:t>Preferences group</w:t>
            </w:r>
            <w:r w:rsidR="00306BEA">
              <w:rPr>
                <w:noProof/>
                <w:webHidden/>
              </w:rPr>
              <w:tab/>
            </w:r>
            <w:r w:rsidR="00306BEA">
              <w:rPr>
                <w:noProof/>
                <w:webHidden/>
              </w:rPr>
              <w:fldChar w:fldCharType="begin"/>
            </w:r>
            <w:r w:rsidR="00306BEA">
              <w:rPr>
                <w:noProof/>
                <w:webHidden/>
              </w:rPr>
              <w:instrText xml:space="preserve"> PAGEREF _Toc19024370 \h </w:instrText>
            </w:r>
            <w:r w:rsidR="00306BEA">
              <w:rPr>
                <w:noProof/>
                <w:webHidden/>
              </w:rPr>
            </w:r>
            <w:r w:rsidR="00306BEA">
              <w:rPr>
                <w:noProof/>
                <w:webHidden/>
              </w:rPr>
              <w:fldChar w:fldCharType="separate"/>
            </w:r>
            <w:r w:rsidR="00657246">
              <w:rPr>
                <w:noProof/>
                <w:webHidden/>
              </w:rPr>
              <w:t>46</w:t>
            </w:r>
            <w:r w:rsidR="00306BEA">
              <w:rPr>
                <w:noProof/>
                <w:webHidden/>
              </w:rPr>
              <w:fldChar w:fldCharType="end"/>
            </w:r>
          </w:hyperlink>
        </w:p>
        <w:p w14:paraId="271D94F0" w14:textId="52A1A052" w:rsidR="00306BEA" w:rsidRDefault="00496002" w:rsidP="00241E5B">
          <w:pPr>
            <w:pStyle w:val="TOC2"/>
            <w:tabs>
              <w:tab w:val="clear" w:pos="9967"/>
              <w:tab w:val="right" w:leader="dot" w:pos="9214"/>
            </w:tabs>
            <w:ind w:right="763"/>
            <w:rPr>
              <w:noProof/>
              <w:lang w:eastAsia="en-AU"/>
            </w:rPr>
          </w:pPr>
          <w:hyperlink w:anchor="_Toc19024371" w:history="1">
            <w:r w:rsidR="00306BEA" w:rsidRPr="00155585">
              <w:rPr>
                <w:rStyle w:val="Hyperlink"/>
                <w:noProof/>
              </w:rPr>
              <w:t>Course preferences packet</w:t>
            </w:r>
            <w:r w:rsidR="00306BEA">
              <w:rPr>
                <w:noProof/>
                <w:webHidden/>
              </w:rPr>
              <w:tab/>
            </w:r>
            <w:r w:rsidR="00306BEA">
              <w:rPr>
                <w:noProof/>
                <w:webHidden/>
              </w:rPr>
              <w:fldChar w:fldCharType="begin"/>
            </w:r>
            <w:r w:rsidR="00306BEA">
              <w:rPr>
                <w:noProof/>
                <w:webHidden/>
              </w:rPr>
              <w:instrText xml:space="preserve"> PAGEREF _Toc19024371 \h </w:instrText>
            </w:r>
            <w:r w:rsidR="00306BEA">
              <w:rPr>
                <w:noProof/>
                <w:webHidden/>
              </w:rPr>
            </w:r>
            <w:r w:rsidR="00306BEA">
              <w:rPr>
                <w:noProof/>
                <w:webHidden/>
              </w:rPr>
              <w:fldChar w:fldCharType="separate"/>
            </w:r>
            <w:r w:rsidR="00657246">
              <w:rPr>
                <w:noProof/>
                <w:webHidden/>
              </w:rPr>
              <w:t>46</w:t>
            </w:r>
            <w:r w:rsidR="00306BEA">
              <w:rPr>
                <w:noProof/>
                <w:webHidden/>
              </w:rPr>
              <w:fldChar w:fldCharType="end"/>
            </w:r>
          </w:hyperlink>
        </w:p>
        <w:p w14:paraId="34E78E6F" w14:textId="42BBA672" w:rsidR="00306BEA" w:rsidRDefault="00496002" w:rsidP="00241E5B">
          <w:pPr>
            <w:pStyle w:val="TOC1"/>
            <w:tabs>
              <w:tab w:val="clear" w:pos="9967"/>
              <w:tab w:val="right" w:leader="dot" w:pos="9214"/>
            </w:tabs>
            <w:ind w:right="763"/>
            <w:rPr>
              <w:noProof/>
              <w:lang w:eastAsia="en-AU"/>
            </w:rPr>
          </w:pPr>
          <w:hyperlink w:anchor="_Toc19024372" w:history="1">
            <w:r w:rsidR="00306BEA" w:rsidRPr="00155585">
              <w:rPr>
                <w:rStyle w:val="Hyperlink"/>
                <w:noProof/>
              </w:rPr>
              <w:t>Offers group</w:t>
            </w:r>
            <w:r w:rsidR="00306BEA">
              <w:rPr>
                <w:noProof/>
                <w:webHidden/>
              </w:rPr>
              <w:tab/>
            </w:r>
            <w:r w:rsidR="00306BEA">
              <w:rPr>
                <w:noProof/>
                <w:webHidden/>
              </w:rPr>
              <w:fldChar w:fldCharType="begin"/>
            </w:r>
            <w:r w:rsidR="00306BEA">
              <w:rPr>
                <w:noProof/>
                <w:webHidden/>
              </w:rPr>
              <w:instrText xml:space="preserve"> PAGEREF _Toc19024372 \h </w:instrText>
            </w:r>
            <w:r w:rsidR="00306BEA">
              <w:rPr>
                <w:noProof/>
                <w:webHidden/>
              </w:rPr>
            </w:r>
            <w:r w:rsidR="00306BEA">
              <w:rPr>
                <w:noProof/>
                <w:webHidden/>
              </w:rPr>
              <w:fldChar w:fldCharType="separate"/>
            </w:r>
            <w:r w:rsidR="00657246">
              <w:rPr>
                <w:noProof/>
                <w:webHidden/>
              </w:rPr>
              <w:t>48</w:t>
            </w:r>
            <w:r w:rsidR="00306BEA">
              <w:rPr>
                <w:noProof/>
                <w:webHidden/>
              </w:rPr>
              <w:fldChar w:fldCharType="end"/>
            </w:r>
          </w:hyperlink>
        </w:p>
        <w:p w14:paraId="32500A99" w14:textId="2DC9EA01" w:rsidR="00306BEA" w:rsidRDefault="00496002" w:rsidP="00241E5B">
          <w:pPr>
            <w:pStyle w:val="TOC2"/>
            <w:tabs>
              <w:tab w:val="clear" w:pos="9967"/>
              <w:tab w:val="right" w:leader="dot" w:pos="9214"/>
            </w:tabs>
            <w:ind w:right="763"/>
            <w:rPr>
              <w:noProof/>
              <w:lang w:eastAsia="en-AU"/>
            </w:rPr>
          </w:pPr>
          <w:hyperlink w:anchor="_Toc19024373" w:history="1">
            <w:r w:rsidR="00306BEA" w:rsidRPr="00155585">
              <w:rPr>
                <w:rStyle w:val="Hyperlink"/>
                <w:noProof/>
              </w:rPr>
              <w:t>Course offers packet</w:t>
            </w:r>
            <w:r w:rsidR="00306BEA">
              <w:rPr>
                <w:noProof/>
                <w:webHidden/>
              </w:rPr>
              <w:tab/>
            </w:r>
            <w:r w:rsidR="00306BEA">
              <w:rPr>
                <w:noProof/>
                <w:webHidden/>
              </w:rPr>
              <w:fldChar w:fldCharType="begin"/>
            </w:r>
            <w:r w:rsidR="00306BEA">
              <w:rPr>
                <w:noProof/>
                <w:webHidden/>
              </w:rPr>
              <w:instrText xml:space="preserve"> PAGEREF _Toc19024373 \h </w:instrText>
            </w:r>
            <w:r w:rsidR="00306BEA">
              <w:rPr>
                <w:noProof/>
                <w:webHidden/>
              </w:rPr>
            </w:r>
            <w:r w:rsidR="00306BEA">
              <w:rPr>
                <w:noProof/>
                <w:webHidden/>
              </w:rPr>
              <w:fldChar w:fldCharType="separate"/>
            </w:r>
            <w:r w:rsidR="00657246">
              <w:rPr>
                <w:noProof/>
                <w:webHidden/>
              </w:rPr>
              <w:t>48</w:t>
            </w:r>
            <w:r w:rsidR="00306BEA">
              <w:rPr>
                <w:noProof/>
                <w:webHidden/>
              </w:rPr>
              <w:fldChar w:fldCharType="end"/>
            </w:r>
          </w:hyperlink>
        </w:p>
        <w:p w14:paraId="43B353FE" w14:textId="76664A16" w:rsidR="00306BEA" w:rsidRDefault="00496002" w:rsidP="00241E5B">
          <w:pPr>
            <w:pStyle w:val="TOC2"/>
            <w:tabs>
              <w:tab w:val="clear" w:pos="9967"/>
              <w:tab w:val="right" w:leader="dot" w:pos="9214"/>
            </w:tabs>
            <w:ind w:right="763"/>
            <w:rPr>
              <w:noProof/>
              <w:lang w:eastAsia="en-AU"/>
            </w:rPr>
          </w:pPr>
          <w:hyperlink w:anchor="_Toc19024374" w:history="1">
            <w:r w:rsidR="00306BEA" w:rsidRPr="00155585">
              <w:rPr>
                <w:rStyle w:val="Hyperlink"/>
                <w:noProof/>
              </w:rPr>
              <w:t>Basis for admission packet (for a course offer)</w:t>
            </w:r>
            <w:r w:rsidR="00306BEA">
              <w:rPr>
                <w:noProof/>
                <w:webHidden/>
              </w:rPr>
              <w:tab/>
            </w:r>
            <w:r w:rsidR="00306BEA">
              <w:rPr>
                <w:noProof/>
                <w:webHidden/>
              </w:rPr>
              <w:fldChar w:fldCharType="begin"/>
            </w:r>
            <w:r w:rsidR="00306BEA">
              <w:rPr>
                <w:noProof/>
                <w:webHidden/>
              </w:rPr>
              <w:instrText xml:space="preserve"> PAGEREF _Toc19024374 \h </w:instrText>
            </w:r>
            <w:r w:rsidR="00306BEA">
              <w:rPr>
                <w:noProof/>
                <w:webHidden/>
              </w:rPr>
            </w:r>
            <w:r w:rsidR="00306BEA">
              <w:rPr>
                <w:noProof/>
                <w:webHidden/>
              </w:rPr>
              <w:fldChar w:fldCharType="separate"/>
            </w:r>
            <w:r w:rsidR="00657246">
              <w:rPr>
                <w:noProof/>
                <w:webHidden/>
              </w:rPr>
              <w:t>50</w:t>
            </w:r>
            <w:r w:rsidR="00306BEA">
              <w:rPr>
                <w:noProof/>
                <w:webHidden/>
              </w:rPr>
              <w:fldChar w:fldCharType="end"/>
            </w:r>
          </w:hyperlink>
        </w:p>
        <w:p w14:paraId="51AA0AE5" w14:textId="0D6D9827" w:rsidR="00306BEA" w:rsidRDefault="00496002" w:rsidP="00241E5B">
          <w:pPr>
            <w:pStyle w:val="TOC1"/>
            <w:tabs>
              <w:tab w:val="clear" w:pos="9967"/>
              <w:tab w:val="right" w:leader="dot" w:pos="9214"/>
            </w:tabs>
            <w:ind w:right="763"/>
            <w:rPr>
              <w:noProof/>
              <w:lang w:eastAsia="en-AU"/>
            </w:rPr>
          </w:pPr>
          <w:hyperlink w:anchor="_Toc19024375" w:history="1">
            <w:r w:rsidR="00306BEA" w:rsidRPr="00155585">
              <w:rPr>
                <w:rStyle w:val="Hyperlink"/>
                <w:noProof/>
              </w:rPr>
              <w:t>Full-time staff group</w:t>
            </w:r>
            <w:r w:rsidR="00306BEA">
              <w:rPr>
                <w:noProof/>
                <w:webHidden/>
              </w:rPr>
              <w:tab/>
            </w:r>
            <w:r w:rsidR="00306BEA">
              <w:rPr>
                <w:noProof/>
                <w:webHidden/>
              </w:rPr>
              <w:fldChar w:fldCharType="begin"/>
            </w:r>
            <w:r w:rsidR="00306BEA">
              <w:rPr>
                <w:noProof/>
                <w:webHidden/>
              </w:rPr>
              <w:instrText xml:space="preserve"> PAGEREF _Toc19024375 \h </w:instrText>
            </w:r>
            <w:r w:rsidR="00306BEA">
              <w:rPr>
                <w:noProof/>
                <w:webHidden/>
              </w:rPr>
            </w:r>
            <w:r w:rsidR="00306BEA">
              <w:rPr>
                <w:noProof/>
                <w:webHidden/>
              </w:rPr>
              <w:fldChar w:fldCharType="separate"/>
            </w:r>
            <w:r w:rsidR="00657246">
              <w:rPr>
                <w:noProof/>
                <w:webHidden/>
              </w:rPr>
              <w:t>51</w:t>
            </w:r>
            <w:r w:rsidR="00306BEA">
              <w:rPr>
                <w:noProof/>
                <w:webHidden/>
              </w:rPr>
              <w:fldChar w:fldCharType="end"/>
            </w:r>
          </w:hyperlink>
        </w:p>
        <w:p w14:paraId="0370C1F2" w14:textId="0CF68C0F" w:rsidR="00306BEA" w:rsidRDefault="00496002" w:rsidP="00241E5B">
          <w:pPr>
            <w:pStyle w:val="TOC2"/>
            <w:tabs>
              <w:tab w:val="clear" w:pos="9967"/>
              <w:tab w:val="right" w:leader="dot" w:pos="9214"/>
            </w:tabs>
            <w:ind w:right="763"/>
            <w:rPr>
              <w:noProof/>
              <w:lang w:eastAsia="en-AU"/>
            </w:rPr>
          </w:pPr>
          <w:hyperlink w:anchor="_Toc19024376" w:history="1">
            <w:r w:rsidR="00306BEA" w:rsidRPr="00155585">
              <w:rPr>
                <w:rStyle w:val="Hyperlink"/>
                <w:noProof/>
              </w:rPr>
              <w:t>Full-time staff packet</w:t>
            </w:r>
            <w:r w:rsidR="00306BEA">
              <w:rPr>
                <w:noProof/>
                <w:webHidden/>
              </w:rPr>
              <w:tab/>
            </w:r>
            <w:r w:rsidR="00306BEA">
              <w:rPr>
                <w:noProof/>
                <w:webHidden/>
              </w:rPr>
              <w:fldChar w:fldCharType="begin"/>
            </w:r>
            <w:r w:rsidR="00306BEA">
              <w:rPr>
                <w:noProof/>
                <w:webHidden/>
              </w:rPr>
              <w:instrText xml:space="preserve"> PAGEREF _Toc19024376 \h </w:instrText>
            </w:r>
            <w:r w:rsidR="00306BEA">
              <w:rPr>
                <w:noProof/>
                <w:webHidden/>
              </w:rPr>
            </w:r>
            <w:r w:rsidR="00306BEA">
              <w:rPr>
                <w:noProof/>
                <w:webHidden/>
              </w:rPr>
              <w:fldChar w:fldCharType="separate"/>
            </w:r>
            <w:r w:rsidR="00657246">
              <w:rPr>
                <w:noProof/>
                <w:webHidden/>
              </w:rPr>
              <w:t>51</w:t>
            </w:r>
            <w:r w:rsidR="00306BEA">
              <w:rPr>
                <w:noProof/>
                <w:webHidden/>
              </w:rPr>
              <w:fldChar w:fldCharType="end"/>
            </w:r>
          </w:hyperlink>
        </w:p>
        <w:p w14:paraId="17CD10B9" w14:textId="4D801705" w:rsidR="00306BEA" w:rsidRDefault="00496002" w:rsidP="00241E5B">
          <w:pPr>
            <w:pStyle w:val="TOC2"/>
            <w:tabs>
              <w:tab w:val="clear" w:pos="9967"/>
              <w:tab w:val="right" w:leader="dot" w:pos="9214"/>
            </w:tabs>
            <w:ind w:right="763"/>
            <w:rPr>
              <w:noProof/>
              <w:lang w:eastAsia="en-AU"/>
            </w:rPr>
          </w:pPr>
          <w:hyperlink w:anchor="_Toc19024377" w:history="1">
            <w:r w:rsidR="00306BEA" w:rsidRPr="00155585">
              <w:rPr>
                <w:rStyle w:val="Hyperlink"/>
                <w:noProof/>
              </w:rPr>
              <w:t>Work classifications packet</w:t>
            </w:r>
            <w:r w:rsidR="00306BEA">
              <w:rPr>
                <w:noProof/>
                <w:webHidden/>
              </w:rPr>
              <w:tab/>
            </w:r>
            <w:r w:rsidR="00306BEA">
              <w:rPr>
                <w:noProof/>
                <w:webHidden/>
              </w:rPr>
              <w:fldChar w:fldCharType="begin"/>
            </w:r>
            <w:r w:rsidR="00306BEA">
              <w:rPr>
                <w:noProof/>
                <w:webHidden/>
              </w:rPr>
              <w:instrText xml:space="preserve"> PAGEREF _Toc19024377 \h </w:instrText>
            </w:r>
            <w:r w:rsidR="00306BEA">
              <w:rPr>
                <w:noProof/>
                <w:webHidden/>
              </w:rPr>
            </w:r>
            <w:r w:rsidR="00306BEA">
              <w:rPr>
                <w:noProof/>
                <w:webHidden/>
              </w:rPr>
              <w:fldChar w:fldCharType="separate"/>
            </w:r>
            <w:r w:rsidR="00657246">
              <w:rPr>
                <w:noProof/>
                <w:webHidden/>
              </w:rPr>
              <w:t>54</w:t>
            </w:r>
            <w:r w:rsidR="00306BEA">
              <w:rPr>
                <w:noProof/>
                <w:webHidden/>
              </w:rPr>
              <w:fldChar w:fldCharType="end"/>
            </w:r>
          </w:hyperlink>
        </w:p>
        <w:p w14:paraId="31073857" w14:textId="09452C98" w:rsidR="00306BEA" w:rsidRDefault="00496002" w:rsidP="00241E5B">
          <w:pPr>
            <w:pStyle w:val="TOC1"/>
            <w:tabs>
              <w:tab w:val="clear" w:pos="9967"/>
              <w:tab w:val="right" w:leader="dot" w:pos="9214"/>
            </w:tabs>
            <w:ind w:right="763"/>
            <w:rPr>
              <w:noProof/>
              <w:lang w:eastAsia="en-AU"/>
            </w:rPr>
          </w:pPr>
          <w:hyperlink w:anchor="_Toc19024378" w:history="1">
            <w:r w:rsidR="00306BEA" w:rsidRPr="00155585">
              <w:rPr>
                <w:rStyle w:val="Hyperlink"/>
                <w:noProof/>
              </w:rPr>
              <w:t>Casual staff actuals group</w:t>
            </w:r>
            <w:r w:rsidR="00306BEA">
              <w:rPr>
                <w:noProof/>
                <w:webHidden/>
              </w:rPr>
              <w:tab/>
            </w:r>
            <w:r w:rsidR="00306BEA">
              <w:rPr>
                <w:noProof/>
                <w:webHidden/>
              </w:rPr>
              <w:fldChar w:fldCharType="begin"/>
            </w:r>
            <w:r w:rsidR="00306BEA">
              <w:rPr>
                <w:noProof/>
                <w:webHidden/>
              </w:rPr>
              <w:instrText xml:space="preserve"> PAGEREF _Toc19024378 \h </w:instrText>
            </w:r>
            <w:r w:rsidR="00306BEA">
              <w:rPr>
                <w:noProof/>
                <w:webHidden/>
              </w:rPr>
            </w:r>
            <w:r w:rsidR="00306BEA">
              <w:rPr>
                <w:noProof/>
                <w:webHidden/>
              </w:rPr>
              <w:fldChar w:fldCharType="separate"/>
            </w:r>
            <w:r w:rsidR="00657246">
              <w:rPr>
                <w:noProof/>
                <w:webHidden/>
              </w:rPr>
              <w:t>56</w:t>
            </w:r>
            <w:r w:rsidR="00306BEA">
              <w:rPr>
                <w:noProof/>
                <w:webHidden/>
              </w:rPr>
              <w:fldChar w:fldCharType="end"/>
            </w:r>
          </w:hyperlink>
        </w:p>
        <w:p w14:paraId="7D091EBE" w14:textId="65C1D58D" w:rsidR="00306BEA" w:rsidRDefault="00496002" w:rsidP="00241E5B">
          <w:pPr>
            <w:pStyle w:val="TOC2"/>
            <w:tabs>
              <w:tab w:val="clear" w:pos="9967"/>
              <w:tab w:val="right" w:leader="dot" w:pos="9214"/>
            </w:tabs>
            <w:ind w:right="763"/>
            <w:rPr>
              <w:noProof/>
              <w:lang w:eastAsia="en-AU"/>
            </w:rPr>
          </w:pPr>
          <w:hyperlink w:anchor="_Toc19024379" w:history="1">
            <w:r w:rsidR="00306BEA" w:rsidRPr="00155585">
              <w:rPr>
                <w:rStyle w:val="Hyperlink"/>
                <w:noProof/>
              </w:rPr>
              <w:t>Casual staff actuals packet</w:t>
            </w:r>
            <w:r w:rsidR="00306BEA">
              <w:rPr>
                <w:noProof/>
                <w:webHidden/>
              </w:rPr>
              <w:tab/>
            </w:r>
            <w:r w:rsidR="00306BEA">
              <w:rPr>
                <w:noProof/>
                <w:webHidden/>
              </w:rPr>
              <w:fldChar w:fldCharType="begin"/>
            </w:r>
            <w:r w:rsidR="00306BEA">
              <w:rPr>
                <w:noProof/>
                <w:webHidden/>
              </w:rPr>
              <w:instrText xml:space="preserve"> PAGEREF _Toc19024379 \h </w:instrText>
            </w:r>
            <w:r w:rsidR="00306BEA">
              <w:rPr>
                <w:noProof/>
                <w:webHidden/>
              </w:rPr>
            </w:r>
            <w:r w:rsidR="00306BEA">
              <w:rPr>
                <w:noProof/>
                <w:webHidden/>
              </w:rPr>
              <w:fldChar w:fldCharType="separate"/>
            </w:r>
            <w:r w:rsidR="00657246">
              <w:rPr>
                <w:noProof/>
                <w:webHidden/>
              </w:rPr>
              <w:t>56</w:t>
            </w:r>
            <w:r w:rsidR="00306BEA">
              <w:rPr>
                <w:noProof/>
                <w:webHidden/>
              </w:rPr>
              <w:fldChar w:fldCharType="end"/>
            </w:r>
          </w:hyperlink>
        </w:p>
        <w:p w14:paraId="61ED679E" w14:textId="717B8589" w:rsidR="00306BEA" w:rsidRDefault="00496002" w:rsidP="00241E5B">
          <w:pPr>
            <w:pStyle w:val="TOC1"/>
            <w:tabs>
              <w:tab w:val="clear" w:pos="9967"/>
              <w:tab w:val="right" w:leader="dot" w:pos="9214"/>
            </w:tabs>
            <w:ind w:right="763"/>
            <w:rPr>
              <w:noProof/>
              <w:lang w:eastAsia="en-AU"/>
            </w:rPr>
          </w:pPr>
          <w:hyperlink w:anchor="_Toc19024380" w:history="1">
            <w:r w:rsidR="00306BEA" w:rsidRPr="00155585">
              <w:rPr>
                <w:rStyle w:val="Hyperlink"/>
                <w:noProof/>
              </w:rPr>
              <w:t>Casual staff estimates group</w:t>
            </w:r>
            <w:r w:rsidR="00306BEA">
              <w:rPr>
                <w:noProof/>
                <w:webHidden/>
              </w:rPr>
              <w:tab/>
            </w:r>
            <w:r w:rsidR="00306BEA">
              <w:rPr>
                <w:noProof/>
                <w:webHidden/>
              </w:rPr>
              <w:fldChar w:fldCharType="begin"/>
            </w:r>
            <w:r w:rsidR="00306BEA">
              <w:rPr>
                <w:noProof/>
                <w:webHidden/>
              </w:rPr>
              <w:instrText xml:space="preserve"> PAGEREF _Toc19024380 \h </w:instrText>
            </w:r>
            <w:r w:rsidR="00306BEA">
              <w:rPr>
                <w:noProof/>
                <w:webHidden/>
              </w:rPr>
            </w:r>
            <w:r w:rsidR="00306BEA">
              <w:rPr>
                <w:noProof/>
                <w:webHidden/>
              </w:rPr>
              <w:fldChar w:fldCharType="separate"/>
            </w:r>
            <w:r w:rsidR="00657246">
              <w:rPr>
                <w:noProof/>
                <w:webHidden/>
              </w:rPr>
              <w:t>58</w:t>
            </w:r>
            <w:r w:rsidR="00306BEA">
              <w:rPr>
                <w:noProof/>
                <w:webHidden/>
              </w:rPr>
              <w:fldChar w:fldCharType="end"/>
            </w:r>
          </w:hyperlink>
        </w:p>
        <w:p w14:paraId="6BACF755" w14:textId="73E79909" w:rsidR="00306BEA" w:rsidRDefault="00496002" w:rsidP="00241E5B">
          <w:pPr>
            <w:pStyle w:val="TOC2"/>
            <w:tabs>
              <w:tab w:val="clear" w:pos="9967"/>
              <w:tab w:val="right" w:leader="dot" w:pos="9214"/>
            </w:tabs>
            <w:ind w:right="763"/>
            <w:rPr>
              <w:noProof/>
              <w:lang w:eastAsia="en-AU"/>
            </w:rPr>
          </w:pPr>
          <w:hyperlink w:anchor="_Toc19024381" w:history="1">
            <w:r w:rsidR="00306BEA" w:rsidRPr="00155585">
              <w:rPr>
                <w:rStyle w:val="Hyperlink"/>
                <w:noProof/>
              </w:rPr>
              <w:t>Casual staff estimates packet</w:t>
            </w:r>
            <w:r w:rsidR="00306BEA">
              <w:rPr>
                <w:noProof/>
                <w:webHidden/>
              </w:rPr>
              <w:tab/>
            </w:r>
            <w:r w:rsidR="00306BEA">
              <w:rPr>
                <w:noProof/>
                <w:webHidden/>
              </w:rPr>
              <w:fldChar w:fldCharType="begin"/>
            </w:r>
            <w:r w:rsidR="00306BEA">
              <w:rPr>
                <w:noProof/>
                <w:webHidden/>
              </w:rPr>
              <w:instrText xml:space="preserve"> PAGEREF _Toc19024381 \h </w:instrText>
            </w:r>
            <w:r w:rsidR="00306BEA">
              <w:rPr>
                <w:noProof/>
                <w:webHidden/>
              </w:rPr>
            </w:r>
            <w:r w:rsidR="00306BEA">
              <w:rPr>
                <w:noProof/>
                <w:webHidden/>
              </w:rPr>
              <w:fldChar w:fldCharType="separate"/>
            </w:r>
            <w:r w:rsidR="00657246">
              <w:rPr>
                <w:noProof/>
                <w:webHidden/>
              </w:rPr>
              <w:t>58</w:t>
            </w:r>
            <w:r w:rsidR="00306BEA">
              <w:rPr>
                <w:noProof/>
                <w:webHidden/>
              </w:rPr>
              <w:fldChar w:fldCharType="end"/>
            </w:r>
          </w:hyperlink>
        </w:p>
        <w:p w14:paraId="533389BE" w14:textId="6CDB9A47" w:rsidR="006435D9" w:rsidRDefault="006435D9" w:rsidP="002859E9">
          <w:pPr>
            <w:spacing w:after="0" w:line="240" w:lineRule="auto"/>
            <w:contextualSpacing/>
          </w:pPr>
          <w:r>
            <w:fldChar w:fldCharType="end"/>
          </w:r>
        </w:p>
      </w:sdtContent>
    </w:sdt>
    <w:p w14:paraId="7B381DB4" w14:textId="77777777" w:rsidR="006435D9" w:rsidRDefault="006435D9" w:rsidP="006435D9">
      <w:pPr>
        <w:pStyle w:val="BodyText"/>
        <w:sectPr w:rsidR="006435D9" w:rsidSect="00AF035D">
          <w:type w:val="continuous"/>
          <w:pgSz w:w="11906" w:h="16838"/>
          <w:pgMar w:top="1440" w:right="849" w:bottom="1440" w:left="1080" w:header="680" w:footer="567" w:gutter="0"/>
          <w:cols w:space="708"/>
          <w:titlePg/>
          <w:docGrid w:linePitch="360"/>
        </w:sectPr>
      </w:pPr>
    </w:p>
    <w:p w14:paraId="32D880DF" w14:textId="100DE769" w:rsidR="006435D9" w:rsidRDefault="009C25E8" w:rsidP="006435D9">
      <w:pPr>
        <w:pStyle w:val="Heading1"/>
      </w:pPr>
      <w:bookmarkStart w:id="7" w:name="_Toc19024330"/>
      <w:r>
        <w:lastRenderedPageBreak/>
        <w:t>Overview of reporting requirements</w:t>
      </w:r>
      <w:bookmarkEnd w:id="7"/>
    </w:p>
    <w:p w14:paraId="36D4B5DE" w14:textId="4D4A913D" w:rsidR="006435D9" w:rsidRPr="00EC4769" w:rsidRDefault="006435D9" w:rsidP="006435D9">
      <w:pPr>
        <w:rPr>
          <w:noProof/>
        </w:rPr>
      </w:pPr>
      <w:r>
        <w:rPr>
          <w:noProof/>
        </w:rPr>
        <w:t>All higher ed</w:t>
      </w:r>
      <w:r w:rsidR="00A73606">
        <w:rPr>
          <w:noProof/>
        </w:rPr>
        <w:t>u</w:t>
      </w:r>
      <w:r>
        <w:rPr>
          <w:noProof/>
        </w:rPr>
        <w:t xml:space="preserve">cation providers (‘providers’) that </w:t>
      </w:r>
      <w:r w:rsidR="0089766B">
        <w:rPr>
          <w:noProof/>
        </w:rPr>
        <w:t>are approved</w:t>
      </w:r>
      <w:r>
        <w:rPr>
          <w:noProof/>
        </w:rPr>
        <w:t xml:space="preserve"> under the </w:t>
      </w:r>
      <w:r w:rsidRPr="002F7F56">
        <w:rPr>
          <w:i/>
          <w:noProof/>
        </w:rPr>
        <w:t xml:space="preserve">Higher Education Support Act 2003 </w:t>
      </w:r>
      <w:r w:rsidR="00E326C1">
        <w:rPr>
          <w:noProof/>
        </w:rPr>
        <w:t xml:space="preserve">(HESA) </w:t>
      </w:r>
      <w:r>
        <w:rPr>
          <w:noProof/>
        </w:rPr>
        <w:t xml:space="preserve">are required to </w:t>
      </w:r>
      <w:r w:rsidR="00A73606">
        <w:rPr>
          <w:noProof/>
        </w:rPr>
        <w:t>report</w:t>
      </w:r>
      <w:r>
        <w:rPr>
          <w:noProof/>
        </w:rPr>
        <w:t xml:space="preserve"> data for the Higher Education Data Collection.</w:t>
      </w:r>
      <w:r w:rsidRPr="00B51DD1">
        <w:rPr>
          <w:noProof/>
        </w:rPr>
        <w:t xml:space="preserve"> </w:t>
      </w:r>
      <w:r w:rsidRPr="00EC4769">
        <w:rPr>
          <w:noProof/>
        </w:rPr>
        <w:t xml:space="preserve">This </w:t>
      </w:r>
      <w:r>
        <w:rPr>
          <w:noProof/>
        </w:rPr>
        <w:t>document</w:t>
      </w:r>
      <w:r w:rsidRPr="00EC4769">
        <w:rPr>
          <w:noProof/>
        </w:rPr>
        <w:t xml:space="preserve"> </w:t>
      </w:r>
      <w:r w:rsidR="00471940">
        <w:rPr>
          <w:noProof/>
        </w:rPr>
        <w:t>sets out the</w:t>
      </w:r>
      <w:r>
        <w:rPr>
          <w:noProof/>
        </w:rPr>
        <w:t xml:space="preserve"> </w:t>
      </w:r>
      <w:r w:rsidR="00A73606">
        <w:rPr>
          <w:noProof/>
        </w:rPr>
        <w:t xml:space="preserve">reporting requirements for the </w:t>
      </w:r>
      <w:r>
        <w:rPr>
          <w:noProof/>
        </w:rPr>
        <w:t>Higher Education Data Collection</w:t>
      </w:r>
      <w:r w:rsidR="00CF119D">
        <w:rPr>
          <w:noProof/>
        </w:rPr>
        <w:t>s</w:t>
      </w:r>
      <w:r>
        <w:rPr>
          <w:noProof/>
        </w:rPr>
        <w:t xml:space="preserve"> for implementation for the 202</w:t>
      </w:r>
      <w:ins w:id="8" w:author="BLAGUS,Philip" w:date="2020-07-03T11:37:00Z">
        <w:r w:rsidR="002669C7">
          <w:rPr>
            <w:noProof/>
          </w:rPr>
          <w:t>1</w:t>
        </w:r>
      </w:ins>
      <w:del w:id="9" w:author="BLAGUS,Philip" w:date="2020-07-03T11:37:00Z">
        <w:r w:rsidDel="002669C7">
          <w:rPr>
            <w:noProof/>
          </w:rPr>
          <w:delText>0</w:delText>
        </w:r>
      </w:del>
      <w:r>
        <w:rPr>
          <w:noProof/>
        </w:rPr>
        <w:t xml:space="preserve"> reporting year.</w:t>
      </w:r>
    </w:p>
    <w:p w14:paraId="1951CABC" w14:textId="7A906AB3" w:rsidR="006435D9" w:rsidRDefault="006435D9" w:rsidP="006435D9">
      <w:pPr>
        <w:rPr>
          <w:rStyle w:val="CommentReference"/>
        </w:rPr>
      </w:pPr>
      <w:r>
        <w:rPr>
          <w:noProof/>
        </w:rPr>
        <w:t xml:space="preserve">All data is reported in </w:t>
      </w:r>
      <w:r w:rsidR="00D57080">
        <w:rPr>
          <w:noProof/>
        </w:rPr>
        <w:t xml:space="preserve">data </w:t>
      </w:r>
      <w:r>
        <w:rPr>
          <w:noProof/>
        </w:rPr>
        <w:t xml:space="preserve">packets, as described in this document. Each packet comprises data elements. Detailed specifications for each </w:t>
      </w:r>
      <w:r w:rsidR="006D1A8A">
        <w:rPr>
          <w:noProof/>
        </w:rPr>
        <w:t xml:space="preserve">data element is </w:t>
      </w:r>
      <w:r w:rsidR="006D1A8A" w:rsidRPr="00070C44">
        <w:rPr>
          <w:noProof/>
        </w:rPr>
        <w:t xml:space="preserve">available </w:t>
      </w:r>
      <w:r w:rsidR="00562F79" w:rsidRPr="00D94A5E">
        <w:rPr>
          <w:noProof/>
        </w:rPr>
        <w:t>from</w:t>
      </w:r>
      <w:del w:id="10" w:author="BLAGUS,Philip" w:date="2020-07-03T11:38:00Z">
        <w:r w:rsidR="00562F79" w:rsidRPr="00D94A5E" w:rsidDel="00DE4AF1">
          <w:rPr>
            <w:noProof/>
          </w:rPr>
          <w:delText xml:space="preserve"> </w:delText>
        </w:r>
        <w:r w:rsidR="007266E7" w:rsidDel="00DE4AF1">
          <w:fldChar w:fldCharType="begin"/>
        </w:r>
        <w:r w:rsidR="007266E7" w:rsidDel="00DE4AF1">
          <w:delInstrText xml:space="preserve"> HYPERLINK "https://heimshelp.education.gov.au/resources/TCSI" </w:delInstrText>
        </w:r>
        <w:r w:rsidR="007266E7" w:rsidDel="00DE4AF1">
          <w:fldChar w:fldCharType="separate"/>
        </w:r>
        <w:r w:rsidR="00A351A9" w:rsidRPr="00B62B5D" w:rsidDel="00DE4AF1">
          <w:rPr>
            <w:rStyle w:val="Hyperlink"/>
            <w:noProof/>
          </w:rPr>
          <w:delText>https://heimshelp.education.gov.au/resources/TCSI</w:delText>
        </w:r>
        <w:r w:rsidR="007266E7" w:rsidDel="00DE4AF1">
          <w:rPr>
            <w:rStyle w:val="Hyperlink"/>
            <w:noProof/>
          </w:rPr>
          <w:fldChar w:fldCharType="end"/>
        </w:r>
      </w:del>
      <w:ins w:id="11" w:author="BLAGUS,Philip" w:date="2020-07-03T11:38:00Z">
        <w:r w:rsidR="00DE4AF1" w:rsidRPr="00DE4AF1">
          <w:t xml:space="preserve"> </w:t>
        </w:r>
        <w:r w:rsidR="00DE4AF1">
          <w:fldChar w:fldCharType="begin"/>
        </w:r>
        <w:r w:rsidR="00DE4AF1">
          <w:instrText xml:space="preserve"> HYPERLINK "https://www.tcsisupport.gov.au/elements" </w:instrText>
        </w:r>
        <w:r w:rsidR="00DE4AF1">
          <w:fldChar w:fldCharType="separate"/>
        </w:r>
        <w:r w:rsidR="00DE4AF1">
          <w:rPr>
            <w:rStyle w:val="Hyperlink"/>
          </w:rPr>
          <w:t>https://www.tcsisupport.gov.au/elements</w:t>
        </w:r>
        <w:r w:rsidR="00DE4AF1">
          <w:fldChar w:fldCharType="end"/>
        </w:r>
      </w:ins>
      <w:r w:rsidR="006D1A8A" w:rsidRPr="00562F79">
        <w:rPr>
          <w:noProof/>
        </w:rPr>
        <w:t>.</w:t>
      </w:r>
    </w:p>
    <w:p w14:paraId="3D487929" w14:textId="48B9F1FD" w:rsidR="009C25E8" w:rsidRDefault="00D57080" w:rsidP="006435D9">
      <w:r w:rsidRPr="00D57080">
        <w:rPr>
          <w:noProof/>
        </w:rPr>
        <w:t xml:space="preserve">Some </w:t>
      </w:r>
      <w:r>
        <w:rPr>
          <w:noProof/>
        </w:rPr>
        <w:t>data packets include ‘</w:t>
      </w:r>
      <w:r w:rsidR="004474DB">
        <w:rPr>
          <w:noProof/>
        </w:rPr>
        <w:t>extensions</w:t>
      </w:r>
      <w:r>
        <w:rPr>
          <w:noProof/>
        </w:rPr>
        <w:t xml:space="preserve">’, which enable providers to report more than one value for a data element or a group of data elements. </w:t>
      </w:r>
      <w:r w:rsidR="005F7F60">
        <w:rPr>
          <w:noProof/>
        </w:rPr>
        <w:t xml:space="preserve">These groups </w:t>
      </w:r>
      <w:r w:rsidR="004474DB">
        <w:rPr>
          <w:noProof/>
        </w:rPr>
        <w:t xml:space="preserve">may be </w:t>
      </w:r>
      <w:r w:rsidR="005F7F60">
        <w:rPr>
          <w:noProof/>
        </w:rPr>
        <w:t>time-based and allow the reporting of change</w:t>
      </w:r>
      <w:r w:rsidR="0040052D">
        <w:rPr>
          <w:noProof/>
        </w:rPr>
        <w:t>s</w:t>
      </w:r>
      <w:r w:rsidR="005F7F60">
        <w:rPr>
          <w:noProof/>
        </w:rPr>
        <w:t xml:space="preserve"> </w:t>
      </w:r>
      <w:r w:rsidR="0040052D">
        <w:t>in the</w:t>
      </w:r>
      <w:r w:rsidR="005F7F60">
        <w:t xml:space="preserve"> characteristic of a course, student, etc. through time.</w:t>
      </w:r>
    </w:p>
    <w:p w14:paraId="062EBB4F" w14:textId="77777777" w:rsidR="006435D9" w:rsidRPr="00381F60" w:rsidRDefault="006435D9" w:rsidP="00776B1F">
      <w:pPr>
        <w:keepNext/>
        <w:keepLines/>
        <w:spacing w:before="240" w:after="0" w:line="240" w:lineRule="auto"/>
        <w:rPr>
          <w:b/>
          <w:noProof/>
        </w:rPr>
      </w:pPr>
      <w:r w:rsidRPr="00381F60">
        <w:rPr>
          <w:b/>
          <w:noProof/>
        </w:rPr>
        <w:t>Reporting method</w:t>
      </w:r>
    </w:p>
    <w:p w14:paraId="49D478E0" w14:textId="77777777" w:rsidR="006435D9" w:rsidRDefault="006435D9" w:rsidP="004B4B7A">
      <w:pPr>
        <w:spacing w:after="0"/>
        <w:rPr>
          <w:noProof/>
        </w:rPr>
      </w:pPr>
      <w:r>
        <w:rPr>
          <w:noProof/>
        </w:rPr>
        <w:t>All data can be reported through</w:t>
      </w:r>
      <w:r w:rsidR="004B4B7A">
        <w:rPr>
          <w:noProof/>
        </w:rPr>
        <w:t>:</w:t>
      </w:r>
    </w:p>
    <w:p w14:paraId="772E0589" w14:textId="77777777" w:rsidR="006435D9" w:rsidRDefault="006435D9" w:rsidP="006435D9">
      <w:pPr>
        <w:pStyle w:val="ListParagraph"/>
        <w:numPr>
          <w:ilvl w:val="0"/>
          <w:numId w:val="1"/>
        </w:numPr>
        <w:rPr>
          <w:noProof/>
        </w:rPr>
      </w:pPr>
      <w:r>
        <w:rPr>
          <w:noProof/>
        </w:rPr>
        <w:t>an application programming interface (API) from each provider’s student management system to the Government or</w:t>
      </w:r>
    </w:p>
    <w:p w14:paraId="3B9742A5" w14:textId="753404E0" w:rsidR="006435D9" w:rsidRDefault="006435D9" w:rsidP="006435D9">
      <w:pPr>
        <w:pStyle w:val="ListParagraph"/>
        <w:numPr>
          <w:ilvl w:val="0"/>
          <w:numId w:val="1"/>
        </w:numPr>
        <w:rPr>
          <w:noProof/>
        </w:rPr>
      </w:pPr>
      <w:r>
        <w:rPr>
          <w:noProof/>
        </w:rPr>
        <w:t>the</w:t>
      </w:r>
      <w:r w:rsidR="00CF119D">
        <w:rPr>
          <w:noProof/>
        </w:rPr>
        <w:t xml:space="preserve"> TCSI </w:t>
      </w:r>
      <w:r>
        <w:rPr>
          <w:noProof/>
        </w:rPr>
        <w:t>Portal.</w:t>
      </w:r>
    </w:p>
    <w:p w14:paraId="29B6BFE6" w14:textId="05393558" w:rsidR="00A73606" w:rsidRDefault="00A73606" w:rsidP="00A73606">
      <w:r>
        <w:t xml:space="preserve">Providers can report new and revised data as soon as the data is available. The system can receive information about past events and </w:t>
      </w:r>
      <w:r w:rsidR="00BA0069">
        <w:t xml:space="preserve">some </w:t>
      </w:r>
      <w:r>
        <w:t xml:space="preserve">events that </w:t>
      </w:r>
      <w:proofErr w:type="gramStart"/>
      <w:r>
        <w:t>are planned</w:t>
      </w:r>
      <w:proofErr w:type="gramEnd"/>
      <w:r>
        <w:t xml:space="preserve"> to occur (e.g. the establishment of a course in the following year).</w:t>
      </w:r>
    </w:p>
    <w:p w14:paraId="2FA26A32" w14:textId="46EB8F86" w:rsidR="009C25E8" w:rsidRDefault="009C25E8" w:rsidP="00776B1F">
      <w:pPr>
        <w:keepNext/>
        <w:keepLines/>
        <w:spacing w:before="240" w:after="0" w:line="240" w:lineRule="auto"/>
        <w:rPr>
          <w:b/>
          <w:noProof/>
        </w:rPr>
      </w:pPr>
      <w:r>
        <w:rPr>
          <w:b/>
          <w:noProof/>
        </w:rPr>
        <w:t>Event based reporting</w:t>
      </w:r>
    </w:p>
    <w:p w14:paraId="55EDD468" w14:textId="1F7B2B01" w:rsidR="009C25E8" w:rsidRDefault="009C25E8" w:rsidP="009C25E8">
      <w:r>
        <w:t>Event based reporting is required for packets that are critical to understanding study behaviour that may have an impact on entitlements, claims processes and payment accuracy.</w:t>
      </w:r>
    </w:p>
    <w:p w14:paraId="532D9217" w14:textId="4E1FA3A0" w:rsidR="009C25E8" w:rsidRDefault="009C25E8" w:rsidP="009C25E8">
      <w:r>
        <w:t>While early reporting is en</w:t>
      </w:r>
      <w:r w:rsidR="00E703C6">
        <w:t xml:space="preserve">couraged, reporting more than six </w:t>
      </w:r>
      <w:r>
        <w:t>months in advance of a census date is optional for Unit Enrolments</w:t>
      </w:r>
      <w:r w:rsidR="00E703C6">
        <w:t xml:space="preserve"> and any linked packets</w:t>
      </w:r>
      <w:r>
        <w:t>.</w:t>
      </w:r>
    </w:p>
    <w:p w14:paraId="3E77BE5F" w14:textId="4E64D959" w:rsidR="00773CE2" w:rsidRPr="00860A94" w:rsidRDefault="00773CE2" w:rsidP="00776B1F">
      <w:pPr>
        <w:keepNext/>
        <w:keepLines/>
        <w:spacing w:before="240" w:after="0" w:line="240" w:lineRule="auto"/>
        <w:rPr>
          <w:b/>
          <w:noProof/>
        </w:rPr>
      </w:pPr>
      <w:r>
        <w:rPr>
          <w:b/>
          <w:noProof/>
        </w:rPr>
        <w:t>Revisions</w:t>
      </w:r>
    </w:p>
    <w:p w14:paraId="12CF1755" w14:textId="493D0826" w:rsidR="00773CE2" w:rsidRDefault="00773CE2" w:rsidP="00773CE2">
      <w:pPr>
        <w:spacing w:after="0"/>
        <w:rPr>
          <w:noProof/>
        </w:rPr>
      </w:pPr>
      <w:r>
        <w:rPr>
          <w:noProof/>
        </w:rPr>
        <w:t>All corrections and updates to data that have already been reported must be made:</w:t>
      </w:r>
    </w:p>
    <w:p w14:paraId="2DBEE309" w14:textId="77777777" w:rsidR="00773CE2" w:rsidRDefault="00773CE2" w:rsidP="00773CE2">
      <w:pPr>
        <w:pStyle w:val="ListParagraph"/>
        <w:numPr>
          <w:ilvl w:val="0"/>
          <w:numId w:val="1"/>
        </w:numPr>
        <w:rPr>
          <w:noProof/>
        </w:rPr>
      </w:pPr>
      <w:r>
        <w:t>before the initial reporting deadline, or</w:t>
      </w:r>
    </w:p>
    <w:p w14:paraId="0F188ADE" w14:textId="3FB35866" w:rsidR="00773CE2" w:rsidRDefault="00773CE2" w:rsidP="00773CE2">
      <w:pPr>
        <w:pStyle w:val="ListParagraph"/>
        <w:numPr>
          <w:ilvl w:val="0"/>
          <w:numId w:val="1"/>
        </w:numPr>
        <w:spacing w:after="0"/>
        <w:ind w:left="714" w:hanging="357"/>
        <w:rPr>
          <w:noProof/>
        </w:rPr>
      </w:pPr>
      <w:proofErr w:type="gramStart"/>
      <w:r>
        <w:t>within</w:t>
      </w:r>
      <w:proofErr w:type="gramEnd"/>
      <w:r>
        <w:t xml:space="preserve"> 7 days of the information needed to make the correction or update becoming available.</w:t>
      </w:r>
    </w:p>
    <w:p w14:paraId="418ABE00" w14:textId="34B1AE9F" w:rsidR="00773CE2" w:rsidRPr="00773CE2" w:rsidRDefault="00773CE2" w:rsidP="00773CE2">
      <w:pPr>
        <w:rPr>
          <w:noProof/>
        </w:rPr>
      </w:pPr>
      <w:r>
        <w:rPr>
          <w:noProof/>
        </w:rPr>
        <w:t>whichever date is later.</w:t>
      </w:r>
    </w:p>
    <w:p w14:paraId="4FB5E40A" w14:textId="16357C12" w:rsidR="009C25E8" w:rsidRDefault="009C25E8" w:rsidP="00776B1F">
      <w:pPr>
        <w:keepNext/>
        <w:keepLines/>
        <w:spacing w:before="240" w:after="0" w:line="240" w:lineRule="auto"/>
        <w:rPr>
          <w:b/>
          <w:noProof/>
        </w:rPr>
      </w:pPr>
      <w:r>
        <w:rPr>
          <w:b/>
          <w:noProof/>
        </w:rPr>
        <w:t>Compliance with due dates</w:t>
      </w:r>
    </w:p>
    <w:p w14:paraId="1CE57CE2" w14:textId="6277B780" w:rsidR="009C25E8" w:rsidRDefault="009C25E8" w:rsidP="00776B1F">
      <w:pPr>
        <w:keepNext/>
        <w:keepLines/>
        <w:spacing w:after="120" w:line="240" w:lineRule="auto"/>
        <w:rPr>
          <w:b/>
          <w:noProof/>
        </w:rPr>
      </w:pPr>
      <w:r>
        <w:t xml:space="preserve">Late reporting may result in a breach of the HESA and can affect </w:t>
      </w:r>
      <w:r w:rsidR="00776B1F">
        <w:t xml:space="preserve">payments. It is important that </w:t>
      </w:r>
      <w:r w:rsidR="00817AC0">
        <w:t xml:space="preserve">providers </w:t>
      </w:r>
      <w:r>
        <w:t xml:space="preserve">allocate enough time to prepare, validate and submit data before the </w:t>
      </w:r>
      <w:r w:rsidR="00817AC0">
        <w:t xml:space="preserve">applicable </w:t>
      </w:r>
      <w:r>
        <w:t>deadline.</w:t>
      </w:r>
    </w:p>
    <w:p w14:paraId="6A27A5C5" w14:textId="3E409C38" w:rsidR="00B81A70" w:rsidRPr="00381F60" w:rsidRDefault="00B81A70" w:rsidP="00776B1F">
      <w:pPr>
        <w:keepNext/>
        <w:keepLines/>
        <w:spacing w:before="240" w:after="0" w:line="240" w:lineRule="auto"/>
        <w:rPr>
          <w:b/>
          <w:noProof/>
        </w:rPr>
      </w:pPr>
      <w:r w:rsidRPr="00381F60">
        <w:rPr>
          <w:b/>
          <w:noProof/>
        </w:rPr>
        <w:t>More information</w:t>
      </w:r>
    </w:p>
    <w:p w14:paraId="0E0F6816" w14:textId="2ADF0C5C" w:rsidR="006435D9" w:rsidRDefault="00B81A70" w:rsidP="006435D9">
      <w:pPr>
        <w:rPr>
          <w:noProof/>
        </w:rPr>
      </w:pPr>
      <w:r w:rsidRPr="00EC4769">
        <w:rPr>
          <w:noProof/>
        </w:rPr>
        <w:t xml:space="preserve">For more information about terms used in these guidelines see the </w:t>
      </w:r>
      <w:hyperlink r:id="rId12" w:history="1">
        <w:r w:rsidRPr="00F134C4">
          <w:rPr>
            <w:rStyle w:val="Hyperlink"/>
          </w:rPr>
          <w:t>glossary</w:t>
        </w:r>
      </w:hyperlink>
      <w:r w:rsidRPr="00EC4769">
        <w:rPr>
          <w:noProof/>
        </w:rPr>
        <w:t>.</w:t>
      </w:r>
    </w:p>
    <w:p w14:paraId="0018CE97" w14:textId="77777777" w:rsidR="006435D9" w:rsidRPr="00582E8C" w:rsidRDefault="006435D9" w:rsidP="006435D9">
      <w:pPr>
        <w:pStyle w:val="Heading2"/>
        <w:rPr>
          <w:rFonts w:eastAsiaTheme="minorEastAsia"/>
          <w:noProof/>
        </w:rPr>
      </w:pPr>
      <w:bookmarkStart w:id="12" w:name="_Toc19024331"/>
      <w:r w:rsidRPr="00582E8C">
        <w:rPr>
          <w:rFonts w:eastAsiaTheme="minorEastAsia"/>
          <w:noProof/>
        </w:rPr>
        <w:t xml:space="preserve">Contact </w:t>
      </w:r>
      <w:r>
        <w:rPr>
          <w:rFonts w:eastAsiaTheme="minorEastAsia"/>
          <w:noProof/>
        </w:rPr>
        <w:t>HEIMS Client Support</w:t>
      </w:r>
      <w:bookmarkEnd w:id="12"/>
    </w:p>
    <w:p w14:paraId="4B360DB5" w14:textId="6C27719F" w:rsidR="006435D9" w:rsidRDefault="006435D9" w:rsidP="006435D9">
      <w:pPr>
        <w:rPr>
          <w:noProof/>
        </w:rPr>
      </w:pPr>
      <w:r w:rsidRPr="00820F05">
        <w:rPr>
          <w:noProof/>
        </w:rPr>
        <w:t>If you need assistance with any reporting issues please</w:t>
      </w:r>
      <w:r w:rsidRPr="00582E8C">
        <w:rPr>
          <w:noProof/>
        </w:rPr>
        <w:t> </w:t>
      </w:r>
      <w:r w:rsidRPr="00990D8A">
        <w:t>contact us</w:t>
      </w:r>
      <w:r>
        <w:rPr>
          <w:noProof/>
        </w:rPr>
        <w:t xml:space="preserve"> at </w:t>
      </w:r>
      <w:r w:rsidR="00DE4AF1">
        <w:rPr>
          <w:noProof/>
        </w:rPr>
        <w:fldChar w:fldCharType="begin"/>
      </w:r>
      <w:r w:rsidR="00DE4AF1">
        <w:rPr>
          <w:noProof/>
        </w:rPr>
        <w:instrText xml:space="preserve"> HYPERLINK "mailto:</w:instrText>
      </w:r>
      <w:r w:rsidR="00DE4AF1" w:rsidRPr="000E4FDF">
        <w:rPr>
          <w:noProof/>
        </w:rPr>
        <w:instrText>TCSIsupport@dese.gov.au</w:instrText>
      </w:r>
      <w:r w:rsidR="00DE4AF1">
        <w:rPr>
          <w:noProof/>
        </w:rPr>
        <w:instrText xml:space="preserve">" </w:instrText>
      </w:r>
      <w:r w:rsidR="00DE4AF1">
        <w:rPr>
          <w:noProof/>
        </w:rPr>
        <w:fldChar w:fldCharType="separate"/>
      </w:r>
      <w:r w:rsidR="00DE4AF1" w:rsidRPr="00DE4AF1">
        <w:rPr>
          <w:rStyle w:val="Hyperlink"/>
          <w:noProof/>
        </w:rPr>
        <w:t>TCSI</w:t>
      </w:r>
      <w:del w:id="13" w:author="BLAGUS,Philip" w:date="2020-07-03T11:37:00Z">
        <w:r w:rsidR="00DE4AF1" w:rsidRPr="00DE4AF1" w:rsidDel="00DE4AF1">
          <w:rPr>
            <w:rStyle w:val="Hyperlink"/>
            <w:noProof/>
          </w:rPr>
          <w:delText>.S</w:delText>
        </w:r>
      </w:del>
      <w:ins w:id="14" w:author="BLAGUS,Philip" w:date="2020-07-03T11:37:00Z">
        <w:r w:rsidR="00DE4AF1" w:rsidRPr="00DE4AF1">
          <w:rPr>
            <w:rStyle w:val="Hyperlink"/>
            <w:noProof/>
          </w:rPr>
          <w:t>s</w:t>
        </w:r>
      </w:ins>
      <w:r w:rsidR="00DE4AF1" w:rsidRPr="00DE4AF1">
        <w:rPr>
          <w:rStyle w:val="Hyperlink"/>
          <w:noProof/>
        </w:rPr>
        <w:t>upport@</w:t>
      </w:r>
      <w:ins w:id="15" w:author="BLAGUS,Philip" w:date="2020-07-03T11:37:00Z">
        <w:r w:rsidR="00DE4AF1" w:rsidRPr="00DE4AF1">
          <w:rPr>
            <w:rStyle w:val="Hyperlink"/>
            <w:noProof/>
          </w:rPr>
          <w:t>dese</w:t>
        </w:r>
      </w:ins>
      <w:del w:id="16" w:author="BLAGUS,Philip" w:date="2020-07-03T11:37:00Z">
        <w:r w:rsidR="00DE4AF1" w:rsidRPr="00DE4AF1" w:rsidDel="00DE4AF1">
          <w:rPr>
            <w:rStyle w:val="Hyperlink"/>
            <w:noProof/>
          </w:rPr>
          <w:delText>humanservices</w:delText>
        </w:r>
      </w:del>
      <w:r w:rsidR="00DE4AF1" w:rsidRPr="00DE4AF1">
        <w:rPr>
          <w:rStyle w:val="Hyperlink"/>
          <w:noProof/>
        </w:rPr>
        <w:t>.gov.au</w:t>
      </w:r>
      <w:ins w:id="17" w:author="BLAGUS,Philip" w:date="2020-07-03T11:38:00Z">
        <w:r w:rsidR="00DE4AF1">
          <w:rPr>
            <w:noProof/>
          </w:rPr>
          <w:fldChar w:fldCharType="end"/>
        </w:r>
      </w:ins>
      <w:r>
        <w:rPr>
          <w:noProof/>
        </w:rPr>
        <w:t>.</w:t>
      </w:r>
      <w:r w:rsidR="00471940" w:rsidRPr="00471940">
        <w:rPr>
          <w:noProof/>
          <w:color w:val="0000CC"/>
        </w:rPr>
        <w:t xml:space="preserve"> </w:t>
      </w:r>
      <w:r>
        <w:rPr>
          <w:noProof/>
        </w:rPr>
        <w:br w:type="page"/>
      </w:r>
    </w:p>
    <w:p w14:paraId="73B8B1D7" w14:textId="77777777" w:rsidR="006435D9" w:rsidRPr="002B01BB" w:rsidRDefault="006435D9" w:rsidP="006435D9">
      <w:pPr>
        <w:pStyle w:val="Heading1"/>
      </w:pPr>
      <w:bookmarkStart w:id="18" w:name="_Toc19024332"/>
      <w:r w:rsidRPr="002B01BB">
        <w:lastRenderedPageBreak/>
        <w:t>Course</w:t>
      </w:r>
      <w:r w:rsidR="007C39A9">
        <w:t>s</w:t>
      </w:r>
      <w:r w:rsidRPr="002B01BB">
        <w:t xml:space="preserve"> of study group</w:t>
      </w:r>
      <w:bookmarkEnd w:id="18"/>
    </w:p>
    <w:p w14:paraId="0F8B8430" w14:textId="77777777" w:rsidR="006435D9" w:rsidRDefault="006435D9" w:rsidP="006435D9">
      <w:pPr>
        <w:pStyle w:val="Heading2"/>
      </w:pPr>
      <w:bookmarkStart w:id="19" w:name="_Toc19024333"/>
      <w:r>
        <w:t>Course of study packet</w:t>
      </w:r>
      <w:bookmarkEnd w:id="19"/>
    </w:p>
    <w:p w14:paraId="765ADB4F" w14:textId="77777777" w:rsidR="007527F2" w:rsidRPr="00381F60" w:rsidRDefault="007527F2" w:rsidP="007527F2">
      <w:pPr>
        <w:spacing w:before="240" w:after="120" w:line="240" w:lineRule="auto"/>
        <w:rPr>
          <w:b/>
          <w:noProof/>
        </w:rPr>
      </w:pPr>
      <w:bookmarkStart w:id="20" w:name="_Toc411331521"/>
      <w:bookmarkStart w:id="21" w:name="_Toc411336611"/>
      <w:bookmarkStart w:id="22" w:name="_Toc413751935"/>
      <w:bookmarkStart w:id="23" w:name="_Toc364946116"/>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49D80E66"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69C568B" w14:textId="77777777" w:rsidR="007527F2" w:rsidRPr="00576556" w:rsidRDefault="007527F2" w:rsidP="009C66D7">
            <w:pPr>
              <w:spacing w:after="0"/>
              <w:rPr>
                <w:b w:val="0"/>
                <w:noProof/>
              </w:rPr>
            </w:pPr>
            <w:r w:rsidRPr="00576556">
              <w:rPr>
                <w:b w:val="0"/>
                <w:noProof/>
              </w:rPr>
              <w:t>Version:</w:t>
            </w:r>
          </w:p>
        </w:tc>
        <w:tc>
          <w:tcPr>
            <w:tcW w:w="2890" w:type="pct"/>
            <w:hideMark/>
          </w:tcPr>
          <w:p w14:paraId="06B0DB41"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245C0AC8"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0AD4B55" w14:textId="77777777" w:rsidR="007527F2" w:rsidRPr="00576556" w:rsidRDefault="007527F2" w:rsidP="009C66D7">
            <w:pPr>
              <w:spacing w:after="0"/>
              <w:rPr>
                <w:b w:val="0"/>
                <w:noProof/>
              </w:rPr>
            </w:pPr>
            <w:r w:rsidRPr="00576556">
              <w:rPr>
                <w:b w:val="0"/>
                <w:noProof/>
              </w:rPr>
              <w:t>First Year:</w:t>
            </w:r>
          </w:p>
        </w:tc>
        <w:tc>
          <w:tcPr>
            <w:tcW w:w="2890" w:type="pct"/>
            <w:hideMark/>
          </w:tcPr>
          <w:p w14:paraId="132F9B0D" w14:textId="01906EBB"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24" w:author="BLAGUS,Philip" w:date="2020-07-03T11:37:00Z">
              <w:r w:rsidR="002669C7">
                <w:rPr>
                  <w:noProof/>
                </w:rPr>
                <w:t>1</w:t>
              </w:r>
            </w:ins>
            <w:del w:id="25" w:author="BLAGUS,Philip" w:date="2020-07-03T11:37:00Z">
              <w:r w:rsidDel="002669C7">
                <w:rPr>
                  <w:noProof/>
                </w:rPr>
                <w:delText>0</w:delText>
              </w:r>
            </w:del>
          </w:p>
        </w:tc>
      </w:tr>
      <w:tr w:rsidR="007527F2" w:rsidRPr="00576556" w14:paraId="35A49653"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A165D74" w14:textId="77777777" w:rsidR="007527F2" w:rsidRPr="00576556" w:rsidRDefault="007527F2" w:rsidP="009C66D7">
            <w:pPr>
              <w:spacing w:after="0"/>
              <w:rPr>
                <w:b w:val="0"/>
                <w:noProof/>
              </w:rPr>
            </w:pPr>
            <w:r w:rsidRPr="00576556">
              <w:rPr>
                <w:b w:val="0"/>
                <w:noProof/>
              </w:rPr>
              <w:t>Last Year:</w:t>
            </w:r>
          </w:p>
        </w:tc>
        <w:tc>
          <w:tcPr>
            <w:tcW w:w="2890" w:type="pct"/>
            <w:hideMark/>
          </w:tcPr>
          <w:p w14:paraId="470C1593"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627B38A" w14:textId="77777777" w:rsidR="006435D9" w:rsidRPr="00381F60" w:rsidRDefault="006435D9" w:rsidP="00F41D22">
      <w:pPr>
        <w:keepNext/>
        <w:keepLines/>
        <w:spacing w:before="240" w:after="120" w:line="240" w:lineRule="auto"/>
        <w:rPr>
          <w:b/>
          <w:noProof/>
        </w:rPr>
      </w:pPr>
      <w:r w:rsidRPr="00381F60">
        <w:rPr>
          <w:b/>
          <w:noProof/>
        </w:rPr>
        <w:t>About</w:t>
      </w:r>
      <w:bookmarkEnd w:id="20"/>
      <w:bookmarkEnd w:id="21"/>
      <w:bookmarkEnd w:id="22"/>
    </w:p>
    <w:p w14:paraId="3C1F7040" w14:textId="77777777" w:rsidR="006435D9" w:rsidRDefault="006435D9" w:rsidP="006435D9">
      <w:r w:rsidRPr="003E409F">
        <w:rPr>
          <w:noProof/>
        </w:rPr>
        <w:t xml:space="preserve">The </w:t>
      </w:r>
      <w:r w:rsidR="00161B37">
        <w:rPr>
          <w:noProof/>
        </w:rPr>
        <w:t>course of study</w:t>
      </w:r>
      <w:r>
        <w:rPr>
          <w:noProof/>
        </w:rPr>
        <w:t xml:space="preserve"> packet </w:t>
      </w:r>
      <w:proofErr w:type="gramStart"/>
      <w:r>
        <w:rPr>
          <w:noProof/>
        </w:rPr>
        <w:t xml:space="preserve">is </w:t>
      </w:r>
      <w:r>
        <w:t>used</w:t>
      </w:r>
      <w:proofErr w:type="gramEnd"/>
      <w:r>
        <w:t xml:space="preserve"> to report data on what courses of study are offered by each provider. </w:t>
      </w:r>
      <w:proofErr w:type="gramStart"/>
      <w:r w:rsidR="002D17B0">
        <w:t>The data collected through a</w:t>
      </w:r>
      <w:r w:rsidR="002C7108">
        <w:t xml:space="preserve"> course of s</w:t>
      </w:r>
      <w:r w:rsidR="002D17B0">
        <w:t>tudy packet is referenced by one or more</w:t>
      </w:r>
      <w:r w:rsidR="002C7108">
        <w:t xml:space="preserve"> course packet</w:t>
      </w:r>
      <w:r w:rsidR="002D17B0">
        <w:t>s</w:t>
      </w:r>
      <w:proofErr w:type="gramEnd"/>
      <w:r w:rsidR="002C7108">
        <w:t>.</w:t>
      </w:r>
    </w:p>
    <w:p w14:paraId="1D222D28" w14:textId="77777777" w:rsidR="006435D9" w:rsidRPr="00381F60" w:rsidRDefault="006435D9" w:rsidP="00F41D22">
      <w:pPr>
        <w:keepNext/>
        <w:keepLines/>
        <w:spacing w:before="240" w:after="120" w:line="240" w:lineRule="auto"/>
        <w:rPr>
          <w:b/>
          <w:noProof/>
        </w:rPr>
      </w:pPr>
      <w:r w:rsidRPr="00381F60">
        <w:rPr>
          <w:b/>
          <w:noProof/>
        </w:rPr>
        <w:t>Scope</w:t>
      </w:r>
    </w:p>
    <w:p w14:paraId="432B0C35" w14:textId="1981A766" w:rsidR="006435D9" w:rsidRDefault="006435D9" w:rsidP="006435D9">
      <w:r>
        <w:t>Prov</w:t>
      </w:r>
      <w:r w:rsidR="00161B37">
        <w:t>iders are required to report a course of study</w:t>
      </w:r>
      <w:r>
        <w:t xml:space="preserve"> packet for each course of study in which they intend to admit one or more students.</w:t>
      </w:r>
      <w:r w:rsidR="0040052D">
        <w:t xml:space="preserve"> </w:t>
      </w:r>
    </w:p>
    <w:p w14:paraId="462F754C" w14:textId="140B19B5" w:rsidR="00B77CCC" w:rsidRPr="008A31BF" w:rsidRDefault="00E54B99" w:rsidP="008A31BF">
      <w:pPr>
        <w:keepNext/>
        <w:keepLines/>
        <w:spacing w:before="240" w:after="120" w:line="240" w:lineRule="auto"/>
        <w:rPr>
          <w:b/>
          <w:noProof/>
        </w:rPr>
      </w:pPr>
      <w:r>
        <w:rPr>
          <w:b/>
          <w:noProof/>
        </w:rPr>
        <w:t>Initial</w:t>
      </w:r>
      <w:r w:rsidR="00F41D22">
        <w:rPr>
          <w:b/>
          <w:noProof/>
        </w:rPr>
        <w:t xml:space="preserve"> reporting requirement</w:t>
      </w:r>
    </w:p>
    <w:tbl>
      <w:tblPr>
        <w:tblStyle w:val="TableGrid"/>
        <w:tblW w:w="9072" w:type="dxa"/>
        <w:tblInd w:w="-5" w:type="dxa"/>
        <w:tblLook w:val="04A0" w:firstRow="1" w:lastRow="0" w:firstColumn="1" w:lastColumn="0" w:noHBand="0" w:noVBand="1"/>
      </w:tblPr>
      <w:tblGrid>
        <w:gridCol w:w="3402"/>
        <w:gridCol w:w="3260"/>
        <w:gridCol w:w="2410"/>
      </w:tblGrid>
      <w:tr w:rsidR="00281FE5" w14:paraId="5BBF228C" w14:textId="77777777" w:rsidTr="00281FE5">
        <w:tc>
          <w:tcPr>
            <w:tcW w:w="3402" w:type="dxa"/>
            <w:shd w:val="clear" w:color="auto" w:fill="DAEEF3" w:themeFill="accent5" w:themeFillTint="33"/>
            <w:vAlign w:val="center"/>
          </w:tcPr>
          <w:p w14:paraId="6BDC2328" w14:textId="77777777" w:rsidR="00281FE5" w:rsidRDefault="00281FE5" w:rsidP="003C23DD">
            <w:pPr>
              <w:rPr>
                <w:b/>
              </w:rPr>
            </w:pPr>
            <w:r>
              <w:rPr>
                <w:b/>
              </w:rPr>
              <w:t>Element</w:t>
            </w:r>
          </w:p>
        </w:tc>
        <w:tc>
          <w:tcPr>
            <w:tcW w:w="3260" w:type="dxa"/>
            <w:shd w:val="clear" w:color="auto" w:fill="DAEEF3" w:themeFill="accent5" w:themeFillTint="33"/>
            <w:vAlign w:val="center"/>
          </w:tcPr>
          <w:p w14:paraId="773D985C" w14:textId="1FD2FDCF" w:rsidR="00281FE5" w:rsidRDefault="00747A1E" w:rsidP="003C23DD">
            <w:pPr>
              <w:rPr>
                <w:b/>
              </w:rPr>
            </w:pPr>
            <w:r>
              <w:rPr>
                <w:b/>
              </w:rPr>
              <w:t>Required reporting</w:t>
            </w:r>
          </w:p>
        </w:tc>
        <w:tc>
          <w:tcPr>
            <w:tcW w:w="2410" w:type="dxa"/>
            <w:shd w:val="clear" w:color="auto" w:fill="DAEEF3" w:themeFill="accent5" w:themeFillTint="33"/>
          </w:tcPr>
          <w:p w14:paraId="110AF1BE" w14:textId="4A11DF7B" w:rsidR="00281FE5" w:rsidRDefault="003D1380" w:rsidP="003C23DD">
            <w:pPr>
              <w:rPr>
                <w:b/>
              </w:rPr>
            </w:pPr>
            <w:r>
              <w:rPr>
                <w:b/>
              </w:rPr>
              <w:t>Deadline</w:t>
            </w:r>
          </w:p>
        </w:tc>
      </w:tr>
      <w:tr w:rsidR="0085273E" w14:paraId="74B301BA" w14:textId="77777777" w:rsidTr="00281FE5">
        <w:tc>
          <w:tcPr>
            <w:tcW w:w="3402" w:type="dxa"/>
            <w:vAlign w:val="center"/>
          </w:tcPr>
          <w:p w14:paraId="4E9D42C7" w14:textId="71A2B6C9" w:rsidR="0085273E" w:rsidRPr="00DB53EF" w:rsidRDefault="0085273E" w:rsidP="003C23DD">
            <w:r>
              <w:rPr>
                <w:rFonts w:ascii="Calibri" w:eastAsia="Times New Roman" w:hAnsi="Calibri" w:cs="Times New Roman"/>
                <w:lang w:eastAsia="en-AU"/>
              </w:rPr>
              <w:t>*</w:t>
            </w:r>
            <w:r w:rsidRPr="00DB53EF">
              <w:rPr>
                <w:rFonts w:ascii="Calibri" w:eastAsia="Times New Roman" w:hAnsi="Calibri" w:cs="Times New Roman"/>
                <w:lang w:eastAsia="en-AU"/>
              </w:rPr>
              <w:t>E533</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Course of study c</w:t>
            </w:r>
            <w:r w:rsidRPr="00DB53EF">
              <w:rPr>
                <w:rFonts w:ascii="Calibri" w:eastAsia="Times New Roman" w:hAnsi="Calibri" w:cs="Times New Roman"/>
                <w:color w:val="000000"/>
                <w:lang w:eastAsia="en-AU"/>
              </w:rPr>
              <w:t>ode</w:t>
            </w:r>
          </w:p>
        </w:tc>
        <w:tc>
          <w:tcPr>
            <w:tcW w:w="3260" w:type="dxa"/>
            <w:vMerge w:val="restart"/>
            <w:vAlign w:val="center"/>
          </w:tcPr>
          <w:p w14:paraId="0217B80B" w14:textId="3531079B" w:rsidR="0085273E" w:rsidRPr="00DB53EF" w:rsidRDefault="0085273E" w:rsidP="003C23DD">
            <w:r>
              <w:t xml:space="preserve">Required for all </w:t>
            </w:r>
            <w:r w:rsidR="00AE381F">
              <w:t>in-scope</w:t>
            </w:r>
            <w:r>
              <w:t xml:space="preserve"> courses of study</w:t>
            </w:r>
          </w:p>
        </w:tc>
        <w:tc>
          <w:tcPr>
            <w:tcW w:w="2410" w:type="dxa"/>
            <w:vMerge w:val="restart"/>
            <w:vAlign w:val="center"/>
          </w:tcPr>
          <w:p w14:paraId="62FC391D" w14:textId="41D414B8" w:rsidR="0085273E" w:rsidRDefault="0085273E" w:rsidP="00AA5026">
            <w:r>
              <w:t>Before the first course admission is r</w:t>
            </w:r>
            <w:r w:rsidR="00E05D18">
              <w:t>eported for the course of study</w:t>
            </w:r>
          </w:p>
        </w:tc>
      </w:tr>
      <w:tr w:rsidR="0085273E" w14:paraId="237A4532" w14:textId="77777777" w:rsidTr="00281FE5">
        <w:tc>
          <w:tcPr>
            <w:tcW w:w="3402" w:type="dxa"/>
            <w:vAlign w:val="center"/>
          </w:tcPr>
          <w:p w14:paraId="125627F2" w14:textId="5A0D65C1" w:rsidR="0085273E" w:rsidRPr="00DB53EF" w:rsidRDefault="0085273E" w:rsidP="003C23DD">
            <w:r>
              <w:rPr>
                <w:rFonts w:ascii="Calibri" w:eastAsia="Times New Roman" w:hAnsi="Calibri" w:cs="Times New Roman"/>
                <w:lang w:eastAsia="en-AU"/>
              </w:rPr>
              <w:t>*</w:t>
            </w:r>
            <w:r w:rsidRPr="00DB53EF">
              <w:rPr>
                <w:rFonts w:ascii="Calibri" w:eastAsia="Times New Roman" w:hAnsi="Calibri" w:cs="Times New Roman"/>
                <w:lang w:eastAsia="en-AU"/>
              </w:rPr>
              <w:t>E310</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Course of study type</w:t>
            </w:r>
          </w:p>
        </w:tc>
        <w:tc>
          <w:tcPr>
            <w:tcW w:w="3260" w:type="dxa"/>
            <w:vMerge/>
            <w:vAlign w:val="center"/>
          </w:tcPr>
          <w:p w14:paraId="0E47392C" w14:textId="172EB9CA" w:rsidR="0085273E" w:rsidRPr="00DB53EF" w:rsidRDefault="0085273E" w:rsidP="003C23DD"/>
        </w:tc>
        <w:tc>
          <w:tcPr>
            <w:tcW w:w="2410" w:type="dxa"/>
            <w:vMerge/>
          </w:tcPr>
          <w:p w14:paraId="5D6900AF" w14:textId="77777777" w:rsidR="0085273E" w:rsidRPr="00DB53EF" w:rsidRDefault="0085273E" w:rsidP="003C23DD"/>
        </w:tc>
      </w:tr>
      <w:tr w:rsidR="0085273E" w14:paraId="6CE0A7DA" w14:textId="77777777" w:rsidTr="00281FE5">
        <w:tc>
          <w:tcPr>
            <w:tcW w:w="3402" w:type="dxa"/>
            <w:vAlign w:val="center"/>
          </w:tcPr>
          <w:p w14:paraId="24BD5E84" w14:textId="69E0665A" w:rsidR="0085273E" w:rsidRPr="00DB53EF" w:rsidRDefault="0085273E" w:rsidP="003C23DD">
            <w:r>
              <w:rPr>
                <w:rFonts w:ascii="Calibri" w:eastAsia="Times New Roman" w:hAnsi="Calibri" w:cs="Times New Roman"/>
                <w:lang w:eastAsia="en-AU"/>
              </w:rPr>
              <w:t xml:space="preserve">*E455: </w:t>
            </w:r>
            <w:r>
              <w:rPr>
                <w:rFonts w:ascii="Calibri" w:eastAsia="Times New Roman" w:hAnsi="Calibri" w:cs="Times New Roman"/>
                <w:color w:val="000000"/>
                <w:lang w:eastAsia="en-AU"/>
              </w:rPr>
              <w:t>Combined course of study i</w:t>
            </w:r>
            <w:r w:rsidRPr="00DB53EF">
              <w:rPr>
                <w:rFonts w:ascii="Calibri" w:eastAsia="Times New Roman" w:hAnsi="Calibri" w:cs="Times New Roman"/>
                <w:color w:val="000000"/>
                <w:lang w:eastAsia="en-AU"/>
              </w:rPr>
              <w:t>ndicator</w:t>
            </w:r>
          </w:p>
        </w:tc>
        <w:tc>
          <w:tcPr>
            <w:tcW w:w="3260" w:type="dxa"/>
            <w:vMerge/>
            <w:vAlign w:val="center"/>
          </w:tcPr>
          <w:p w14:paraId="0FDFAF25" w14:textId="769A3486" w:rsidR="0085273E" w:rsidRPr="00DB53EF" w:rsidRDefault="0085273E" w:rsidP="003C23DD"/>
        </w:tc>
        <w:tc>
          <w:tcPr>
            <w:tcW w:w="2410" w:type="dxa"/>
            <w:vMerge/>
          </w:tcPr>
          <w:p w14:paraId="134ED2F8" w14:textId="77777777" w:rsidR="0085273E" w:rsidRPr="00DB53EF" w:rsidRDefault="0085273E" w:rsidP="003C23DD"/>
        </w:tc>
      </w:tr>
      <w:tr w:rsidR="0085273E" w14:paraId="0C30407E" w14:textId="77777777" w:rsidTr="00281FE5">
        <w:tc>
          <w:tcPr>
            <w:tcW w:w="3402" w:type="dxa"/>
            <w:vAlign w:val="center"/>
          </w:tcPr>
          <w:p w14:paraId="61CBB5C6" w14:textId="17B975AC" w:rsidR="0085273E" w:rsidRDefault="0085273E" w:rsidP="003C23DD">
            <w:pPr>
              <w:rPr>
                <w:rFonts w:ascii="Calibri" w:eastAsia="Times New Roman" w:hAnsi="Calibri" w:cs="Times New Roman"/>
                <w:lang w:eastAsia="en-AU"/>
              </w:rPr>
            </w:pPr>
            <w:r>
              <w:rPr>
                <w:rFonts w:ascii="Calibri" w:eastAsia="Times New Roman" w:hAnsi="Calibri" w:cs="Times New Roman"/>
                <w:lang w:eastAsia="en-AU"/>
              </w:rPr>
              <w:t xml:space="preserve">E394: </w:t>
            </w:r>
            <w:r>
              <w:rPr>
                <w:rFonts w:ascii="Calibri" w:eastAsia="Times New Roman" w:hAnsi="Calibri" w:cs="Times New Roman"/>
                <w:color w:val="000000"/>
                <w:lang w:eastAsia="en-AU"/>
              </w:rPr>
              <w:t>Course of study n</w:t>
            </w:r>
            <w:r w:rsidRPr="00DB53EF">
              <w:rPr>
                <w:rFonts w:ascii="Calibri" w:eastAsia="Times New Roman" w:hAnsi="Calibri" w:cs="Times New Roman"/>
                <w:color w:val="000000"/>
                <w:lang w:eastAsia="en-AU"/>
              </w:rPr>
              <w:t>ame</w:t>
            </w:r>
          </w:p>
        </w:tc>
        <w:tc>
          <w:tcPr>
            <w:tcW w:w="3260" w:type="dxa"/>
            <w:vMerge/>
            <w:vAlign w:val="center"/>
          </w:tcPr>
          <w:p w14:paraId="5F0964F7" w14:textId="77777777" w:rsidR="0085273E" w:rsidRPr="00DB53EF" w:rsidRDefault="0085273E" w:rsidP="003C23DD"/>
        </w:tc>
        <w:tc>
          <w:tcPr>
            <w:tcW w:w="2410" w:type="dxa"/>
            <w:vMerge/>
          </w:tcPr>
          <w:p w14:paraId="06733120" w14:textId="77777777" w:rsidR="0085273E" w:rsidRPr="00DB53EF" w:rsidRDefault="0085273E" w:rsidP="003C23DD"/>
        </w:tc>
      </w:tr>
      <w:tr w:rsidR="00943ECC" w14:paraId="6B3A98CB" w14:textId="77777777" w:rsidTr="00281FE5">
        <w:tc>
          <w:tcPr>
            <w:tcW w:w="3402" w:type="dxa"/>
            <w:vAlign w:val="center"/>
          </w:tcPr>
          <w:p w14:paraId="01945008" w14:textId="1F1AD4E0" w:rsidR="00943ECC" w:rsidRDefault="00943ECC" w:rsidP="003C23DD">
            <w:pPr>
              <w:rPr>
                <w:rFonts w:ascii="Calibri" w:eastAsia="Times New Roman" w:hAnsi="Calibri" w:cs="Times New Roman"/>
                <w:lang w:eastAsia="en-AU"/>
              </w:rPr>
            </w:pPr>
            <w:r w:rsidRPr="00DB53EF">
              <w:rPr>
                <w:rFonts w:ascii="Calibri" w:eastAsia="Times New Roman" w:hAnsi="Calibri" w:cs="Times New Roman"/>
                <w:lang w:eastAsia="en-AU"/>
              </w:rPr>
              <w:t>E350</w:t>
            </w:r>
            <w:r>
              <w:rPr>
                <w:rFonts w:ascii="Calibri" w:eastAsia="Times New Roman" w:hAnsi="Calibri" w:cs="Times New Roman"/>
                <w:lang w:eastAsia="en-AU"/>
              </w:rPr>
              <w:t xml:space="preserve">: </w:t>
            </w:r>
            <w:r w:rsidRPr="00DB53EF">
              <w:rPr>
                <w:rFonts w:ascii="Calibri" w:eastAsia="Times New Roman" w:hAnsi="Calibri" w:cs="Times New Roman"/>
                <w:lang w:eastAsia="en-AU"/>
              </w:rPr>
              <w:t xml:space="preserve"> </w:t>
            </w:r>
            <w:r w:rsidRPr="00DB53EF">
              <w:rPr>
                <w:rFonts w:ascii="Calibri" w:eastAsia="Times New Roman" w:hAnsi="Calibri" w:cs="Times New Roman"/>
                <w:color w:val="000000"/>
                <w:lang w:eastAsia="en-AU"/>
              </w:rPr>
              <w:t xml:space="preserve">Course of </w:t>
            </w:r>
            <w:r>
              <w:rPr>
                <w:rFonts w:ascii="Calibri" w:eastAsia="Times New Roman" w:hAnsi="Calibri" w:cs="Times New Roman"/>
                <w:color w:val="000000"/>
                <w:lang w:eastAsia="en-AU"/>
              </w:rPr>
              <w:t>study l</w:t>
            </w:r>
            <w:r w:rsidRPr="00DB53EF">
              <w:rPr>
                <w:rFonts w:ascii="Calibri" w:eastAsia="Times New Roman" w:hAnsi="Calibri" w:cs="Times New Roman"/>
                <w:color w:val="000000"/>
                <w:lang w:eastAsia="en-AU"/>
              </w:rPr>
              <w:t>oad</w:t>
            </w:r>
          </w:p>
        </w:tc>
        <w:tc>
          <w:tcPr>
            <w:tcW w:w="3260" w:type="dxa"/>
            <w:vAlign w:val="center"/>
          </w:tcPr>
          <w:p w14:paraId="31CF03DF" w14:textId="27F17483" w:rsidR="00943ECC" w:rsidRDefault="00943ECC" w:rsidP="003C23DD">
            <w:r>
              <w:t xml:space="preserve">Required for all </w:t>
            </w:r>
            <w:r w:rsidR="00AE381F">
              <w:t>in-scope</w:t>
            </w:r>
            <w:r>
              <w:t xml:space="preserve"> courses of study</w:t>
            </w:r>
            <w:r w:rsidRPr="00DB53EF">
              <w:t xml:space="preserve">, </w:t>
            </w:r>
            <w:r>
              <w:t>except:</w:t>
            </w:r>
          </w:p>
          <w:p w14:paraId="6DD447FE" w14:textId="77777777" w:rsidR="00943ECC" w:rsidRPr="00CD5CE1" w:rsidRDefault="00943ECC" w:rsidP="003C23DD">
            <w:pPr>
              <w:pStyle w:val="ListParagraph"/>
              <w:numPr>
                <w:ilvl w:val="0"/>
                <w:numId w:val="12"/>
              </w:numPr>
              <w:spacing w:after="0"/>
              <w:ind w:left="313" w:hanging="313"/>
            </w:pPr>
            <w:r w:rsidRPr="00CD5CE1">
              <w:t>higher doctorates</w:t>
            </w:r>
          </w:p>
          <w:p w14:paraId="03DAD9A5" w14:textId="77777777" w:rsidR="00943ECC" w:rsidRDefault="00943ECC" w:rsidP="003C23DD">
            <w:pPr>
              <w:pStyle w:val="ListParagraph"/>
              <w:numPr>
                <w:ilvl w:val="0"/>
                <w:numId w:val="12"/>
              </w:numPr>
              <w:spacing w:after="0"/>
              <w:ind w:left="313" w:hanging="313"/>
            </w:pPr>
            <w:r w:rsidRPr="00CD5CE1">
              <w:t>cross-institution</w:t>
            </w:r>
            <w:r>
              <w:t>al programs</w:t>
            </w:r>
          </w:p>
          <w:p w14:paraId="7DDC3C45" w14:textId="77777777" w:rsidR="00943ECC" w:rsidRPr="00CD5CE1" w:rsidRDefault="00943ECC" w:rsidP="003C23DD">
            <w:pPr>
              <w:pStyle w:val="ListParagraph"/>
              <w:numPr>
                <w:ilvl w:val="0"/>
                <w:numId w:val="12"/>
              </w:numPr>
              <w:spacing w:after="0"/>
              <w:ind w:left="313" w:hanging="313"/>
            </w:pPr>
            <w:r w:rsidRPr="00CD5CE1">
              <w:t>non-award courses</w:t>
            </w:r>
          </w:p>
          <w:p w14:paraId="05011F27" w14:textId="77777777" w:rsidR="00943ECC" w:rsidRPr="00CD5CE1" w:rsidRDefault="00943ECC" w:rsidP="003C23DD">
            <w:pPr>
              <w:pStyle w:val="ListParagraph"/>
              <w:numPr>
                <w:ilvl w:val="0"/>
                <w:numId w:val="12"/>
              </w:numPr>
              <w:spacing w:after="0"/>
              <w:ind w:left="313" w:hanging="313"/>
            </w:pPr>
            <w:r w:rsidRPr="00CD5CE1">
              <w:t>OUA programs</w:t>
            </w:r>
          </w:p>
        </w:tc>
        <w:tc>
          <w:tcPr>
            <w:tcW w:w="2410" w:type="dxa"/>
            <w:vMerge/>
          </w:tcPr>
          <w:p w14:paraId="1714C6DB" w14:textId="77777777" w:rsidR="00943ECC" w:rsidRPr="00DB53EF" w:rsidRDefault="00943ECC" w:rsidP="003C23DD"/>
        </w:tc>
      </w:tr>
    </w:tbl>
    <w:p w14:paraId="7E8943F5" w14:textId="318DFEC2" w:rsidR="00A52DC4" w:rsidRPr="003C23DD" w:rsidRDefault="00A52DC4" w:rsidP="00A52DC4">
      <w:r>
        <w:t xml:space="preserve">*These elements </w:t>
      </w:r>
      <w:proofErr w:type="gramStart"/>
      <w:r>
        <w:t>must be reported</w:t>
      </w:r>
      <w:proofErr w:type="gramEnd"/>
      <w:r>
        <w:t xml:space="preserve"> together when a new course of study packet is created</w:t>
      </w:r>
    </w:p>
    <w:p w14:paraId="02976D09" w14:textId="15B927C2" w:rsidR="006435D9" w:rsidRPr="00381F60" w:rsidRDefault="006435D9" w:rsidP="00F41D22">
      <w:pPr>
        <w:keepNext/>
        <w:keepLines/>
        <w:spacing w:before="240" w:after="120" w:line="240" w:lineRule="auto"/>
        <w:rPr>
          <w:b/>
          <w:noProof/>
        </w:rPr>
      </w:pPr>
      <w:r w:rsidRPr="00381F60">
        <w:rPr>
          <w:b/>
          <w:noProof/>
        </w:rPr>
        <w:t>Uniqueness</w:t>
      </w:r>
    </w:p>
    <w:p w14:paraId="063EA3BA" w14:textId="77777777" w:rsidR="006435D9" w:rsidRDefault="00161B37" w:rsidP="00CD039F">
      <w:pPr>
        <w:spacing w:after="0"/>
        <w:rPr>
          <w:noProof/>
        </w:rPr>
      </w:pPr>
      <w:r>
        <w:rPr>
          <w:noProof/>
        </w:rPr>
        <w:t>Each course of study</w:t>
      </w:r>
      <w:r w:rsidR="006435D9">
        <w:rPr>
          <w:noProof/>
        </w:rPr>
        <w:t xml:space="preserve"> packet:</w:t>
      </w:r>
    </w:p>
    <w:p w14:paraId="2C1BC58E" w14:textId="77777777" w:rsidR="006435D9" w:rsidRDefault="006435D9" w:rsidP="006435D9">
      <w:pPr>
        <w:pStyle w:val="ListParagraph"/>
        <w:numPr>
          <w:ilvl w:val="0"/>
          <w:numId w:val="1"/>
        </w:numPr>
        <w:rPr>
          <w:noProof/>
        </w:rPr>
      </w:pPr>
      <w:r>
        <w:rPr>
          <w:noProof/>
        </w:rPr>
        <w:t>must have a value for</w:t>
      </w:r>
      <w:r w:rsidR="00C563CF">
        <w:rPr>
          <w:noProof/>
        </w:rPr>
        <w:t xml:space="preserve"> the course of study code</w:t>
      </w:r>
      <w:r>
        <w:rPr>
          <w:noProof/>
        </w:rPr>
        <w:t xml:space="preserve"> </w:t>
      </w:r>
      <w:r w:rsidR="00C563CF">
        <w:rPr>
          <w:noProof/>
        </w:rPr>
        <w:t xml:space="preserve">(E533) </w:t>
      </w:r>
      <w:r w:rsidR="0098584F">
        <w:rPr>
          <w:noProof/>
        </w:rPr>
        <w:t>that is unique to the provider</w:t>
      </w:r>
    </w:p>
    <w:p w14:paraId="40769EC9" w14:textId="77777777" w:rsidR="006435D9" w:rsidRDefault="006435D9" w:rsidP="006435D9">
      <w:pPr>
        <w:pStyle w:val="ListParagraph"/>
        <w:numPr>
          <w:ilvl w:val="0"/>
          <w:numId w:val="1"/>
        </w:numPr>
        <w:rPr>
          <w:noProof/>
        </w:rPr>
      </w:pPr>
      <w:r>
        <w:rPr>
          <w:noProof/>
        </w:rPr>
        <w:t xml:space="preserve">should have a value for </w:t>
      </w:r>
      <w:r w:rsidR="00C563CF">
        <w:rPr>
          <w:noProof/>
        </w:rPr>
        <w:t>the course of study name (E394</w:t>
      </w:r>
      <w:r>
        <w:rPr>
          <w:noProof/>
        </w:rPr>
        <w:t>) that is unique to the provider.</w:t>
      </w:r>
    </w:p>
    <w:p w14:paraId="21B6572E" w14:textId="77777777" w:rsidR="006435D9" w:rsidRPr="00381F60" w:rsidRDefault="006435D9" w:rsidP="00F41D22">
      <w:pPr>
        <w:keepNext/>
        <w:keepLines/>
        <w:spacing w:before="240" w:after="120" w:line="240" w:lineRule="auto"/>
        <w:rPr>
          <w:b/>
          <w:noProof/>
        </w:rPr>
      </w:pPr>
      <w:bookmarkStart w:id="26" w:name="_Toc411331526"/>
      <w:bookmarkStart w:id="27" w:name="_Toc411336616"/>
      <w:bookmarkStart w:id="28" w:name="_Toc413751940"/>
      <w:r w:rsidRPr="00381F60">
        <w:rPr>
          <w:b/>
          <w:noProof/>
        </w:rPr>
        <w:t>Revising data</w:t>
      </w:r>
      <w:bookmarkEnd w:id="26"/>
      <w:bookmarkEnd w:id="27"/>
      <w:bookmarkEnd w:id="28"/>
    </w:p>
    <w:p w14:paraId="6B3B4CE3" w14:textId="4B6BFF2C" w:rsidR="006435D9" w:rsidRDefault="006435D9" w:rsidP="00CD039F">
      <w:pPr>
        <w:spacing w:after="0"/>
        <w:rPr>
          <w:noProof/>
        </w:rPr>
      </w:pPr>
      <w:r>
        <w:rPr>
          <w:noProof/>
        </w:rPr>
        <w:t>A provider</w:t>
      </w:r>
      <w:r w:rsidR="001A68E0">
        <w:rPr>
          <w:noProof/>
        </w:rPr>
        <w:t xml:space="preserve"> can </w:t>
      </w:r>
      <w:r w:rsidR="00C67556">
        <w:rPr>
          <w:noProof/>
        </w:rPr>
        <w:t xml:space="preserve">correct </w:t>
      </w:r>
      <w:r>
        <w:rPr>
          <w:noProof/>
        </w:rPr>
        <w:t xml:space="preserve">data already </w:t>
      </w:r>
      <w:r w:rsidR="007F2FAC">
        <w:rPr>
          <w:noProof/>
        </w:rPr>
        <w:t>in a</w:t>
      </w:r>
      <w:r w:rsidR="00161B37">
        <w:rPr>
          <w:noProof/>
        </w:rPr>
        <w:t xml:space="preserve"> course of study</w:t>
      </w:r>
      <w:r w:rsidR="001E4DE0">
        <w:rPr>
          <w:noProof/>
        </w:rPr>
        <w:t xml:space="preserve"> packet </w:t>
      </w:r>
      <w:r>
        <w:rPr>
          <w:noProof/>
        </w:rPr>
        <w:t>after the initial packet is reported, with the following limitations:</w:t>
      </w:r>
    </w:p>
    <w:p w14:paraId="5D017DC0" w14:textId="77777777" w:rsidR="00735C6F" w:rsidRDefault="00735C6F" w:rsidP="00735C6F">
      <w:pPr>
        <w:pStyle w:val="ListParagraph"/>
        <w:numPr>
          <w:ilvl w:val="0"/>
          <w:numId w:val="1"/>
        </w:numPr>
        <w:rPr>
          <w:noProof/>
        </w:rPr>
      </w:pPr>
      <w:r>
        <w:rPr>
          <w:noProof/>
        </w:rPr>
        <w:t xml:space="preserve">the </w:t>
      </w:r>
      <w:r>
        <w:rPr>
          <w:rFonts w:ascii="Calibri" w:eastAsia="Times New Roman" w:hAnsi="Calibri" w:cs="Times New Roman"/>
          <w:color w:val="000000"/>
          <w:lang w:eastAsia="en-AU"/>
        </w:rPr>
        <w:t>course of study type (E310) cannot be changed from a higher degree by research course (‘02’ or ‘03’) to a non-higher degree by research course if the course of study packet has linked data</w:t>
      </w:r>
    </w:p>
    <w:p w14:paraId="1D420E23" w14:textId="1DFFAF07" w:rsidR="006435D9" w:rsidRDefault="00161B37" w:rsidP="006435D9">
      <w:pPr>
        <w:pStyle w:val="ListParagraph"/>
        <w:numPr>
          <w:ilvl w:val="0"/>
          <w:numId w:val="1"/>
        </w:numPr>
        <w:rPr>
          <w:noProof/>
        </w:rPr>
      </w:pPr>
      <w:r>
        <w:rPr>
          <w:noProof/>
        </w:rPr>
        <w:t>a course of study</w:t>
      </w:r>
      <w:r w:rsidR="006435D9">
        <w:rPr>
          <w:noProof/>
        </w:rPr>
        <w:t xml:space="preserve"> packet cannot be deleted if it </w:t>
      </w:r>
      <w:r w:rsidR="00186E67">
        <w:rPr>
          <w:noProof/>
        </w:rPr>
        <w:t>is</w:t>
      </w:r>
      <w:r w:rsidR="006435D9">
        <w:rPr>
          <w:noProof/>
        </w:rPr>
        <w:t xml:space="preserve"> linked </w:t>
      </w:r>
      <w:r w:rsidR="00186E67">
        <w:rPr>
          <w:noProof/>
        </w:rPr>
        <w:t>to an active course record</w:t>
      </w:r>
      <w:r w:rsidR="006435D9">
        <w:rPr>
          <w:noProof/>
        </w:rPr>
        <w:t>.</w:t>
      </w:r>
    </w:p>
    <w:p w14:paraId="51E6F63A" w14:textId="5203C4C1" w:rsidR="00281FE5" w:rsidRDefault="00833152" w:rsidP="00C67556">
      <w:pPr>
        <w:rPr>
          <w:noProof/>
        </w:rPr>
      </w:pPr>
      <w:r>
        <w:rPr>
          <w:noProof/>
        </w:rPr>
        <w:lastRenderedPageBreak/>
        <w:t>All revisions made to elements in the course of study packet will apply to all enrolment records linked to the course of study, including historical enrolment</w:t>
      </w:r>
      <w:r w:rsidR="002C7108">
        <w:rPr>
          <w:noProof/>
        </w:rPr>
        <w:t xml:space="preserve"> and completion</w:t>
      </w:r>
      <w:r>
        <w:rPr>
          <w:noProof/>
        </w:rPr>
        <w:t xml:space="preserve"> records. Revisions should therefore</w:t>
      </w:r>
      <w:r w:rsidR="002C7108">
        <w:rPr>
          <w:noProof/>
        </w:rPr>
        <w:t xml:space="preserve"> only be made where data has been incorrectly reported through a genuine administrative error</w:t>
      </w:r>
      <w:r>
        <w:rPr>
          <w:noProof/>
        </w:rPr>
        <w:t>. Where there is an actual change to a course of study, it should not be made by revising an existing course of study but instead by creating a new course of study</w:t>
      </w:r>
      <w:r w:rsidR="00E05D18">
        <w:rPr>
          <w:noProof/>
        </w:rPr>
        <w:t xml:space="preserve"> record</w:t>
      </w:r>
      <w:r>
        <w:rPr>
          <w:noProof/>
        </w:rPr>
        <w:t>.</w:t>
      </w:r>
    </w:p>
    <w:p w14:paraId="5F68D604" w14:textId="77777777" w:rsidR="002348BC" w:rsidRDefault="002348BC">
      <w:pPr>
        <w:rPr>
          <w:rFonts w:ascii="Calibri" w:eastAsiaTheme="majorEastAsia" w:hAnsi="Calibri" w:cstheme="majorBidi"/>
          <w:b/>
          <w:bCs/>
          <w:color w:val="005670"/>
          <w:sz w:val="36"/>
          <w:szCs w:val="28"/>
        </w:rPr>
      </w:pPr>
      <w:r>
        <w:br w:type="page"/>
      </w:r>
    </w:p>
    <w:p w14:paraId="4B086257" w14:textId="6BA977E1" w:rsidR="006435D9" w:rsidRPr="002B01BB" w:rsidRDefault="006435D9" w:rsidP="006435D9">
      <w:pPr>
        <w:pStyle w:val="Heading1"/>
      </w:pPr>
      <w:bookmarkStart w:id="29" w:name="_Toc19024334"/>
      <w:r w:rsidRPr="002B01BB">
        <w:lastRenderedPageBreak/>
        <w:t>Course</w:t>
      </w:r>
      <w:r w:rsidR="004474DB">
        <w:t>s</w:t>
      </w:r>
      <w:r w:rsidRPr="002B01BB">
        <w:t xml:space="preserve"> group</w:t>
      </w:r>
      <w:bookmarkEnd w:id="29"/>
    </w:p>
    <w:p w14:paraId="1BB18D8E" w14:textId="77777777" w:rsidR="006435D9" w:rsidRDefault="006435D9" w:rsidP="006435D9">
      <w:pPr>
        <w:pStyle w:val="Heading2"/>
      </w:pPr>
      <w:bookmarkStart w:id="30" w:name="_Toc19024335"/>
      <w:r>
        <w:t>Course packet</w:t>
      </w:r>
      <w:bookmarkEnd w:id="30"/>
    </w:p>
    <w:p w14:paraId="05905449"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4E09771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CFE23E1" w14:textId="77777777" w:rsidR="007527F2" w:rsidRPr="00576556" w:rsidRDefault="007527F2" w:rsidP="009C66D7">
            <w:pPr>
              <w:spacing w:after="0"/>
              <w:rPr>
                <w:b w:val="0"/>
                <w:noProof/>
              </w:rPr>
            </w:pPr>
            <w:r w:rsidRPr="00576556">
              <w:rPr>
                <w:b w:val="0"/>
                <w:noProof/>
              </w:rPr>
              <w:t>Version:</w:t>
            </w:r>
          </w:p>
        </w:tc>
        <w:tc>
          <w:tcPr>
            <w:tcW w:w="2890" w:type="pct"/>
            <w:hideMark/>
          </w:tcPr>
          <w:p w14:paraId="0CB31A6D"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6A5FE039"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C2B006D" w14:textId="77777777" w:rsidR="007527F2" w:rsidRPr="00576556" w:rsidRDefault="007527F2" w:rsidP="009C66D7">
            <w:pPr>
              <w:spacing w:after="0"/>
              <w:rPr>
                <w:b w:val="0"/>
                <w:noProof/>
              </w:rPr>
            </w:pPr>
            <w:r w:rsidRPr="00576556">
              <w:rPr>
                <w:b w:val="0"/>
                <w:noProof/>
              </w:rPr>
              <w:t>First Year:</w:t>
            </w:r>
          </w:p>
        </w:tc>
        <w:tc>
          <w:tcPr>
            <w:tcW w:w="2890" w:type="pct"/>
            <w:hideMark/>
          </w:tcPr>
          <w:p w14:paraId="78BC4995" w14:textId="7FD1A048"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31" w:author="BLAGUS,Philip" w:date="2020-07-03T11:39:00Z">
              <w:r w:rsidR="00DE4AF1">
                <w:rPr>
                  <w:noProof/>
                </w:rPr>
                <w:t>1</w:t>
              </w:r>
            </w:ins>
            <w:del w:id="32" w:author="BLAGUS,Philip" w:date="2020-07-03T11:39:00Z">
              <w:r w:rsidDel="00DE4AF1">
                <w:rPr>
                  <w:noProof/>
                </w:rPr>
                <w:delText>0</w:delText>
              </w:r>
            </w:del>
          </w:p>
        </w:tc>
      </w:tr>
      <w:tr w:rsidR="007527F2" w:rsidRPr="00576556" w14:paraId="06991EF6"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B29D7B9" w14:textId="77777777" w:rsidR="007527F2" w:rsidRPr="00576556" w:rsidRDefault="007527F2" w:rsidP="009C66D7">
            <w:pPr>
              <w:spacing w:after="0"/>
              <w:rPr>
                <w:b w:val="0"/>
                <w:noProof/>
              </w:rPr>
            </w:pPr>
            <w:r w:rsidRPr="00576556">
              <w:rPr>
                <w:b w:val="0"/>
                <w:noProof/>
              </w:rPr>
              <w:t>Last Year:</w:t>
            </w:r>
          </w:p>
        </w:tc>
        <w:tc>
          <w:tcPr>
            <w:tcW w:w="2890" w:type="pct"/>
            <w:hideMark/>
          </w:tcPr>
          <w:p w14:paraId="0F45DF6D"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3B4565FC" w14:textId="77777777" w:rsidR="006435D9" w:rsidRPr="00381F60" w:rsidRDefault="006435D9" w:rsidP="00F41D22">
      <w:pPr>
        <w:keepNext/>
        <w:keepLines/>
        <w:spacing w:before="240" w:after="120" w:line="240" w:lineRule="auto"/>
        <w:rPr>
          <w:b/>
          <w:noProof/>
        </w:rPr>
      </w:pPr>
      <w:r w:rsidRPr="00381F60">
        <w:rPr>
          <w:b/>
          <w:noProof/>
        </w:rPr>
        <w:t>About</w:t>
      </w:r>
    </w:p>
    <w:p w14:paraId="70664B3C" w14:textId="3FC6D9B4" w:rsidR="006435D9" w:rsidRDefault="006435D9" w:rsidP="004A211F">
      <w:pPr>
        <w:spacing w:after="0"/>
        <w:rPr>
          <w:rFonts w:ascii="Calibri" w:eastAsia="Times New Roman" w:hAnsi="Calibri" w:cs="Times New Roman"/>
          <w:color w:val="000000"/>
          <w:lang w:eastAsia="en-AU"/>
        </w:rPr>
      </w:pPr>
      <w:r w:rsidRPr="003E409F">
        <w:rPr>
          <w:noProof/>
        </w:rPr>
        <w:t xml:space="preserve">The </w:t>
      </w:r>
      <w:r w:rsidR="00161B37">
        <w:rPr>
          <w:noProof/>
        </w:rPr>
        <w:t>course</w:t>
      </w:r>
      <w:r>
        <w:rPr>
          <w:noProof/>
        </w:rPr>
        <w:t xml:space="preserve"> packet </w:t>
      </w:r>
      <w:proofErr w:type="gramStart"/>
      <w:r>
        <w:rPr>
          <w:noProof/>
        </w:rPr>
        <w:t xml:space="preserve">is </w:t>
      </w:r>
      <w:r>
        <w:t>used</w:t>
      </w:r>
      <w:proofErr w:type="gramEnd"/>
      <w:r>
        <w:t xml:space="preserve"> to report data on </w:t>
      </w:r>
      <w:r w:rsidR="002904E1">
        <w:t>the</w:t>
      </w:r>
      <w:r>
        <w:t xml:space="preserve"> courses offered by each provider. </w:t>
      </w:r>
      <w:r w:rsidR="00161B37">
        <w:t>Each course</w:t>
      </w:r>
      <w:r w:rsidR="00474FB3">
        <w:t xml:space="preserve"> packet</w:t>
      </w:r>
      <w:r w:rsidR="009D0F9D">
        <w:t xml:space="preserve"> </w:t>
      </w:r>
      <w:proofErr w:type="gramStart"/>
      <w:r w:rsidR="009D0F9D">
        <w:t>must be linked</w:t>
      </w:r>
      <w:proofErr w:type="gramEnd"/>
      <w:r w:rsidR="009D0F9D">
        <w:t xml:space="preserve"> to an established</w:t>
      </w:r>
      <w:r w:rsidR="00161B37">
        <w:t xml:space="preserve"> course of study</w:t>
      </w:r>
      <w:r w:rsidR="009D0F9D">
        <w:t xml:space="preserve"> </w:t>
      </w:r>
      <w:r w:rsidR="004A211F">
        <w:t>packet</w:t>
      </w:r>
      <w:r w:rsidR="004A211F">
        <w:rPr>
          <w:rFonts w:ascii="Calibri" w:eastAsia="Times New Roman" w:hAnsi="Calibri" w:cs="Times New Roman"/>
          <w:color w:val="000000"/>
          <w:lang w:eastAsia="en-AU"/>
        </w:rPr>
        <w:t xml:space="preserve">. </w:t>
      </w:r>
      <w:proofErr w:type="gramStart"/>
      <w:r w:rsidR="004A211F">
        <w:rPr>
          <w:rFonts w:ascii="Calibri" w:eastAsia="Times New Roman" w:hAnsi="Calibri" w:cs="Times New Roman"/>
          <w:color w:val="000000"/>
          <w:lang w:eastAsia="en-AU"/>
        </w:rPr>
        <w:t xml:space="preserve">The data collected through </w:t>
      </w:r>
      <w:r w:rsidR="002D17B0">
        <w:rPr>
          <w:rFonts w:ascii="Calibri" w:eastAsia="Times New Roman" w:hAnsi="Calibri" w:cs="Times New Roman"/>
          <w:color w:val="000000"/>
          <w:lang w:eastAsia="en-AU"/>
        </w:rPr>
        <w:t>a</w:t>
      </w:r>
      <w:r w:rsidR="004A211F">
        <w:rPr>
          <w:rFonts w:ascii="Calibri" w:eastAsia="Times New Roman" w:hAnsi="Calibri" w:cs="Times New Roman"/>
          <w:color w:val="000000"/>
          <w:lang w:eastAsia="en-AU"/>
        </w:rPr>
        <w:t xml:space="preserve"> course packet </w:t>
      </w:r>
      <w:r w:rsidR="004474DB">
        <w:rPr>
          <w:rFonts w:ascii="Calibri" w:eastAsia="Times New Roman" w:hAnsi="Calibri" w:cs="Times New Roman"/>
          <w:color w:val="000000"/>
          <w:lang w:eastAsia="en-AU"/>
        </w:rPr>
        <w:t xml:space="preserve">may be </w:t>
      </w:r>
      <w:r w:rsidR="004A211F">
        <w:rPr>
          <w:rFonts w:ascii="Calibri" w:eastAsia="Times New Roman" w:hAnsi="Calibri" w:cs="Times New Roman"/>
          <w:color w:val="000000"/>
          <w:lang w:eastAsia="en-AU"/>
        </w:rPr>
        <w:t xml:space="preserve">referenced by </w:t>
      </w:r>
      <w:r w:rsidR="002D17B0">
        <w:rPr>
          <w:rFonts w:ascii="Calibri" w:eastAsia="Times New Roman" w:hAnsi="Calibri" w:cs="Times New Roman"/>
          <w:color w:val="000000"/>
          <w:lang w:eastAsia="en-AU"/>
        </w:rPr>
        <w:t>one or more</w:t>
      </w:r>
      <w:proofErr w:type="gramEnd"/>
      <w:r w:rsidR="004A211F">
        <w:rPr>
          <w:rFonts w:ascii="Calibri" w:eastAsia="Times New Roman" w:hAnsi="Calibri" w:cs="Times New Roman"/>
          <w:color w:val="000000"/>
          <w:lang w:eastAsia="en-AU"/>
        </w:rPr>
        <w:t>:</w:t>
      </w:r>
    </w:p>
    <w:p w14:paraId="1F614312" w14:textId="77777777" w:rsidR="004A211F" w:rsidRDefault="002D17B0" w:rsidP="004A211F">
      <w:pPr>
        <w:pStyle w:val="ListParagraph"/>
        <w:numPr>
          <w:ilvl w:val="0"/>
          <w:numId w:val="1"/>
        </w:numPr>
        <w:rPr>
          <w:noProof/>
        </w:rPr>
      </w:pPr>
      <w:r>
        <w:rPr>
          <w:noProof/>
        </w:rPr>
        <w:t>c</w:t>
      </w:r>
      <w:r w:rsidR="004A211F">
        <w:rPr>
          <w:noProof/>
        </w:rPr>
        <w:t>ourse on campus packet</w:t>
      </w:r>
      <w:r>
        <w:rPr>
          <w:noProof/>
        </w:rPr>
        <w:t>s</w:t>
      </w:r>
    </w:p>
    <w:p w14:paraId="7156D032" w14:textId="77777777" w:rsidR="004A211F" w:rsidRDefault="002D17B0" w:rsidP="004A211F">
      <w:pPr>
        <w:pStyle w:val="ListParagraph"/>
        <w:numPr>
          <w:ilvl w:val="0"/>
          <w:numId w:val="1"/>
        </w:numPr>
        <w:rPr>
          <w:noProof/>
        </w:rPr>
      </w:pPr>
      <w:r>
        <w:rPr>
          <w:noProof/>
        </w:rPr>
        <w:t>c</w:t>
      </w:r>
      <w:r w:rsidR="004A211F">
        <w:rPr>
          <w:noProof/>
        </w:rPr>
        <w:t xml:space="preserve">ourse </w:t>
      </w:r>
      <w:r>
        <w:rPr>
          <w:noProof/>
        </w:rPr>
        <w:t>admission</w:t>
      </w:r>
      <w:r w:rsidR="004A211F">
        <w:rPr>
          <w:noProof/>
        </w:rPr>
        <w:t xml:space="preserve"> packet</w:t>
      </w:r>
      <w:r>
        <w:rPr>
          <w:noProof/>
        </w:rPr>
        <w:t>s</w:t>
      </w:r>
    </w:p>
    <w:p w14:paraId="2A7DF305" w14:textId="77777777" w:rsidR="004A211F" w:rsidRDefault="002D17B0" w:rsidP="004A211F">
      <w:pPr>
        <w:pStyle w:val="ListParagraph"/>
        <w:numPr>
          <w:ilvl w:val="0"/>
          <w:numId w:val="1"/>
        </w:numPr>
        <w:rPr>
          <w:noProof/>
        </w:rPr>
      </w:pPr>
      <w:r>
        <w:rPr>
          <w:noProof/>
        </w:rPr>
        <w:t>e</w:t>
      </w:r>
      <w:r w:rsidR="004A211F">
        <w:rPr>
          <w:noProof/>
        </w:rPr>
        <w:t>xit awards packet</w:t>
      </w:r>
      <w:r>
        <w:rPr>
          <w:noProof/>
        </w:rPr>
        <w:t>s</w:t>
      </w:r>
    </w:p>
    <w:p w14:paraId="3CE0CD2D" w14:textId="77777777" w:rsidR="00513989" w:rsidRDefault="002D17B0" w:rsidP="00513989">
      <w:pPr>
        <w:pStyle w:val="ListParagraph"/>
        <w:numPr>
          <w:ilvl w:val="0"/>
          <w:numId w:val="1"/>
        </w:numPr>
        <w:rPr>
          <w:noProof/>
        </w:rPr>
      </w:pPr>
      <w:r>
        <w:rPr>
          <w:noProof/>
        </w:rPr>
        <w:t>a</w:t>
      </w:r>
      <w:r w:rsidR="004A211F">
        <w:rPr>
          <w:noProof/>
        </w:rPr>
        <w:t>ggregated awards packet</w:t>
      </w:r>
      <w:r>
        <w:rPr>
          <w:noProof/>
        </w:rPr>
        <w:t>s</w:t>
      </w:r>
      <w:r w:rsidR="00EB67B4">
        <w:rPr>
          <w:noProof/>
        </w:rPr>
        <w:t>.</w:t>
      </w:r>
    </w:p>
    <w:p w14:paraId="38AEF699" w14:textId="77777777" w:rsidR="00E05D18" w:rsidRDefault="006435D9" w:rsidP="00E05D18">
      <w:pPr>
        <w:keepNext/>
        <w:keepLines/>
        <w:spacing w:before="240" w:after="120" w:line="240" w:lineRule="auto"/>
        <w:rPr>
          <w:noProof/>
        </w:rPr>
      </w:pPr>
      <w:r w:rsidRPr="00381F60">
        <w:rPr>
          <w:b/>
          <w:noProof/>
        </w:rPr>
        <w:t>Scope</w:t>
      </w:r>
    </w:p>
    <w:p w14:paraId="0E156D36" w14:textId="4FD49857" w:rsidR="006435D9" w:rsidRDefault="006435D9" w:rsidP="006435D9">
      <w:pPr>
        <w:rPr>
          <w:noProof/>
        </w:rPr>
      </w:pPr>
      <w:r>
        <w:t>Prov</w:t>
      </w:r>
      <w:r w:rsidR="00161B37">
        <w:t>iders are required to report a course</w:t>
      </w:r>
      <w:r w:rsidR="0035212D">
        <w:t xml:space="preserve"> packet for each </w:t>
      </w:r>
      <w:r>
        <w:t xml:space="preserve">course in which they intend to admit </w:t>
      </w:r>
      <w:r w:rsidR="00722ED7">
        <w:t xml:space="preserve">or complete </w:t>
      </w:r>
      <w:r>
        <w:t>one or more students.</w:t>
      </w:r>
    </w:p>
    <w:p w14:paraId="037C34A4" w14:textId="52A41380" w:rsidR="005F2A05" w:rsidRDefault="00E54B99" w:rsidP="00F41D22">
      <w:pPr>
        <w:keepNext/>
        <w:keepLines/>
        <w:spacing w:before="240" w:after="120" w:line="240" w:lineRule="auto"/>
        <w:rPr>
          <w:b/>
          <w:noProof/>
        </w:rPr>
      </w:pPr>
      <w:r>
        <w:rPr>
          <w:b/>
          <w:noProof/>
        </w:rPr>
        <w:t>Initial</w:t>
      </w:r>
      <w:r w:rsidR="00F41D22">
        <w:rPr>
          <w:b/>
          <w:noProof/>
        </w:rPr>
        <w:t xml:space="preserve"> reporting requirement</w:t>
      </w:r>
      <w:r w:rsidR="00EE7DA5">
        <w:rPr>
          <w:b/>
          <w:noProof/>
        </w:rPr>
        <w:t>s</w:t>
      </w:r>
    </w:p>
    <w:tbl>
      <w:tblPr>
        <w:tblStyle w:val="TableGrid"/>
        <w:tblW w:w="9072" w:type="dxa"/>
        <w:tblInd w:w="-5" w:type="dxa"/>
        <w:tblLook w:val="04A0" w:firstRow="1" w:lastRow="0" w:firstColumn="1" w:lastColumn="0" w:noHBand="0" w:noVBand="1"/>
      </w:tblPr>
      <w:tblGrid>
        <w:gridCol w:w="3544"/>
        <w:gridCol w:w="2552"/>
        <w:gridCol w:w="2976"/>
      </w:tblGrid>
      <w:tr w:rsidR="00AA5026" w14:paraId="4E34C352" w14:textId="77777777" w:rsidTr="00AA5026">
        <w:tc>
          <w:tcPr>
            <w:tcW w:w="3544" w:type="dxa"/>
            <w:shd w:val="clear" w:color="auto" w:fill="DAEEF3" w:themeFill="accent5" w:themeFillTint="33"/>
            <w:vAlign w:val="center"/>
          </w:tcPr>
          <w:p w14:paraId="338007FA" w14:textId="77777777" w:rsidR="00AA5026" w:rsidRDefault="00AA5026" w:rsidP="00C314B1">
            <w:pPr>
              <w:keepNext/>
              <w:keepLines/>
              <w:rPr>
                <w:b/>
              </w:rPr>
            </w:pPr>
            <w:r>
              <w:rPr>
                <w:b/>
              </w:rPr>
              <w:t>Element</w:t>
            </w:r>
          </w:p>
        </w:tc>
        <w:tc>
          <w:tcPr>
            <w:tcW w:w="2552" w:type="dxa"/>
            <w:shd w:val="clear" w:color="auto" w:fill="DAEEF3" w:themeFill="accent5" w:themeFillTint="33"/>
            <w:vAlign w:val="center"/>
          </w:tcPr>
          <w:p w14:paraId="51BECBEC" w14:textId="7066EB3A" w:rsidR="00AA5026" w:rsidRDefault="00AA5026" w:rsidP="003C23DD">
            <w:pPr>
              <w:rPr>
                <w:b/>
              </w:rPr>
            </w:pPr>
            <w:r>
              <w:rPr>
                <w:b/>
              </w:rPr>
              <w:t xml:space="preserve">Required </w:t>
            </w:r>
            <w:r w:rsidR="00747A1E">
              <w:rPr>
                <w:b/>
              </w:rPr>
              <w:t>reporting</w:t>
            </w:r>
          </w:p>
        </w:tc>
        <w:tc>
          <w:tcPr>
            <w:tcW w:w="2976" w:type="dxa"/>
            <w:shd w:val="clear" w:color="auto" w:fill="DAEEF3" w:themeFill="accent5" w:themeFillTint="33"/>
          </w:tcPr>
          <w:p w14:paraId="1FA20F3A" w14:textId="53917418" w:rsidR="00AA5026" w:rsidRDefault="003D1380" w:rsidP="003C23DD">
            <w:pPr>
              <w:rPr>
                <w:b/>
              </w:rPr>
            </w:pPr>
            <w:r>
              <w:rPr>
                <w:b/>
              </w:rPr>
              <w:t>Deadline</w:t>
            </w:r>
          </w:p>
        </w:tc>
      </w:tr>
      <w:tr w:rsidR="000C043A" w14:paraId="38F6002B" w14:textId="77777777" w:rsidTr="00AA5026">
        <w:tc>
          <w:tcPr>
            <w:tcW w:w="3544" w:type="dxa"/>
            <w:vAlign w:val="center"/>
          </w:tcPr>
          <w:p w14:paraId="658AF47B" w14:textId="01D1CA20" w:rsidR="000C043A" w:rsidRDefault="000C043A" w:rsidP="00C314B1">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*UID3: Course of s</w:t>
            </w:r>
            <w:r w:rsidRPr="00796BF1">
              <w:rPr>
                <w:rFonts w:ascii="Calibri" w:eastAsia="Times New Roman" w:hAnsi="Calibri" w:cs="Times New Roman"/>
                <w:color w:val="000000"/>
                <w:lang w:eastAsia="en-AU"/>
              </w:rPr>
              <w:t xml:space="preserve">tudy </w:t>
            </w:r>
            <w:r>
              <w:rPr>
                <w:rFonts w:ascii="Calibri" w:eastAsia="Times New Roman" w:hAnsi="Calibri" w:cs="Times New Roman"/>
                <w:color w:val="000000"/>
                <w:lang w:eastAsia="en-AU"/>
              </w:rPr>
              <w:t>resource key</w:t>
            </w:r>
          </w:p>
          <w:p w14:paraId="7CB3382E" w14:textId="4738B52A" w:rsidR="000C043A" w:rsidRDefault="000C043A" w:rsidP="00C314B1">
            <w:pPr>
              <w:keepNext/>
              <w:keepLines/>
              <w:rPr>
                <w:rFonts w:ascii="Calibri" w:eastAsia="Times New Roman" w:hAnsi="Calibri" w:cs="Times New Roman"/>
                <w:color w:val="000000"/>
                <w:lang w:eastAsia="en-AU"/>
              </w:rPr>
            </w:pPr>
            <w:r w:rsidRPr="002D17B0">
              <w:rPr>
                <w:rFonts w:ascii="Calibri" w:eastAsia="Times New Roman" w:hAnsi="Calibri" w:cs="Times New Roman"/>
                <w:i/>
                <w:color w:val="000000"/>
                <w:lang w:eastAsia="en-AU"/>
              </w:rPr>
              <w:t>or</w:t>
            </w:r>
          </w:p>
          <w:p w14:paraId="5935F72E" w14:textId="3454D8C8" w:rsidR="000C043A" w:rsidRPr="00DB53EF" w:rsidRDefault="000C043A" w:rsidP="00C314B1">
            <w:pPr>
              <w:keepNext/>
              <w:keepLines/>
            </w:pPr>
            <w:r>
              <w:rPr>
                <w:rFonts w:ascii="Calibri" w:eastAsia="Times New Roman" w:hAnsi="Calibri" w:cs="Times New Roman"/>
                <w:color w:val="000000"/>
                <w:lang w:eastAsia="en-AU"/>
              </w:rPr>
              <w:t>*E533: Course of study code</w:t>
            </w:r>
          </w:p>
        </w:tc>
        <w:tc>
          <w:tcPr>
            <w:tcW w:w="2552" w:type="dxa"/>
            <w:vMerge w:val="restart"/>
            <w:vAlign w:val="center"/>
          </w:tcPr>
          <w:p w14:paraId="06588A1D" w14:textId="736CDD04" w:rsidR="000C043A" w:rsidRPr="00DB53EF" w:rsidRDefault="000C043A" w:rsidP="003C23DD">
            <w:r>
              <w:t xml:space="preserve">Required for all </w:t>
            </w:r>
            <w:r w:rsidR="00AE381F">
              <w:t>in-scope</w:t>
            </w:r>
            <w:r>
              <w:t xml:space="preserve"> courses</w:t>
            </w:r>
          </w:p>
        </w:tc>
        <w:tc>
          <w:tcPr>
            <w:tcW w:w="2976" w:type="dxa"/>
            <w:vMerge w:val="restart"/>
            <w:vAlign w:val="center"/>
          </w:tcPr>
          <w:p w14:paraId="0DB72B51" w14:textId="755D39B0" w:rsidR="000C043A" w:rsidRDefault="000C043A" w:rsidP="003C23DD">
            <w:r>
              <w:t>Before the first course admission is linked to the course</w:t>
            </w:r>
          </w:p>
        </w:tc>
      </w:tr>
      <w:tr w:rsidR="000C043A" w14:paraId="43FEFFFE" w14:textId="77777777" w:rsidTr="00AA5026">
        <w:trPr>
          <w:trHeight w:val="70"/>
        </w:trPr>
        <w:tc>
          <w:tcPr>
            <w:tcW w:w="3544" w:type="dxa"/>
            <w:vAlign w:val="center"/>
          </w:tcPr>
          <w:p w14:paraId="2C2935F7" w14:textId="36267F8F" w:rsidR="000C043A" w:rsidRDefault="000C043A" w:rsidP="00C314B1">
            <w:pPr>
              <w:keepNext/>
              <w:keepLines/>
            </w:pPr>
            <w:r>
              <w:rPr>
                <w:rFonts w:ascii="Calibri" w:eastAsia="Times New Roman" w:hAnsi="Calibri" w:cs="Times New Roman"/>
                <w:lang w:eastAsia="en-AU"/>
              </w:rPr>
              <w:t>*</w:t>
            </w:r>
            <w:r>
              <w:rPr>
                <w:rFonts w:ascii="Calibri" w:eastAsia="Times New Roman" w:hAnsi="Calibri" w:cs="Times New Roman"/>
                <w:color w:val="000000"/>
                <w:lang w:eastAsia="en-AU"/>
              </w:rPr>
              <w:t>E609: Course effective from date</w:t>
            </w:r>
          </w:p>
        </w:tc>
        <w:tc>
          <w:tcPr>
            <w:tcW w:w="2552" w:type="dxa"/>
            <w:vMerge/>
            <w:vAlign w:val="center"/>
          </w:tcPr>
          <w:p w14:paraId="44081CEC" w14:textId="77777777" w:rsidR="000C043A" w:rsidRPr="00DB53EF" w:rsidRDefault="000C043A" w:rsidP="003C23DD"/>
        </w:tc>
        <w:tc>
          <w:tcPr>
            <w:tcW w:w="2976" w:type="dxa"/>
            <w:vMerge/>
          </w:tcPr>
          <w:p w14:paraId="064A5B8F" w14:textId="77777777" w:rsidR="000C043A" w:rsidRPr="00DB53EF" w:rsidRDefault="000C043A" w:rsidP="003C23DD"/>
        </w:tc>
      </w:tr>
      <w:tr w:rsidR="000C043A" w14:paraId="6F758F7E" w14:textId="77777777" w:rsidTr="00AA5026">
        <w:tc>
          <w:tcPr>
            <w:tcW w:w="3544" w:type="dxa"/>
            <w:vAlign w:val="center"/>
          </w:tcPr>
          <w:p w14:paraId="5071325C" w14:textId="5C728732" w:rsidR="000C043A" w:rsidRPr="00DB53EF" w:rsidRDefault="000C043A" w:rsidP="00C314B1">
            <w:pPr>
              <w:keepNext/>
              <w:keepLines/>
            </w:pPr>
            <w:r>
              <w:t xml:space="preserve">*E307: </w:t>
            </w:r>
            <w:r>
              <w:rPr>
                <w:rFonts w:ascii="Calibri" w:eastAsia="Times New Roman" w:hAnsi="Calibri" w:cs="Times New Roman"/>
                <w:color w:val="000000"/>
                <w:lang w:eastAsia="en-AU"/>
              </w:rPr>
              <w:t>Course code</w:t>
            </w:r>
          </w:p>
        </w:tc>
        <w:tc>
          <w:tcPr>
            <w:tcW w:w="2552" w:type="dxa"/>
            <w:vMerge/>
            <w:vAlign w:val="center"/>
          </w:tcPr>
          <w:p w14:paraId="21A5CADE" w14:textId="73D76647" w:rsidR="000C043A" w:rsidRPr="00DB53EF" w:rsidRDefault="000C043A" w:rsidP="003C23DD"/>
        </w:tc>
        <w:tc>
          <w:tcPr>
            <w:tcW w:w="2976" w:type="dxa"/>
            <w:vMerge/>
          </w:tcPr>
          <w:p w14:paraId="70645926" w14:textId="77777777" w:rsidR="000C043A" w:rsidRPr="00DB53EF" w:rsidRDefault="000C043A" w:rsidP="003C23DD"/>
        </w:tc>
      </w:tr>
      <w:tr w:rsidR="000C043A" w14:paraId="3295ECF0" w14:textId="77777777" w:rsidTr="00AA5026">
        <w:tc>
          <w:tcPr>
            <w:tcW w:w="3544" w:type="dxa"/>
            <w:vAlign w:val="center"/>
          </w:tcPr>
          <w:p w14:paraId="0C0ECB77" w14:textId="0CE065CF" w:rsidR="000C043A" w:rsidRPr="00DB53EF" w:rsidRDefault="000C043A" w:rsidP="00C314B1">
            <w:pPr>
              <w:keepNext/>
              <w:keepLines/>
            </w:pPr>
            <w:r>
              <w:rPr>
                <w:rFonts w:ascii="Calibri" w:eastAsia="Times New Roman" w:hAnsi="Calibri" w:cs="Times New Roman"/>
                <w:color w:val="000000"/>
                <w:lang w:eastAsia="en-AU"/>
              </w:rPr>
              <w:t>*E596: Standard course duration</w:t>
            </w:r>
          </w:p>
        </w:tc>
        <w:tc>
          <w:tcPr>
            <w:tcW w:w="2552" w:type="dxa"/>
            <w:vMerge/>
            <w:vAlign w:val="center"/>
          </w:tcPr>
          <w:p w14:paraId="2EA03CEB" w14:textId="6232255E" w:rsidR="000C043A" w:rsidRPr="00DB53EF" w:rsidRDefault="000C043A" w:rsidP="003C23DD"/>
        </w:tc>
        <w:tc>
          <w:tcPr>
            <w:tcW w:w="2976" w:type="dxa"/>
            <w:vMerge/>
          </w:tcPr>
          <w:p w14:paraId="544DCF0C" w14:textId="77777777" w:rsidR="000C043A" w:rsidRPr="00DB53EF" w:rsidRDefault="000C043A" w:rsidP="003C23DD"/>
        </w:tc>
      </w:tr>
      <w:tr w:rsidR="006F5FA0" w14:paraId="768FB63D" w14:textId="77777777" w:rsidTr="006F5FA0">
        <w:trPr>
          <w:trHeight w:val="70"/>
        </w:trPr>
        <w:tc>
          <w:tcPr>
            <w:tcW w:w="3544" w:type="dxa"/>
            <w:vAlign w:val="center"/>
          </w:tcPr>
          <w:p w14:paraId="718EBA7F" w14:textId="1329AB99" w:rsidR="006F5FA0" w:rsidRDefault="006F5FA0" w:rsidP="003C23DD">
            <w:pPr>
              <w:rPr>
                <w:rFonts w:ascii="Calibri" w:eastAsia="Times New Roman" w:hAnsi="Calibri" w:cs="Times New Roman"/>
                <w:lang w:eastAsia="en-AU"/>
              </w:rPr>
            </w:pPr>
            <w:r>
              <w:rPr>
                <w:rFonts w:ascii="Calibri" w:eastAsia="Times New Roman" w:hAnsi="Calibri" w:cs="Times New Roman"/>
                <w:color w:val="000000"/>
                <w:lang w:eastAsia="en-AU"/>
              </w:rPr>
              <w:t>E308: Course name</w:t>
            </w:r>
          </w:p>
        </w:tc>
        <w:tc>
          <w:tcPr>
            <w:tcW w:w="2552" w:type="dxa"/>
            <w:vMerge/>
            <w:vAlign w:val="center"/>
          </w:tcPr>
          <w:p w14:paraId="0B95964C" w14:textId="77777777" w:rsidR="006F5FA0" w:rsidRDefault="006F5FA0" w:rsidP="003C23DD"/>
        </w:tc>
        <w:tc>
          <w:tcPr>
            <w:tcW w:w="2976" w:type="dxa"/>
            <w:vMerge/>
          </w:tcPr>
          <w:p w14:paraId="04B39457" w14:textId="321C9DF1" w:rsidR="006F5FA0" w:rsidRPr="00DB53EF" w:rsidRDefault="006F5FA0" w:rsidP="003C23DD"/>
        </w:tc>
      </w:tr>
      <w:tr w:rsidR="00AA5026" w14:paraId="18B938D1" w14:textId="77777777" w:rsidTr="00AA5026">
        <w:tc>
          <w:tcPr>
            <w:tcW w:w="3544" w:type="dxa"/>
            <w:vAlign w:val="center"/>
          </w:tcPr>
          <w:p w14:paraId="5F2375D6" w14:textId="043B8C34" w:rsidR="00AA5026" w:rsidRDefault="00AA5026" w:rsidP="003C23DD">
            <w:pPr>
              <w:rPr>
                <w:rFonts w:ascii="Calibri" w:eastAsia="Times New Roman" w:hAnsi="Calibri" w:cs="Times New Roman"/>
                <w:lang w:eastAsia="en-AU"/>
              </w:rPr>
            </w:pPr>
            <w:r w:rsidRPr="0000183F">
              <w:rPr>
                <w:rFonts w:ascii="Calibri" w:eastAsia="Times New Roman" w:hAnsi="Calibri" w:cs="Times New Roman"/>
                <w:color w:val="000000"/>
                <w:lang w:eastAsia="en-AU"/>
              </w:rPr>
              <w:t>E610</w:t>
            </w:r>
            <w:r>
              <w:rPr>
                <w:rFonts w:ascii="Calibri" w:eastAsia="Times New Roman" w:hAnsi="Calibri" w:cs="Times New Roman"/>
                <w:color w:val="000000"/>
                <w:lang w:eastAsia="en-AU"/>
              </w:rPr>
              <w:t>: Course effective to date</w:t>
            </w:r>
          </w:p>
        </w:tc>
        <w:tc>
          <w:tcPr>
            <w:tcW w:w="2552" w:type="dxa"/>
            <w:vAlign w:val="center"/>
          </w:tcPr>
          <w:p w14:paraId="6E6C74D2" w14:textId="2D3B7B3D" w:rsidR="00AA5026" w:rsidRDefault="003C23DD" w:rsidP="003C23DD">
            <w:r>
              <w:t>Optional</w:t>
            </w:r>
          </w:p>
        </w:tc>
        <w:tc>
          <w:tcPr>
            <w:tcW w:w="2976" w:type="dxa"/>
          </w:tcPr>
          <w:p w14:paraId="51CA9393" w14:textId="47E0EEC7" w:rsidR="00AA5026" w:rsidRPr="00DB53EF" w:rsidRDefault="003C23DD" w:rsidP="003C23DD">
            <w:r>
              <w:t>n/a</w:t>
            </w:r>
          </w:p>
        </w:tc>
      </w:tr>
      <w:tr w:rsidR="003C23DD" w14:paraId="76BF9217" w14:textId="77777777" w:rsidTr="003C23DD">
        <w:tc>
          <w:tcPr>
            <w:tcW w:w="9072" w:type="dxa"/>
            <w:gridSpan w:val="3"/>
            <w:shd w:val="clear" w:color="auto" w:fill="DAEEF3" w:themeFill="accent5" w:themeFillTint="33"/>
            <w:vAlign w:val="center"/>
          </w:tcPr>
          <w:p w14:paraId="3BA338C9" w14:textId="10F04FAD" w:rsidR="003C23DD" w:rsidRPr="00DB53EF" w:rsidRDefault="003C23DD" w:rsidP="003C23DD">
            <w:r>
              <w:rPr>
                <w:rFonts w:ascii="Calibri" w:eastAsia="Times New Roman" w:hAnsi="Calibri" w:cs="Times New Roman"/>
                <w:i/>
                <w:color w:val="000000"/>
                <w:lang w:eastAsia="en-AU"/>
              </w:rPr>
              <w:t>Extension: course fields of education</w:t>
            </w:r>
          </w:p>
        </w:tc>
      </w:tr>
      <w:tr w:rsidR="003C23DD" w14:paraId="522CBCB5" w14:textId="77777777" w:rsidTr="00AA5026">
        <w:tc>
          <w:tcPr>
            <w:tcW w:w="3544" w:type="dxa"/>
            <w:vAlign w:val="center"/>
          </w:tcPr>
          <w:p w14:paraId="0734A8E2" w14:textId="6FF6C7E7" w:rsidR="003C23DD" w:rsidRDefault="003C23DD" w:rsidP="003C23DD">
            <w:pPr>
              <w:rPr>
                <w:rFonts w:ascii="Calibri" w:eastAsia="Times New Roman" w:hAnsi="Calibri" w:cs="Times New Roman"/>
                <w:lang w:eastAsia="en-AU"/>
              </w:rPr>
            </w:pPr>
            <w:r>
              <w:rPr>
                <w:rFonts w:ascii="Calibri" w:eastAsia="Times New Roman" w:hAnsi="Calibri" w:cs="Times New Roman"/>
                <w:color w:val="000000"/>
                <w:lang w:eastAsia="en-AU"/>
              </w:rPr>
              <w:t>*E461: Field of education code</w:t>
            </w:r>
          </w:p>
        </w:tc>
        <w:tc>
          <w:tcPr>
            <w:tcW w:w="2552" w:type="dxa"/>
            <w:vMerge w:val="restart"/>
            <w:vAlign w:val="center"/>
          </w:tcPr>
          <w:p w14:paraId="0A3F9A08" w14:textId="73201335" w:rsidR="003C23DD" w:rsidRDefault="00747A1E" w:rsidP="003C23DD">
            <w:r>
              <w:t xml:space="preserve">Required for all </w:t>
            </w:r>
            <w:r w:rsidR="00AE381F">
              <w:t>in-scope</w:t>
            </w:r>
            <w:r>
              <w:t xml:space="preserve"> courses</w:t>
            </w:r>
          </w:p>
        </w:tc>
        <w:tc>
          <w:tcPr>
            <w:tcW w:w="2976" w:type="dxa"/>
            <w:vMerge w:val="restart"/>
          </w:tcPr>
          <w:p w14:paraId="4504D3A9" w14:textId="08E554F3" w:rsidR="003C23DD" w:rsidRPr="00DB53EF" w:rsidRDefault="00E05D18" w:rsidP="003C23DD">
            <w:r>
              <w:t>Before the first course admission</w:t>
            </w:r>
            <w:r w:rsidR="003C23DD" w:rsidRPr="0068780A">
              <w:t xml:space="preserve"> is linked to the course</w:t>
            </w:r>
          </w:p>
        </w:tc>
      </w:tr>
      <w:tr w:rsidR="003C23DD" w14:paraId="1433BE70" w14:textId="77777777" w:rsidTr="00AA5026">
        <w:tc>
          <w:tcPr>
            <w:tcW w:w="3544" w:type="dxa"/>
            <w:vAlign w:val="center"/>
          </w:tcPr>
          <w:p w14:paraId="3DF6F85D" w14:textId="6D28BECB" w:rsidR="003C23DD" w:rsidRDefault="003C23DD" w:rsidP="003C23DD">
            <w:pPr>
              <w:rPr>
                <w:rFonts w:ascii="Calibri" w:eastAsia="Times New Roman" w:hAnsi="Calibri" w:cs="Times New Roman"/>
                <w:lang w:eastAsia="en-AU"/>
              </w:rPr>
            </w:pPr>
            <w:r>
              <w:rPr>
                <w:rFonts w:ascii="Calibri" w:eastAsia="Times New Roman" w:hAnsi="Calibri" w:cs="Times New Roman"/>
                <w:color w:val="000000"/>
                <w:lang w:eastAsia="en-AU"/>
              </w:rPr>
              <w:t>*E462: Field of education supplementary code</w:t>
            </w:r>
          </w:p>
        </w:tc>
        <w:tc>
          <w:tcPr>
            <w:tcW w:w="2552" w:type="dxa"/>
            <w:vMerge/>
            <w:vAlign w:val="center"/>
          </w:tcPr>
          <w:p w14:paraId="46A2D9C2" w14:textId="67DDD7C0" w:rsidR="003C23DD" w:rsidRDefault="003C23DD" w:rsidP="003C23DD"/>
        </w:tc>
        <w:tc>
          <w:tcPr>
            <w:tcW w:w="2976" w:type="dxa"/>
            <w:vMerge/>
          </w:tcPr>
          <w:p w14:paraId="7088B660" w14:textId="4145DEBA" w:rsidR="003C23DD" w:rsidRPr="00DB53EF" w:rsidRDefault="003C23DD" w:rsidP="003C23DD"/>
        </w:tc>
      </w:tr>
      <w:tr w:rsidR="00E54B99" w14:paraId="345E4F19" w14:textId="77777777" w:rsidTr="00E54B99">
        <w:tc>
          <w:tcPr>
            <w:tcW w:w="9072" w:type="dxa"/>
            <w:gridSpan w:val="3"/>
            <w:shd w:val="clear" w:color="auto" w:fill="DAEEF3" w:themeFill="accent5" w:themeFillTint="33"/>
            <w:vAlign w:val="center"/>
          </w:tcPr>
          <w:p w14:paraId="4903DDBC" w14:textId="42005944" w:rsidR="00E54B99" w:rsidRPr="00DB53EF" w:rsidRDefault="00E54B99" w:rsidP="003C23DD">
            <w:r>
              <w:rPr>
                <w:rFonts w:ascii="Calibri" w:eastAsia="Times New Roman" w:hAnsi="Calibri" w:cs="Times New Roman"/>
                <w:i/>
                <w:color w:val="000000"/>
                <w:lang w:eastAsia="en-AU"/>
              </w:rPr>
              <w:t xml:space="preserve">Extension: </w:t>
            </w:r>
            <w:r w:rsidR="00EE7DA5">
              <w:rPr>
                <w:rFonts w:ascii="Calibri" w:eastAsia="Times New Roman" w:hAnsi="Calibri" w:cs="Times New Roman"/>
                <w:i/>
                <w:color w:val="000000"/>
                <w:lang w:eastAsia="en-AU"/>
              </w:rPr>
              <w:t>special interest course</w:t>
            </w:r>
          </w:p>
        </w:tc>
      </w:tr>
      <w:tr w:rsidR="00E54B99" w14:paraId="08689CB0" w14:textId="77777777" w:rsidTr="00AA5026">
        <w:tc>
          <w:tcPr>
            <w:tcW w:w="3544" w:type="dxa"/>
            <w:vAlign w:val="center"/>
          </w:tcPr>
          <w:p w14:paraId="141B4374" w14:textId="6472A346" w:rsidR="00E54B99" w:rsidRDefault="00E54B99" w:rsidP="003C23DD">
            <w:pPr>
              <w:rPr>
                <w:rFonts w:ascii="Calibri" w:eastAsia="Times New Roman" w:hAnsi="Calibri" w:cs="Times New Roman"/>
                <w:color w:val="000000"/>
                <w:lang w:eastAsia="en-AU"/>
              </w:rPr>
            </w:pPr>
            <w:r>
              <w:rPr>
                <w:rFonts w:ascii="Calibri" w:eastAsia="Times New Roman" w:hAnsi="Calibri" w:cs="Times New Roman"/>
                <w:color w:val="000000"/>
                <w:lang w:eastAsia="en-AU"/>
              </w:rPr>
              <w:t>E312: Special course</w:t>
            </w:r>
            <w:r w:rsidRPr="002D17B0">
              <w:rPr>
                <w:rFonts w:ascii="Calibri" w:eastAsia="Times New Roman" w:hAnsi="Calibri" w:cs="Times New Roman"/>
                <w:color w:val="000000"/>
                <w:lang w:eastAsia="en-AU"/>
              </w:rPr>
              <w:t xml:space="preserve"> type</w:t>
            </w:r>
          </w:p>
        </w:tc>
        <w:tc>
          <w:tcPr>
            <w:tcW w:w="2552" w:type="dxa"/>
            <w:vAlign w:val="center"/>
          </w:tcPr>
          <w:p w14:paraId="74F78005" w14:textId="3372E8EB" w:rsidR="00E54B99" w:rsidRDefault="00747A1E" w:rsidP="003C23DD">
            <w:r>
              <w:t xml:space="preserve">Required for all </w:t>
            </w:r>
            <w:r w:rsidR="00AE381F">
              <w:t>in-scope</w:t>
            </w:r>
            <w:r w:rsidR="00E54B99">
              <w:t xml:space="preserve"> courses that are of special interest</w:t>
            </w:r>
            <w:r w:rsidR="00E54B99">
              <w:rPr>
                <w:rStyle w:val="FootnoteReference"/>
              </w:rPr>
              <w:footnoteReference w:id="1"/>
            </w:r>
          </w:p>
        </w:tc>
        <w:tc>
          <w:tcPr>
            <w:tcW w:w="2976" w:type="dxa"/>
          </w:tcPr>
          <w:p w14:paraId="55F73993" w14:textId="6F60944D" w:rsidR="00E54B99" w:rsidRPr="00DB53EF" w:rsidRDefault="00E05D18" w:rsidP="003C23DD">
            <w:r>
              <w:t>Before the first course admission</w:t>
            </w:r>
            <w:r w:rsidR="005A5F50">
              <w:t xml:space="preserve"> is linked to the course</w:t>
            </w:r>
          </w:p>
        </w:tc>
      </w:tr>
    </w:tbl>
    <w:p w14:paraId="38981221" w14:textId="779A313B" w:rsidR="005F2A05" w:rsidRPr="003C23DD" w:rsidRDefault="003C23DD" w:rsidP="003C23DD">
      <w:r>
        <w:t xml:space="preserve">*These elements </w:t>
      </w:r>
      <w:proofErr w:type="gramStart"/>
      <w:r>
        <w:t>must be reported</w:t>
      </w:r>
      <w:proofErr w:type="gramEnd"/>
      <w:r>
        <w:t xml:space="preserve"> together </w:t>
      </w:r>
      <w:r w:rsidR="00A52DC4">
        <w:t>when a new</w:t>
      </w:r>
      <w:r>
        <w:t xml:space="preserve"> course </w:t>
      </w:r>
      <w:r w:rsidR="00A52DC4">
        <w:t>packet is created</w:t>
      </w:r>
    </w:p>
    <w:p w14:paraId="12C9165F" w14:textId="1E0B7519" w:rsidR="006435D9" w:rsidRPr="00381F60" w:rsidRDefault="006435D9" w:rsidP="00F41D22">
      <w:pPr>
        <w:keepNext/>
        <w:keepLines/>
        <w:spacing w:before="240" w:after="120" w:line="240" w:lineRule="auto"/>
        <w:rPr>
          <w:b/>
          <w:noProof/>
        </w:rPr>
      </w:pPr>
      <w:r w:rsidRPr="00381F60">
        <w:rPr>
          <w:b/>
          <w:noProof/>
        </w:rPr>
        <w:t>Uniqueness</w:t>
      </w:r>
    </w:p>
    <w:p w14:paraId="476BF51B" w14:textId="77777777" w:rsidR="006435D9" w:rsidRDefault="00161B37" w:rsidP="002D17B0">
      <w:pPr>
        <w:spacing w:after="0"/>
        <w:rPr>
          <w:noProof/>
        </w:rPr>
      </w:pPr>
      <w:r>
        <w:rPr>
          <w:noProof/>
        </w:rPr>
        <w:t>Each course</w:t>
      </w:r>
      <w:r w:rsidR="006435D9">
        <w:rPr>
          <w:noProof/>
        </w:rPr>
        <w:t xml:space="preserve"> packet</w:t>
      </w:r>
      <w:r w:rsidR="002D17B0">
        <w:rPr>
          <w:noProof/>
        </w:rPr>
        <w:t xml:space="preserve"> </w:t>
      </w:r>
      <w:r w:rsidR="006435D9">
        <w:rPr>
          <w:noProof/>
        </w:rPr>
        <w:t>must have a value for E307 (course code) that is unique to the provider.</w:t>
      </w:r>
    </w:p>
    <w:p w14:paraId="13A6E84D" w14:textId="77777777" w:rsidR="006435D9" w:rsidRPr="00381F60" w:rsidRDefault="006435D9" w:rsidP="00F41D22">
      <w:pPr>
        <w:keepNext/>
        <w:keepLines/>
        <w:spacing w:before="240" w:after="120" w:line="240" w:lineRule="auto"/>
        <w:rPr>
          <w:b/>
          <w:noProof/>
        </w:rPr>
      </w:pPr>
      <w:r w:rsidRPr="00381F60">
        <w:rPr>
          <w:b/>
          <w:noProof/>
        </w:rPr>
        <w:lastRenderedPageBreak/>
        <w:t>Revising</w:t>
      </w:r>
      <w:r w:rsidR="00615726" w:rsidRPr="00381F60">
        <w:rPr>
          <w:b/>
          <w:noProof/>
        </w:rPr>
        <w:t xml:space="preserve"> and adding</w:t>
      </w:r>
      <w:r w:rsidRPr="00381F60">
        <w:rPr>
          <w:b/>
          <w:noProof/>
        </w:rPr>
        <w:t xml:space="preserve"> data</w:t>
      </w:r>
    </w:p>
    <w:p w14:paraId="1F913ED3" w14:textId="55EE0EF6" w:rsidR="00B36ABC" w:rsidRDefault="001A68E0" w:rsidP="001A68E0">
      <w:pPr>
        <w:spacing w:after="0"/>
        <w:rPr>
          <w:noProof/>
        </w:rPr>
      </w:pPr>
      <w:r>
        <w:rPr>
          <w:noProof/>
        </w:rPr>
        <w:t xml:space="preserve">A provider can </w:t>
      </w:r>
      <w:r w:rsidR="00E05D18">
        <w:rPr>
          <w:noProof/>
        </w:rPr>
        <w:t xml:space="preserve">update, </w:t>
      </w:r>
      <w:r w:rsidR="00B36ABC">
        <w:rPr>
          <w:noProof/>
        </w:rPr>
        <w:t>correct</w:t>
      </w:r>
      <w:r>
        <w:rPr>
          <w:noProof/>
        </w:rPr>
        <w:t xml:space="preserve"> </w:t>
      </w:r>
      <w:r w:rsidR="00E05D18">
        <w:rPr>
          <w:noProof/>
        </w:rPr>
        <w:t xml:space="preserve">or add </w:t>
      </w:r>
      <w:r>
        <w:rPr>
          <w:noProof/>
        </w:rPr>
        <w:t>da</w:t>
      </w:r>
      <w:r w:rsidR="00161B37">
        <w:rPr>
          <w:noProof/>
        </w:rPr>
        <w:t>ta already submitted through a course</w:t>
      </w:r>
      <w:r w:rsidR="001E4DE0">
        <w:rPr>
          <w:noProof/>
        </w:rPr>
        <w:t xml:space="preserve"> packet</w:t>
      </w:r>
      <w:r>
        <w:rPr>
          <w:noProof/>
        </w:rPr>
        <w:t xml:space="preserve"> after the initial packet is reported</w:t>
      </w:r>
      <w:r w:rsidR="00B36ABC">
        <w:rPr>
          <w:noProof/>
        </w:rPr>
        <w:t>, as per the table below</w:t>
      </w:r>
      <w:r w:rsidR="00E05D18">
        <w:rPr>
          <w:noProof/>
        </w:rPr>
        <w:t>.</w:t>
      </w:r>
    </w:p>
    <w:tbl>
      <w:tblPr>
        <w:tblStyle w:val="TableGrid"/>
        <w:tblW w:w="9214" w:type="dxa"/>
        <w:tblInd w:w="-5" w:type="dxa"/>
        <w:tblLook w:val="04A0" w:firstRow="1" w:lastRow="0" w:firstColumn="1" w:lastColumn="0" w:noHBand="0" w:noVBand="1"/>
      </w:tblPr>
      <w:tblGrid>
        <w:gridCol w:w="4536"/>
        <w:gridCol w:w="4678"/>
      </w:tblGrid>
      <w:tr w:rsidR="00B36ABC" w14:paraId="3587548E" w14:textId="77777777" w:rsidTr="001E4DE0">
        <w:tc>
          <w:tcPr>
            <w:tcW w:w="4536" w:type="dxa"/>
            <w:shd w:val="clear" w:color="auto" w:fill="DAEEF3" w:themeFill="accent5" w:themeFillTint="33"/>
            <w:vAlign w:val="center"/>
          </w:tcPr>
          <w:p w14:paraId="1B4F05EF" w14:textId="77777777" w:rsidR="00B36ABC" w:rsidRDefault="00B36ABC" w:rsidP="001E4DE0">
            <w:pPr>
              <w:rPr>
                <w:b/>
              </w:rPr>
            </w:pPr>
            <w:r>
              <w:rPr>
                <w:b/>
              </w:rPr>
              <w:t>Element</w:t>
            </w:r>
          </w:p>
        </w:tc>
        <w:tc>
          <w:tcPr>
            <w:tcW w:w="4678" w:type="dxa"/>
            <w:shd w:val="clear" w:color="auto" w:fill="DAEEF3" w:themeFill="accent5" w:themeFillTint="33"/>
            <w:vAlign w:val="center"/>
          </w:tcPr>
          <w:p w14:paraId="41A36C87" w14:textId="77777777" w:rsidR="00B36ABC" w:rsidRDefault="00B36ABC" w:rsidP="001E4DE0">
            <w:pPr>
              <w:rPr>
                <w:b/>
              </w:rPr>
            </w:pPr>
            <w:r>
              <w:rPr>
                <w:b/>
              </w:rPr>
              <w:t>Revisions required</w:t>
            </w:r>
          </w:p>
        </w:tc>
      </w:tr>
      <w:tr w:rsidR="00B36ABC" w14:paraId="02369CA7" w14:textId="77777777" w:rsidTr="001E4DE0">
        <w:tc>
          <w:tcPr>
            <w:tcW w:w="4536" w:type="dxa"/>
            <w:vAlign w:val="center"/>
          </w:tcPr>
          <w:p w14:paraId="23C39970" w14:textId="77777777" w:rsidR="00B36ABC" w:rsidRDefault="00B36ABC" w:rsidP="001E4DE0">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UID3: Course of s</w:t>
            </w:r>
            <w:r w:rsidRPr="00796BF1">
              <w:rPr>
                <w:rFonts w:ascii="Calibri" w:eastAsia="Times New Roman" w:hAnsi="Calibri" w:cs="Times New Roman"/>
                <w:color w:val="000000"/>
                <w:lang w:eastAsia="en-AU"/>
              </w:rPr>
              <w:t xml:space="preserve">tudy </w:t>
            </w:r>
            <w:r>
              <w:rPr>
                <w:rFonts w:ascii="Calibri" w:eastAsia="Times New Roman" w:hAnsi="Calibri" w:cs="Times New Roman"/>
                <w:color w:val="000000"/>
                <w:lang w:eastAsia="en-AU"/>
              </w:rPr>
              <w:t>resource key</w:t>
            </w:r>
          </w:p>
          <w:p w14:paraId="21E22CF7" w14:textId="77777777" w:rsidR="00B36ABC" w:rsidRDefault="00B36ABC" w:rsidP="001E4DE0">
            <w:pPr>
              <w:keepNext/>
              <w:keepLines/>
              <w:rPr>
                <w:rFonts w:ascii="Calibri" w:eastAsia="Times New Roman" w:hAnsi="Calibri" w:cs="Times New Roman"/>
                <w:color w:val="000000"/>
                <w:lang w:eastAsia="en-AU"/>
              </w:rPr>
            </w:pPr>
            <w:r w:rsidRPr="002D17B0">
              <w:rPr>
                <w:rFonts w:ascii="Calibri" w:eastAsia="Times New Roman" w:hAnsi="Calibri" w:cs="Times New Roman"/>
                <w:i/>
                <w:color w:val="000000"/>
                <w:lang w:eastAsia="en-AU"/>
              </w:rPr>
              <w:t>or</w:t>
            </w:r>
          </w:p>
          <w:p w14:paraId="7CE3B9F2" w14:textId="77777777" w:rsidR="00B36ABC" w:rsidRPr="00DB53EF" w:rsidRDefault="00B36ABC" w:rsidP="001E4DE0">
            <w:r>
              <w:rPr>
                <w:rFonts w:ascii="Calibri" w:eastAsia="Times New Roman" w:hAnsi="Calibri" w:cs="Times New Roman"/>
                <w:color w:val="000000"/>
                <w:lang w:eastAsia="en-AU"/>
              </w:rPr>
              <w:t>E533: Course of study code</w:t>
            </w:r>
          </w:p>
        </w:tc>
        <w:tc>
          <w:tcPr>
            <w:tcW w:w="4678" w:type="dxa"/>
            <w:vMerge w:val="restart"/>
            <w:vAlign w:val="center"/>
          </w:tcPr>
          <w:p w14:paraId="47617E49" w14:textId="77777777" w:rsidR="00B36ABC" w:rsidRPr="00DB53EF" w:rsidRDefault="00B36ABC" w:rsidP="001E4DE0">
            <w:r>
              <w:t>Corrections only</w:t>
            </w:r>
          </w:p>
        </w:tc>
      </w:tr>
      <w:tr w:rsidR="00B36ABC" w14:paraId="6ABD65A4" w14:textId="77777777" w:rsidTr="001E4DE0">
        <w:tc>
          <w:tcPr>
            <w:tcW w:w="4536" w:type="dxa"/>
            <w:vAlign w:val="center"/>
          </w:tcPr>
          <w:p w14:paraId="042455E3" w14:textId="77777777" w:rsidR="00B36ABC" w:rsidRPr="00DB53EF" w:rsidRDefault="00B36ABC" w:rsidP="001E4DE0">
            <w:r>
              <w:rPr>
                <w:rFonts w:ascii="Calibri" w:eastAsia="Times New Roman" w:hAnsi="Calibri" w:cs="Times New Roman"/>
                <w:color w:val="000000"/>
                <w:lang w:eastAsia="en-AU"/>
              </w:rPr>
              <w:t>E609: Course effective from date</w:t>
            </w:r>
          </w:p>
        </w:tc>
        <w:tc>
          <w:tcPr>
            <w:tcW w:w="4678" w:type="dxa"/>
            <w:vMerge/>
            <w:vAlign w:val="center"/>
          </w:tcPr>
          <w:p w14:paraId="00FFA72F" w14:textId="77777777" w:rsidR="00B36ABC" w:rsidRPr="00DB53EF" w:rsidRDefault="00B36ABC" w:rsidP="001E4DE0"/>
        </w:tc>
      </w:tr>
      <w:tr w:rsidR="00B36ABC" w14:paraId="075BC70F" w14:textId="77777777" w:rsidTr="001E4DE0">
        <w:tc>
          <w:tcPr>
            <w:tcW w:w="4536" w:type="dxa"/>
            <w:vAlign w:val="center"/>
          </w:tcPr>
          <w:p w14:paraId="7EF142A2" w14:textId="77777777" w:rsidR="00B36ABC" w:rsidRPr="00DB53EF" w:rsidRDefault="00B36ABC" w:rsidP="001E4DE0">
            <w:r>
              <w:t xml:space="preserve">E307: </w:t>
            </w:r>
            <w:r>
              <w:rPr>
                <w:rFonts w:ascii="Calibri" w:eastAsia="Times New Roman" w:hAnsi="Calibri" w:cs="Times New Roman"/>
                <w:color w:val="000000"/>
                <w:lang w:eastAsia="en-AU"/>
              </w:rPr>
              <w:t>Course code</w:t>
            </w:r>
          </w:p>
        </w:tc>
        <w:tc>
          <w:tcPr>
            <w:tcW w:w="4678" w:type="dxa"/>
            <w:vMerge/>
            <w:vAlign w:val="center"/>
          </w:tcPr>
          <w:p w14:paraId="08964182" w14:textId="77777777" w:rsidR="00B36ABC" w:rsidRPr="00DB53EF" w:rsidRDefault="00B36ABC" w:rsidP="001E4DE0"/>
        </w:tc>
      </w:tr>
      <w:tr w:rsidR="00B36ABC" w14:paraId="3AFD698B" w14:textId="77777777" w:rsidTr="001E4DE0">
        <w:trPr>
          <w:trHeight w:val="229"/>
        </w:trPr>
        <w:tc>
          <w:tcPr>
            <w:tcW w:w="4536" w:type="dxa"/>
            <w:vAlign w:val="center"/>
          </w:tcPr>
          <w:p w14:paraId="66F05214" w14:textId="77777777" w:rsidR="00B36ABC" w:rsidRDefault="00B36ABC" w:rsidP="001E4DE0">
            <w:pPr>
              <w:rPr>
                <w:rFonts w:ascii="Calibri" w:eastAsia="Times New Roman" w:hAnsi="Calibri" w:cs="Times New Roman"/>
                <w:lang w:eastAsia="en-AU"/>
              </w:rPr>
            </w:pPr>
            <w:r>
              <w:rPr>
                <w:rFonts w:ascii="Calibri" w:eastAsia="Times New Roman" w:hAnsi="Calibri" w:cs="Times New Roman"/>
                <w:color w:val="000000"/>
                <w:lang w:eastAsia="en-AU"/>
              </w:rPr>
              <w:t>E596: Standard course duration</w:t>
            </w:r>
          </w:p>
        </w:tc>
        <w:tc>
          <w:tcPr>
            <w:tcW w:w="4678" w:type="dxa"/>
            <w:vMerge w:val="restart"/>
            <w:vAlign w:val="center"/>
          </w:tcPr>
          <w:p w14:paraId="2C89BBFB" w14:textId="77777777" w:rsidR="00B36ABC" w:rsidRPr="00CD5CE1" w:rsidRDefault="00B36ABC" w:rsidP="001E4DE0">
            <w:r>
              <w:t>Update to current value</w:t>
            </w:r>
          </w:p>
        </w:tc>
      </w:tr>
      <w:tr w:rsidR="00B36ABC" w14:paraId="6EC9A33F" w14:textId="77777777" w:rsidTr="001E4DE0">
        <w:tc>
          <w:tcPr>
            <w:tcW w:w="4536" w:type="dxa"/>
            <w:vAlign w:val="center"/>
          </w:tcPr>
          <w:p w14:paraId="26C6DFC6" w14:textId="77777777" w:rsidR="00B36ABC" w:rsidRDefault="00B36ABC" w:rsidP="001E4DE0">
            <w:pPr>
              <w:rPr>
                <w:rFonts w:ascii="Calibri" w:eastAsia="Times New Roman" w:hAnsi="Calibri" w:cs="Times New Roman"/>
                <w:lang w:eastAsia="en-AU"/>
              </w:rPr>
            </w:pPr>
            <w:r>
              <w:rPr>
                <w:rFonts w:ascii="Calibri" w:eastAsia="Times New Roman" w:hAnsi="Calibri" w:cs="Times New Roman"/>
                <w:color w:val="000000"/>
                <w:lang w:eastAsia="en-AU"/>
              </w:rPr>
              <w:t>E308: Course name</w:t>
            </w:r>
          </w:p>
        </w:tc>
        <w:tc>
          <w:tcPr>
            <w:tcW w:w="4678" w:type="dxa"/>
            <w:vMerge/>
            <w:vAlign w:val="center"/>
          </w:tcPr>
          <w:p w14:paraId="36838672" w14:textId="77777777" w:rsidR="00B36ABC" w:rsidRDefault="00B36ABC" w:rsidP="001E4DE0"/>
        </w:tc>
      </w:tr>
      <w:tr w:rsidR="0085273E" w14:paraId="775481B4" w14:textId="77777777" w:rsidTr="001E4DE0">
        <w:tc>
          <w:tcPr>
            <w:tcW w:w="4536" w:type="dxa"/>
            <w:vAlign w:val="center"/>
          </w:tcPr>
          <w:p w14:paraId="4E510025" w14:textId="297F2D71" w:rsidR="0085273E" w:rsidRDefault="0085273E" w:rsidP="001E4DE0">
            <w:pPr>
              <w:rPr>
                <w:rFonts w:ascii="Calibri" w:eastAsia="Times New Roman" w:hAnsi="Calibri" w:cs="Times New Roman"/>
                <w:color w:val="000000"/>
                <w:lang w:eastAsia="en-AU"/>
              </w:rPr>
            </w:pPr>
            <w:r>
              <w:rPr>
                <w:rFonts w:ascii="Calibri" w:eastAsia="Times New Roman" w:hAnsi="Calibri" w:cs="Times New Roman"/>
                <w:color w:val="000000"/>
                <w:lang w:eastAsia="en-AU"/>
              </w:rPr>
              <w:t>E610: Course effective to date</w:t>
            </w:r>
          </w:p>
        </w:tc>
        <w:tc>
          <w:tcPr>
            <w:tcW w:w="4678" w:type="dxa"/>
            <w:vAlign w:val="center"/>
          </w:tcPr>
          <w:p w14:paraId="147F6BBA" w14:textId="053A5F19" w:rsidR="0085273E" w:rsidRDefault="0085273E" w:rsidP="001E4DE0">
            <w:r>
              <w:t>Optional update to current value</w:t>
            </w:r>
          </w:p>
        </w:tc>
      </w:tr>
      <w:tr w:rsidR="00B36ABC" w14:paraId="39BA1950" w14:textId="77777777" w:rsidTr="001E4DE0">
        <w:tc>
          <w:tcPr>
            <w:tcW w:w="9214" w:type="dxa"/>
            <w:gridSpan w:val="2"/>
            <w:shd w:val="clear" w:color="auto" w:fill="DAEEF3" w:themeFill="accent5" w:themeFillTint="33"/>
            <w:vAlign w:val="center"/>
          </w:tcPr>
          <w:p w14:paraId="48888DF0" w14:textId="77777777" w:rsidR="00B36ABC" w:rsidRDefault="00B36ABC" w:rsidP="001E4DE0">
            <w:r>
              <w:rPr>
                <w:rFonts w:ascii="Calibri" w:eastAsia="Times New Roman" w:hAnsi="Calibri" w:cs="Times New Roman"/>
                <w:i/>
                <w:color w:val="000000"/>
                <w:lang w:eastAsia="en-AU"/>
              </w:rPr>
              <w:t>Extension: course fields of education</w:t>
            </w:r>
          </w:p>
        </w:tc>
      </w:tr>
      <w:tr w:rsidR="00B36ABC" w14:paraId="4FCAEEB0" w14:textId="77777777" w:rsidTr="001E4DE0">
        <w:trPr>
          <w:trHeight w:val="373"/>
        </w:trPr>
        <w:tc>
          <w:tcPr>
            <w:tcW w:w="4536" w:type="dxa"/>
            <w:vAlign w:val="center"/>
          </w:tcPr>
          <w:p w14:paraId="3369E5D5" w14:textId="77777777" w:rsidR="00B36ABC" w:rsidRDefault="00B36ABC" w:rsidP="001E4DE0">
            <w:pPr>
              <w:rPr>
                <w:rFonts w:ascii="Calibri" w:eastAsia="Times New Roman" w:hAnsi="Calibri" w:cs="Times New Roman"/>
                <w:color w:val="000000"/>
                <w:lang w:eastAsia="en-AU"/>
              </w:rPr>
            </w:pPr>
            <w:r>
              <w:rPr>
                <w:rFonts w:ascii="Calibri" w:eastAsia="Times New Roman" w:hAnsi="Calibri" w:cs="Times New Roman"/>
                <w:color w:val="000000"/>
                <w:lang w:eastAsia="en-AU"/>
              </w:rPr>
              <w:t>E461: Field of education code</w:t>
            </w:r>
          </w:p>
        </w:tc>
        <w:tc>
          <w:tcPr>
            <w:tcW w:w="4678" w:type="dxa"/>
            <w:vMerge w:val="restart"/>
            <w:vAlign w:val="center"/>
          </w:tcPr>
          <w:p w14:paraId="00A2F912" w14:textId="5B9FF76E" w:rsidR="00B36ABC" w:rsidRDefault="00B36ABC" w:rsidP="001E4DE0">
            <w:r>
              <w:t>Corrections</w:t>
            </w:r>
            <w:r w:rsidR="00E05D18">
              <w:t xml:space="preserve"> only.</w:t>
            </w:r>
          </w:p>
          <w:p w14:paraId="0739CF1B" w14:textId="21C81206" w:rsidR="00B36ABC" w:rsidRDefault="00B36ABC" w:rsidP="001E4DE0">
            <w:r>
              <w:t xml:space="preserve">Changes through time </w:t>
            </w:r>
            <w:r w:rsidR="00817AC0">
              <w:t xml:space="preserve">are </w:t>
            </w:r>
            <w:r>
              <w:t>reported by creating a course fields of education packet</w:t>
            </w:r>
          </w:p>
        </w:tc>
      </w:tr>
      <w:tr w:rsidR="00B36ABC" w14:paraId="11800394" w14:textId="77777777" w:rsidTr="001E4DE0">
        <w:tc>
          <w:tcPr>
            <w:tcW w:w="4536" w:type="dxa"/>
            <w:vAlign w:val="center"/>
          </w:tcPr>
          <w:p w14:paraId="3733BDE7" w14:textId="77777777" w:rsidR="00B36ABC" w:rsidRDefault="00B36ABC" w:rsidP="001E4DE0">
            <w:pPr>
              <w:rPr>
                <w:rFonts w:ascii="Calibri" w:eastAsia="Times New Roman" w:hAnsi="Calibri" w:cs="Times New Roman"/>
                <w:color w:val="000000"/>
                <w:lang w:eastAsia="en-AU"/>
              </w:rPr>
            </w:pPr>
            <w:r>
              <w:rPr>
                <w:rFonts w:ascii="Calibri" w:eastAsia="Times New Roman" w:hAnsi="Calibri" w:cs="Times New Roman"/>
                <w:color w:val="000000"/>
                <w:lang w:eastAsia="en-AU"/>
              </w:rPr>
              <w:t>E462: Field of education supplementary code</w:t>
            </w:r>
          </w:p>
        </w:tc>
        <w:tc>
          <w:tcPr>
            <w:tcW w:w="4678" w:type="dxa"/>
            <w:vMerge/>
            <w:vAlign w:val="center"/>
          </w:tcPr>
          <w:p w14:paraId="57090E8C" w14:textId="77777777" w:rsidR="00B36ABC" w:rsidRDefault="00B36ABC" w:rsidP="001E4DE0"/>
        </w:tc>
      </w:tr>
      <w:tr w:rsidR="00B36ABC" w14:paraId="21684E1F" w14:textId="77777777" w:rsidTr="001E4DE0">
        <w:tc>
          <w:tcPr>
            <w:tcW w:w="9214" w:type="dxa"/>
            <w:gridSpan w:val="2"/>
            <w:shd w:val="clear" w:color="auto" w:fill="DAEEF3" w:themeFill="accent5" w:themeFillTint="33"/>
            <w:vAlign w:val="center"/>
          </w:tcPr>
          <w:p w14:paraId="7715FBC3" w14:textId="77777777" w:rsidR="00B36ABC" w:rsidRDefault="00B36ABC" w:rsidP="001E4DE0">
            <w:r>
              <w:rPr>
                <w:rFonts w:ascii="Calibri" w:eastAsia="Times New Roman" w:hAnsi="Calibri" w:cs="Times New Roman"/>
                <w:i/>
                <w:color w:val="000000"/>
                <w:lang w:eastAsia="en-AU"/>
              </w:rPr>
              <w:t>Extension: special interest course</w:t>
            </w:r>
          </w:p>
        </w:tc>
      </w:tr>
      <w:tr w:rsidR="00B36ABC" w14:paraId="0536E74A" w14:textId="77777777" w:rsidTr="001E4DE0">
        <w:tc>
          <w:tcPr>
            <w:tcW w:w="4536" w:type="dxa"/>
            <w:vAlign w:val="center"/>
          </w:tcPr>
          <w:p w14:paraId="3989AC7E" w14:textId="77777777" w:rsidR="00B36ABC" w:rsidRDefault="00B36ABC" w:rsidP="001E4DE0">
            <w:pPr>
              <w:rPr>
                <w:rFonts w:ascii="Calibri" w:eastAsia="Times New Roman" w:hAnsi="Calibri" w:cs="Times New Roman"/>
                <w:color w:val="000000"/>
                <w:lang w:eastAsia="en-AU"/>
              </w:rPr>
            </w:pPr>
            <w:r>
              <w:rPr>
                <w:rFonts w:ascii="Calibri" w:eastAsia="Times New Roman" w:hAnsi="Calibri" w:cs="Times New Roman"/>
                <w:color w:val="000000"/>
                <w:lang w:eastAsia="en-AU"/>
              </w:rPr>
              <w:t>E312: Special course</w:t>
            </w:r>
            <w:r w:rsidRPr="002D17B0">
              <w:rPr>
                <w:rFonts w:ascii="Calibri" w:eastAsia="Times New Roman" w:hAnsi="Calibri" w:cs="Times New Roman"/>
                <w:color w:val="000000"/>
                <w:lang w:eastAsia="en-AU"/>
              </w:rPr>
              <w:t xml:space="preserve"> type</w:t>
            </w:r>
          </w:p>
        </w:tc>
        <w:tc>
          <w:tcPr>
            <w:tcW w:w="4678" w:type="dxa"/>
            <w:vAlign w:val="center"/>
          </w:tcPr>
          <w:p w14:paraId="71AB1E36" w14:textId="7E81534C" w:rsidR="00B36ABC" w:rsidRDefault="00B36ABC" w:rsidP="001E4DE0">
            <w:r>
              <w:t>Corrections</w:t>
            </w:r>
            <w:r w:rsidR="00E05D18">
              <w:t xml:space="preserve"> only.</w:t>
            </w:r>
          </w:p>
          <w:p w14:paraId="4CB2DF8C" w14:textId="6A1DE79F" w:rsidR="00B36ABC" w:rsidRDefault="00B36ABC" w:rsidP="001E4DE0">
            <w:r>
              <w:t>Changes through time</w:t>
            </w:r>
            <w:r w:rsidR="00817AC0">
              <w:t xml:space="preserve"> are</w:t>
            </w:r>
            <w:r>
              <w:t xml:space="preserve"> reported by creating a special interest course packet</w:t>
            </w:r>
          </w:p>
        </w:tc>
      </w:tr>
    </w:tbl>
    <w:p w14:paraId="304DCE63" w14:textId="77777777" w:rsidR="00B36ABC" w:rsidRDefault="00B36ABC" w:rsidP="001A68E0">
      <w:pPr>
        <w:spacing w:after="0"/>
        <w:rPr>
          <w:noProof/>
        </w:rPr>
      </w:pPr>
    </w:p>
    <w:p w14:paraId="4A0F4CCE" w14:textId="11061E0A" w:rsidR="00A47E66" w:rsidRDefault="00B36ABC" w:rsidP="00B36ABC">
      <w:pPr>
        <w:spacing w:after="0" w:line="240" w:lineRule="auto"/>
        <w:rPr>
          <w:noProof/>
        </w:rPr>
      </w:pPr>
      <w:r>
        <w:rPr>
          <w:noProof/>
        </w:rPr>
        <w:t>A</w:t>
      </w:r>
      <w:r w:rsidR="00161B37">
        <w:rPr>
          <w:noProof/>
        </w:rPr>
        <w:t xml:space="preserve"> </w:t>
      </w:r>
      <w:r w:rsidR="00161B37" w:rsidRPr="00B36ABC">
        <w:rPr>
          <w:rFonts w:ascii="Calibri" w:eastAsia="Times New Roman" w:hAnsi="Calibri" w:cs="Times New Roman"/>
          <w:color w:val="000000"/>
          <w:lang w:eastAsia="en-AU"/>
        </w:rPr>
        <w:t>course</w:t>
      </w:r>
      <w:r w:rsidR="00A47E66">
        <w:rPr>
          <w:noProof/>
        </w:rPr>
        <w:t xml:space="preserve"> packet cannot be deleted if it </w:t>
      </w:r>
      <w:r w:rsidR="00C5578A">
        <w:rPr>
          <w:noProof/>
        </w:rPr>
        <w:t xml:space="preserve">is linked to an active course admission, </w:t>
      </w:r>
      <w:r w:rsidR="00B94983">
        <w:rPr>
          <w:noProof/>
        </w:rPr>
        <w:t>exit</w:t>
      </w:r>
      <w:r w:rsidR="00C5578A">
        <w:rPr>
          <w:noProof/>
        </w:rPr>
        <w:t xml:space="preserve"> award or </w:t>
      </w:r>
      <w:r w:rsidR="00B94983">
        <w:rPr>
          <w:noProof/>
        </w:rPr>
        <w:t>aggregate</w:t>
      </w:r>
      <w:r w:rsidR="00C5578A">
        <w:rPr>
          <w:noProof/>
        </w:rPr>
        <w:t xml:space="preserve"> award </w:t>
      </w:r>
      <w:r w:rsidR="00D67684">
        <w:rPr>
          <w:noProof/>
        </w:rPr>
        <w:t>record</w:t>
      </w:r>
      <w:r w:rsidR="00A47E66">
        <w:rPr>
          <w:noProof/>
        </w:rPr>
        <w:t>.</w:t>
      </w:r>
    </w:p>
    <w:p w14:paraId="4802514E" w14:textId="77777777" w:rsidR="00A47E66" w:rsidRPr="001A68E0" w:rsidRDefault="00A47E66" w:rsidP="001A68E0">
      <w:pPr>
        <w:spacing w:after="0"/>
        <w:rPr>
          <w:noProof/>
        </w:rPr>
      </w:pPr>
    </w:p>
    <w:p w14:paraId="51AE48F6" w14:textId="41650FE9" w:rsidR="003C23DD" w:rsidRDefault="00243305" w:rsidP="005A5F50">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w:t>
      </w:r>
      <w:r w:rsidR="00137689">
        <w:rPr>
          <w:rFonts w:ascii="Calibri" w:eastAsia="Times New Roman" w:hAnsi="Calibri" w:cs="Times New Roman"/>
          <w:color w:val="000000"/>
          <w:lang w:eastAsia="en-AU"/>
        </w:rPr>
        <w:t>f there is an actual</w:t>
      </w:r>
      <w:r w:rsidR="00E05D18">
        <w:rPr>
          <w:rFonts w:ascii="Calibri" w:eastAsia="Times New Roman" w:hAnsi="Calibri" w:cs="Times New Roman"/>
          <w:color w:val="000000"/>
          <w:lang w:eastAsia="en-AU"/>
        </w:rPr>
        <w:t xml:space="preserve"> change through time (not a data</w:t>
      </w:r>
      <w:r w:rsidR="00137689">
        <w:rPr>
          <w:rFonts w:ascii="Calibri" w:eastAsia="Times New Roman" w:hAnsi="Calibri" w:cs="Times New Roman"/>
          <w:color w:val="000000"/>
          <w:lang w:eastAsia="en-AU"/>
        </w:rPr>
        <w:t xml:space="preserve"> correction) for the field of education codes (E461/E462) for a course, these are to be reported by creating a new course fields of education packet, which enables the start date of that change to be reported. </w:t>
      </w:r>
      <w:r w:rsidR="00E875A0">
        <w:rPr>
          <w:rFonts w:ascii="Calibri" w:eastAsia="Times New Roman" w:hAnsi="Calibri" w:cs="Times New Roman"/>
          <w:color w:val="000000"/>
          <w:lang w:eastAsia="en-AU"/>
        </w:rPr>
        <w:t>Similarly, a change through time to</w:t>
      </w:r>
      <w:r>
        <w:rPr>
          <w:rFonts w:ascii="Calibri" w:eastAsia="Times New Roman" w:hAnsi="Calibri" w:cs="Times New Roman"/>
          <w:color w:val="000000"/>
          <w:lang w:eastAsia="en-AU"/>
        </w:rPr>
        <w:t xml:space="preserve"> </w:t>
      </w:r>
      <w:r w:rsidR="00B94983">
        <w:rPr>
          <w:rFonts w:ascii="Calibri" w:eastAsia="Times New Roman" w:hAnsi="Calibri" w:cs="Times New Roman"/>
          <w:color w:val="000000"/>
          <w:lang w:eastAsia="en-AU"/>
        </w:rPr>
        <w:t>the special course type (E312) for a course</w:t>
      </w:r>
      <w:r w:rsidR="00E875A0">
        <w:rPr>
          <w:rFonts w:ascii="Calibri" w:eastAsia="Times New Roman" w:hAnsi="Calibri" w:cs="Times New Roman"/>
          <w:color w:val="000000"/>
          <w:lang w:eastAsia="en-AU"/>
        </w:rPr>
        <w:t xml:space="preserve"> is to </w:t>
      </w:r>
      <w:proofErr w:type="gramStart"/>
      <w:r w:rsidR="00E875A0">
        <w:rPr>
          <w:rFonts w:ascii="Calibri" w:eastAsia="Times New Roman" w:hAnsi="Calibri" w:cs="Times New Roman"/>
          <w:color w:val="000000"/>
          <w:lang w:eastAsia="en-AU"/>
        </w:rPr>
        <w:t>be reported</w:t>
      </w:r>
      <w:proofErr w:type="gramEnd"/>
      <w:r w:rsidR="00E875A0">
        <w:rPr>
          <w:rFonts w:ascii="Calibri" w:eastAsia="Times New Roman" w:hAnsi="Calibri" w:cs="Times New Roman"/>
          <w:color w:val="000000"/>
          <w:lang w:eastAsia="en-AU"/>
        </w:rPr>
        <w:t xml:space="preserve"> through the</w:t>
      </w:r>
      <w:r w:rsidR="00A47E66">
        <w:rPr>
          <w:rFonts w:ascii="Calibri" w:eastAsia="Times New Roman" w:hAnsi="Calibri" w:cs="Times New Roman"/>
          <w:color w:val="000000"/>
          <w:lang w:eastAsia="en-AU"/>
        </w:rPr>
        <w:t xml:space="preserve"> special interest course packet</w:t>
      </w:r>
      <w:r w:rsidR="00E875A0">
        <w:rPr>
          <w:rFonts w:ascii="Calibri" w:eastAsia="Times New Roman" w:hAnsi="Calibri" w:cs="Times New Roman"/>
          <w:color w:val="000000"/>
          <w:lang w:eastAsia="en-AU"/>
        </w:rPr>
        <w:t xml:space="preserve"> along with the dates of this change</w:t>
      </w:r>
      <w:r w:rsidR="00A47E66">
        <w:rPr>
          <w:rFonts w:ascii="Calibri" w:eastAsia="Times New Roman" w:hAnsi="Calibri" w:cs="Times New Roman"/>
          <w:color w:val="000000"/>
          <w:lang w:eastAsia="en-AU"/>
        </w:rPr>
        <w:t>.</w:t>
      </w:r>
      <w:r w:rsidR="00B94983">
        <w:rPr>
          <w:rFonts w:ascii="Calibri" w:eastAsia="Times New Roman" w:hAnsi="Calibri" w:cs="Times New Roman"/>
          <w:color w:val="000000"/>
          <w:lang w:eastAsia="en-AU"/>
        </w:rPr>
        <w:t xml:space="preserve"> </w:t>
      </w:r>
    </w:p>
    <w:p w14:paraId="32E74096" w14:textId="77777777" w:rsidR="005A5F50" w:rsidRPr="005A5F50" w:rsidRDefault="005A5F50" w:rsidP="005A5F50">
      <w:pPr>
        <w:spacing w:after="0" w:line="240" w:lineRule="auto"/>
        <w:rPr>
          <w:rFonts w:ascii="Calibri" w:eastAsia="Times New Roman" w:hAnsi="Calibri" w:cs="Times New Roman"/>
          <w:color w:val="000000"/>
          <w:lang w:eastAsia="en-AU"/>
        </w:rPr>
      </w:pPr>
    </w:p>
    <w:p w14:paraId="1BF5E857" w14:textId="67DE88CF" w:rsidR="006435D9" w:rsidRPr="00A47E66" w:rsidRDefault="006435D9" w:rsidP="00A47E66">
      <w:pPr>
        <w:spacing w:after="0" w:line="240" w:lineRule="auto"/>
        <w:rPr>
          <w:rFonts w:ascii="Calibri" w:eastAsia="Times New Roman" w:hAnsi="Calibri" w:cs="Times New Roman"/>
          <w:color w:val="000000"/>
          <w:lang w:eastAsia="en-AU"/>
        </w:rPr>
      </w:pPr>
      <w:r>
        <w:rPr>
          <w:noProof/>
        </w:rPr>
        <w:br w:type="page"/>
      </w:r>
    </w:p>
    <w:p w14:paraId="71225D52" w14:textId="5527E0B8" w:rsidR="00893677" w:rsidRDefault="00893677" w:rsidP="00893677">
      <w:pPr>
        <w:pStyle w:val="Heading2"/>
      </w:pPr>
      <w:bookmarkStart w:id="33" w:name="_Toc19024336"/>
      <w:r>
        <w:lastRenderedPageBreak/>
        <w:t>Course field</w:t>
      </w:r>
      <w:r w:rsidR="00BD0096">
        <w:t>s</w:t>
      </w:r>
      <w:r>
        <w:t xml:space="preserve"> of education packet</w:t>
      </w:r>
      <w:bookmarkEnd w:id="33"/>
    </w:p>
    <w:p w14:paraId="4E630102" w14:textId="77777777" w:rsidR="00893677" w:rsidRPr="00381F60" w:rsidRDefault="00893677" w:rsidP="00893677">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893677" w:rsidRPr="00576556" w14:paraId="2B0843CA" w14:textId="77777777" w:rsidTr="0089367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72A8B0F" w14:textId="77777777" w:rsidR="00893677" w:rsidRPr="00576556" w:rsidRDefault="00893677" w:rsidP="00893677">
            <w:pPr>
              <w:spacing w:after="0"/>
              <w:rPr>
                <w:b w:val="0"/>
                <w:noProof/>
              </w:rPr>
            </w:pPr>
            <w:r w:rsidRPr="00576556">
              <w:rPr>
                <w:b w:val="0"/>
                <w:noProof/>
              </w:rPr>
              <w:t>Version:</w:t>
            </w:r>
          </w:p>
        </w:tc>
        <w:tc>
          <w:tcPr>
            <w:tcW w:w="2890" w:type="pct"/>
            <w:hideMark/>
          </w:tcPr>
          <w:p w14:paraId="4625966A" w14:textId="77777777" w:rsidR="00893677" w:rsidRPr="00576556" w:rsidRDefault="00893677" w:rsidP="0089367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893677" w:rsidRPr="00576556" w14:paraId="7DD660F5" w14:textId="77777777" w:rsidTr="0089367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71D69B5" w14:textId="77777777" w:rsidR="00893677" w:rsidRPr="00576556" w:rsidRDefault="00893677" w:rsidP="00893677">
            <w:pPr>
              <w:spacing w:after="0"/>
              <w:rPr>
                <w:b w:val="0"/>
                <w:noProof/>
              </w:rPr>
            </w:pPr>
            <w:r w:rsidRPr="00576556">
              <w:rPr>
                <w:b w:val="0"/>
                <w:noProof/>
              </w:rPr>
              <w:t>First Year:</w:t>
            </w:r>
          </w:p>
        </w:tc>
        <w:tc>
          <w:tcPr>
            <w:tcW w:w="2890" w:type="pct"/>
            <w:hideMark/>
          </w:tcPr>
          <w:p w14:paraId="3E6D2FFA" w14:textId="6E98D57F" w:rsidR="00893677" w:rsidRPr="00576556" w:rsidRDefault="00893677" w:rsidP="0089367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34" w:author="BLAGUS,Philip" w:date="2020-07-03T11:39:00Z">
              <w:r w:rsidR="00DE4AF1">
                <w:rPr>
                  <w:noProof/>
                </w:rPr>
                <w:t>1</w:t>
              </w:r>
            </w:ins>
            <w:del w:id="35" w:author="BLAGUS,Philip" w:date="2020-07-03T11:39:00Z">
              <w:r w:rsidDel="00DE4AF1">
                <w:rPr>
                  <w:noProof/>
                </w:rPr>
                <w:delText>0</w:delText>
              </w:r>
            </w:del>
          </w:p>
        </w:tc>
      </w:tr>
      <w:tr w:rsidR="00893677" w:rsidRPr="00576556" w14:paraId="62CEAE57" w14:textId="77777777" w:rsidTr="0089367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452A0B9" w14:textId="77777777" w:rsidR="00893677" w:rsidRPr="00576556" w:rsidRDefault="00893677" w:rsidP="00893677">
            <w:pPr>
              <w:spacing w:after="0"/>
              <w:rPr>
                <w:b w:val="0"/>
                <w:noProof/>
              </w:rPr>
            </w:pPr>
            <w:r w:rsidRPr="00576556">
              <w:rPr>
                <w:b w:val="0"/>
                <w:noProof/>
              </w:rPr>
              <w:t>Last Year:</w:t>
            </w:r>
          </w:p>
        </w:tc>
        <w:tc>
          <w:tcPr>
            <w:tcW w:w="2890" w:type="pct"/>
            <w:hideMark/>
          </w:tcPr>
          <w:p w14:paraId="10ECADA8" w14:textId="77777777" w:rsidR="00893677" w:rsidRPr="00576556" w:rsidRDefault="00893677" w:rsidP="0089367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E03352B" w14:textId="77777777" w:rsidR="00893677" w:rsidRPr="00381F60" w:rsidRDefault="00893677" w:rsidP="00893677">
      <w:pPr>
        <w:keepNext/>
        <w:keepLines/>
        <w:spacing w:before="240" w:after="120" w:line="240" w:lineRule="auto"/>
        <w:rPr>
          <w:b/>
          <w:noProof/>
        </w:rPr>
      </w:pPr>
      <w:r w:rsidRPr="00381F60">
        <w:rPr>
          <w:b/>
          <w:noProof/>
        </w:rPr>
        <w:t>About</w:t>
      </w:r>
    </w:p>
    <w:p w14:paraId="4C1B8C3C" w14:textId="7E32A100" w:rsidR="00893677" w:rsidRPr="00B741D2" w:rsidRDefault="00893677" w:rsidP="0089367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The course field</w:t>
      </w:r>
      <w:r w:rsidR="00BD0096">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of education (</w:t>
      </w:r>
      <w:r w:rsidR="00BD0096">
        <w:rPr>
          <w:rFonts w:ascii="Calibri" w:eastAsia="Times New Roman" w:hAnsi="Calibri" w:cs="Times New Roman"/>
          <w:color w:val="000000"/>
          <w:lang w:eastAsia="en-AU"/>
        </w:rPr>
        <w:t>CFE</w:t>
      </w:r>
      <w:r>
        <w:rPr>
          <w:rFonts w:ascii="Calibri" w:eastAsia="Times New Roman" w:hAnsi="Calibri" w:cs="Times New Roman"/>
          <w:color w:val="000000"/>
          <w:lang w:eastAsia="en-AU"/>
        </w:rPr>
        <w:t xml:space="preserve">)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sidRPr="007C75BE">
        <w:rPr>
          <w:rFonts w:ascii="Calibri" w:eastAsia="Times New Roman" w:hAnsi="Calibri" w:cs="Times New Roman"/>
          <w:color w:val="000000"/>
          <w:lang w:eastAsia="en-AU"/>
        </w:rPr>
        <w:t xml:space="preserve">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 xml:space="preserve">to the fields of education for </w:t>
      </w:r>
      <w:r w:rsidR="004474DB">
        <w:rPr>
          <w:rFonts w:ascii="Calibri" w:eastAsia="Times New Roman" w:hAnsi="Calibri" w:cs="Times New Roman"/>
          <w:color w:val="000000"/>
          <w:lang w:eastAsia="en-AU"/>
        </w:rPr>
        <w:t xml:space="preserve">a </w:t>
      </w:r>
      <w:r w:rsidR="001018B5">
        <w:rPr>
          <w:rFonts w:ascii="Calibri" w:eastAsia="Times New Roman" w:hAnsi="Calibri" w:cs="Times New Roman"/>
          <w:color w:val="000000"/>
          <w:lang w:eastAsia="en-AU"/>
        </w:rPr>
        <w:t>given</w:t>
      </w:r>
      <w:r>
        <w:rPr>
          <w:rFonts w:ascii="Calibri" w:eastAsia="Times New Roman" w:hAnsi="Calibri" w:cs="Times New Roman"/>
          <w:color w:val="000000"/>
          <w:lang w:eastAsia="en-AU"/>
        </w:rPr>
        <w:t xml:space="preserve"> course. The first </w:t>
      </w:r>
      <w:r w:rsidR="00BD0096">
        <w:rPr>
          <w:rFonts w:ascii="Calibri" w:eastAsia="Times New Roman" w:hAnsi="Calibri" w:cs="Times New Roman"/>
          <w:color w:val="000000"/>
          <w:lang w:eastAsia="en-AU"/>
        </w:rPr>
        <w:t>CFE</w:t>
      </w:r>
      <w:r>
        <w:rPr>
          <w:rFonts w:ascii="Calibri" w:eastAsia="Times New Roman" w:hAnsi="Calibri" w:cs="Times New Roman"/>
          <w:color w:val="000000"/>
          <w:lang w:eastAsia="en-AU"/>
        </w:rPr>
        <w:t xml:space="preserve"> packet for a course </w:t>
      </w:r>
      <w:proofErr w:type="gramStart"/>
      <w:r>
        <w:rPr>
          <w:rFonts w:ascii="Calibri" w:eastAsia="Times New Roman" w:hAnsi="Calibri" w:cs="Times New Roman"/>
          <w:color w:val="000000"/>
          <w:lang w:eastAsia="en-AU"/>
        </w:rPr>
        <w:t>is created</w:t>
      </w:r>
      <w:proofErr w:type="gramEnd"/>
      <w:r>
        <w:rPr>
          <w:rFonts w:ascii="Calibri" w:eastAsia="Times New Roman" w:hAnsi="Calibri" w:cs="Times New Roman"/>
          <w:color w:val="000000"/>
          <w:lang w:eastAsia="en-AU"/>
        </w:rPr>
        <w:t xml:space="preserve"> as part of the course packet. A provider may create as many additional </w:t>
      </w:r>
      <w:r w:rsidR="00BD0096">
        <w:rPr>
          <w:rFonts w:ascii="Calibri" w:eastAsia="Times New Roman" w:hAnsi="Calibri" w:cs="Times New Roman"/>
          <w:color w:val="000000"/>
          <w:lang w:eastAsia="en-AU"/>
        </w:rPr>
        <w:t>CFE</w:t>
      </w:r>
      <w:r>
        <w:rPr>
          <w:rFonts w:ascii="Calibri" w:eastAsia="Times New Roman" w:hAnsi="Calibri" w:cs="Times New Roman"/>
          <w:color w:val="000000"/>
          <w:lang w:eastAsia="en-AU"/>
        </w:rPr>
        <w:t xml:space="preserve"> packets as necessary to report changes to the fields of education for a course through time.</w:t>
      </w:r>
    </w:p>
    <w:p w14:paraId="57DFBCED" w14:textId="77777777" w:rsidR="00893677" w:rsidRPr="00381F60" w:rsidRDefault="00893677" w:rsidP="00893677">
      <w:pPr>
        <w:keepNext/>
        <w:keepLines/>
        <w:spacing w:before="240" w:after="120" w:line="240" w:lineRule="auto"/>
        <w:rPr>
          <w:b/>
          <w:noProof/>
        </w:rPr>
      </w:pPr>
      <w:r w:rsidRPr="00381F60">
        <w:rPr>
          <w:b/>
          <w:noProof/>
        </w:rPr>
        <w:t>Scope</w:t>
      </w:r>
    </w:p>
    <w:p w14:paraId="3D5FB5DA" w14:textId="77577987" w:rsidR="00893677" w:rsidRDefault="00893677" w:rsidP="00893677">
      <w:r>
        <w:t xml:space="preserve">Providers are required to </w:t>
      </w:r>
      <w:r w:rsidR="002348BC">
        <w:t>create</w:t>
      </w:r>
      <w:r>
        <w:t xml:space="preserve"> a </w:t>
      </w:r>
      <w:r w:rsidR="00BD0096">
        <w:t>CFE</w:t>
      </w:r>
      <w:r>
        <w:t xml:space="preserve"> packet only when there is a change to E461 or E462 for a course.</w:t>
      </w:r>
    </w:p>
    <w:p w14:paraId="74C977C2" w14:textId="77777777" w:rsidR="00E11ED7" w:rsidRDefault="00E11ED7" w:rsidP="00E11ED7">
      <w:pPr>
        <w:keepNext/>
        <w:keepLines/>
        <w:spacing w:before="240" w:after="120" w:line="240" w:lineRule="auto"/>
        <w:rPr>
          <w:b/>
          <w:noProof/>
        </w:rPr>
      </w:pPr>
      <w:r>
        <w:rPr>
          <w:b/>
          <w:noProof/>
        </w:rPr>
        <w:t>Initial reporting requirements</w:t>
      </w:r>
    </w:p>
    <w:tbl>
      <w:tblPr>
        <w:tblStyle w:val="TableGrid"/>
        <w:tblW w:w="9072" w:type="dxa"/>
        <w:tblInd w:w="-5" w:type="dxa"/>
        <w:tblLook w:val="04A0" w:firstRow="1" w:lastRow="0" w:firstColumn="1" w:lastColumn="0" w:noHBand="0" w:noVBand="1"/>
      </w:tblPr>
      <w:tblGrid>
        <w:gridCol w:w="3402"/>
        <w:gridCol w:w="2977"/>
        <w:gridCol w:w="2693"/>
      </w:tblGrid>
      <w:tr w:rsidR="002348BC" w14:paraId="5D943946" w14:textId="77777777" w:rsidTr="006A1811">
        <w:tc>
          <w:tcPr>
            <w:tcW w:w="3402" w:type="dxa"/>
            <w:shd w:val="clear" w:color="auto" w:fill="DAEEF3" w:themeFill="accent5" w:themeFillTint="33"/>
            <w:vAlign w:val="center"/>
          </w:tcPr>
          <w:p w14:paraId="055BF383" w14:textId="77777777" w:rsidR="002348BC" w:rsidRDefault="002348BC" w:rsidP="003563A4">
            <w:pPr>
              <w:rPr>
                <w:b/>
              </w:rPr>
            </w:pPr>
            <w:r>
              <w:rPr>
                <w:b/>
              </w:rPr>
              <w:t>Element</w:t>
            </w:r>
          </w:p>
        </w:tc>
        <w:tc>
          <w:tcPr>
            <w:tcW w:w="2977" w:type="dxa"/>
            <w:shd w:val="clear" w:color="auto" w:fill="DAEEF3" w:themeFill="accent5" w:themeFillTint="33"/>
            <w:vAlign w:val="center"/>
          </w:tcPr>
          <w:p w14:paraId="3399AC7A" w14:textId="77777777" w:rsidR="002348BC" w:rsidRDefault="002348BC" w:rsidP="003563A4">
            <w:pPr>
              <w:rPr>
                <w:b/>
              </w:rPr>
            </w:pPr>
            <w:r>
              <w:rPr>
                <w:b/>
              </w:rPr>
              <w:t>Required reporting</w:t>
            </w:r>
          </w:p>
        </w:tc>
        <w:tc>
          <w:tcPr>
            <w:tcW w:w="2693" w:type="dxa"/>
            <w:shd w:val="clear" w:color="auto" w:fill="DAEEF3" w:themeFill="accent5" w:themeFillTint="33"/>
          </w:tcPr>
          <w:p w14:paraId="297A8D87" w14:textId="6E38AE19" w:rsidR="002348BC" w:rsidRDefault="003D1380" w:rsidP="003563A4">
            <w:pPr>
              <w:rPr>
                <w:b/>
              </w:rPr>
            </w:pPr>
            <w:r>
              <w:rPr>
                <w:b/>
              </w:rPr>
              <w:t>Deadline</w:t>
            </w:r>
          </w:p>
        </w:tc>
      </w:tr>
      <w:tr w:rsidR="002348BC" w14:paraId="703677BB" w14:textId="77777777" w:rsidTr="006A1811">
        <w:tc>
          <w:tcPr>
            <w:tcW w:w="3402" w:type="dxa"/>
            <w:vAlign w:val="center"/>
          </w:tcPr>
          <w:p w14:paraId="1A662C57" w14:textId="2C692F7E" w:rsidR="002348BC" w:rsidRPr="00DB53EF" w:rsidRDefault="002348BC" w:rsidP="003563A4">
            <w:r>
              <w:rPr>
                <w:rFonts w:ascii="Calibri" w:eastAsia="Times New Roman" w:hAnsi="Calibri" w:cs="Times New Roman"/>
                <w:lang w:eastAsia="en-AU"/>
              </w:rPr>
              <w:t>*</w:t>
            </w:r>
            <w:r w:rsidRPr="00DB53EF">
              <w:rPr>
                <w:rFonts w:ascii="Calibri" w:eastAsia="Times New Roman" w:hAnsi="Calibri" w:cs="Times New Roman"/>
                <w:lang w:eastAsia="en-AU"/>
              </w:rPr>
              <w:t>E</w:t>
            </w:r>
            <w:r>
              <w:rPr>
                <w:rFonts w:ascii="Calibri" w:eastAsia="Times New Roman" w:hAnsi="Calibri" w:cs="Times New Roman"/>
                <w:lang w:eastAsia="en-AU"/>
              </w:rPr>
              <w:t>461:</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Field of education code</w:t>
            </w:r>
          </w:p>
        </w:tc>
        <w:tc>
          <w:tcPr>
            <w:tcW w:w="2977" w:type="dxa"/>
            <w:vMerge w:val="restart"/>
            <w:vAlign w:val="center"/>
          </w:tcPr>
          <w:p w14:paraId="5CBFCD63" w14:textId="4689276E" w:rsidR="002348BC" w:rsidRPr="00DB53EF" w:rsidRDefault="002348BC" w:rsidP="003563A4">
            <w:r>
              <w:t xml:space="preserve">Required </w:t>
            </w:r>
            <w:r w:rsidR="00F81CF5">
              <w:t>if there is a change through time to E461 or E462 for a</w:t>
            </w:r>
            <w:r w:rsidR="00A52DC4">
              <w:t>n</w:t>
            </w:r>
            <w:r w:rsidR="00F81CF5">
              <w:t xml:space="preserve"> </w:t>
            </w:r>
            <w:r w:rsidR="00A52DC4">
              <w:t>existing</w:t>
            </w:r>
            <w:r w:rsidR="00F81CF5">
              <w:t xml:space="preserve"> course </w:t>
            </w:r>
          </w:p>
        </w:tc>
        <w:tc>
          <w:tcPr>
            <w:tcW w:w="2693" w:type="dxa"/>
            <w:vMerge w:val="restart"/>
            <w:vAlign w:val="center"/>
          </w:tcPr>
          <w:p w14:paraId="45372941" w14:textId="01CABFBD" w:rsidR="002348BC" w:rsidRDefault="00E05D18" w:rsidP="006A1811">
            <w:r>
              <w:t>Before the first course admission</w:t>
            </w:r>
            <w:r w:rsidR="006A1811" w:rsidRPr="0068780A">
              <w:t xml:space="preserve"> is linked to the course</w:t>
            </w:r>
            <w:r w:rsidR="006A1811">
              <w:t xml:space="preserve"> or within 7 days of a new value for field of education being known</w:t>
            </w:r>
          </w:p>
        </w:tc>
      </w:tr>
      <w:tr w:rsidR="002348BC" w14:paraId="1E16DEEB" w14:textId="77777777" w:rsidTr="006A1811">
        <w:tc>
          <w:tcPr>
            <w:tcW w:w="3402" w:type="dxa"/>
            <w:vAlign w:val="center"/>
          </w:tcPr>
          <w:p w14:paraId="749C27F5" w14:textId="4C53A089" w:rsidR="002348BC" w:rsidRPr="00DB53EF" w:rsidRDefault="002348BC" w:rsidP="003563A4">
            <w:r>
              <w:rPr>
                <w:rFonts w:ascii="Calibri" w:eastAsia="Times New Roman" w:hAnsi="Calibri" w:cs="Times New Roman"/>
                <w:lang w:eastAsia="en-AU"/>
              </w:rPr>
              <w:t>*E462:</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Field of education supplementary code</w:t>
            </w:r>
          </w:p>
        </w:tc>
        <w:tc>
          <w:tcPr>
            <w:tcW w:w="2977" w:type="dxa"/>
            <w:vMerge/>
            <w:vAlign w:val="center"/>
          </w:tcPr>
          <w:p w14:paraId="25B5D8EB" w14:textId="77777777" w:rsidR="002348BC" w:rsidRPr="00DB53EF" w:rsidRDefault="002348BC" w:rsidP="003563A4"/>
        </w:tc>
        <w:tc>
          <w:tcPr>
            <w:tcW w:w="2693" w:type="dxa"/>
            <w:vMerge/>
          </w:tcPr>
          <w:p w14:paraId="4C4F6D09" w14:textId="77777777" w:rsidR="002348BC" w:rsidRPr="00DB53EF" w:rsidRDefault="002348BC" w:rsidP="003563A4"/>
        </w:tc>
      </w:tr>
      <w:tr w:rsidR="002348BC" w14:paraId="0E435F2E" w14:textId="77777777" w:rsidTr="006A1811">
        <w:tc>
          <w:tcPr>
            <w:tcW w:w="3402" w:type="dxa"/>
            <w:vAlign w:val="center"/>
          </w:tcPr>
          <w:p w14:paraId="6E729F61" w14:textId="5D16BED0" w:rsidR="002348BC" w:rsidRPr="00DB53EF" w:rsidRDefault="002348BC" w:rsidP="003563A4">
            <w:r>
              <w:rPr>
                <w:rFonts w:ascii="Calibri" w:eastAsia="Times New Roman" w:hAnsi="Calibri" w:cs="Times New Roman"/>
                <w:lang w:eastAsia="en-AU"/>
              </w:rPr>
              <w:t xml:space="preserve">*E609: </w:t>
            </w:r>
            <w:r>
              <w:rPr>
                <w:rFonts w:ascii="Calibri" w:eastAsia="Times New Roman" w:hAnsi="Calibri" w:cs="Times New Roman"/>
                <w:color w:val="000000"/>
                <w:lang w:eastAsia="en-AU"/>
              </w:rPr>
              <w:t>Field of education effective from date</w:t>
            </w:r>
          </w:p>
        </w:tc>
        <w:tc>
          <w:tcPr>
            <w:tcW w:w="2977" w:type="dxa"/>
            <w:vMerge/>
            <w:vAlign w:val="center"/>
          </w:tcPr>
          <w:p w14:paraId="3E594D6A" w14:textId="77777777" w:rsidR="002348BC" w:rsidRPr="00DB53EF" w:rsidRDefault="002348BC" w:rsidP="003563A4"/>
        </w:tc>
        <w:tc>
          <w:tcPr>
            <w:tcW w:w="2693" w:type="dxa"/>
            <w:vMerge/>
          </w:tcPr>
          <w:p w14:paraId="02FBBB0C" w14:textId="77777777" w:rsidR="002348BC" w:rsidRPr="00DB53EF" w:rsidRDefault="002348BC" w:rsidP="003563A4"/>
        </w:tc>
      </w:tr>
    </w:tbl>
    <w:p w14:paraId="020B78A7" w14:textId="70C09721" w:rsidR="002348BC" w:rsidRPr="003C23DD" w:rsidRDefault="002348BC" w:rsidP="002348BC">
      <w:r>
        <w:t xml:space="preserve">*These elements </w:t>
      </w:r>
      <w:proofErr w:type="gramStart"/>
      <w:r>
        <w:t>must be reported</w:t>
      </w:r>
      <w:proofErr w:type="gramEnd"/>
      <w:r>
        <w:t xml:space="preserve"> together </w:t>
      </w:r>
      <w:r w:rsidR="00A52DC4">
        <w:t>when a</w:t>
      </w:r>
      <w:r>
        <w:t xml:space="preserve"> new CFE packet is created</w:t>
      </w:r>
    </w:p>
    <w:p w14:paraId="037900AF" w14:textId="67EE0E19" w:rsidR="00893677" w:rsidRPr="00381F60" w:rsidRDefault="00893677" w:rsidP="00893677">
      <w:pPr>
        <w:keepNext/>
        <w:keepLines/>
        <w:spacing w:before="240" w:after="120" w:line="240" w:lineRule="auto"/>
        <w:rPr>
          <w:b/>
          <w:noProof/>
        </w:rPr>
      </w:pPr>
      <w:r w:rsidRPr="00381F60">
        <w:rPr>
          <w:b/>
          <w:noProof/>
        </w:rPr>
        <w:t>Uniqueness</w:t>
      </w:r>
    </w:p>
    <w:p w14:paraId="541BE495" w14:textId="12BA2351" w:rsidR="00893677" w:rsidRDefault="00893677" w:rsidP="00893677">
      <w:pPr>
        <w:spacing w:after="0"/>
        <w:rPr>
          <w:noProof/>
        </w:rPr>
      </w:pPr>
      <w:r>
        <w:rPr>
          <w:noProof/>
        </w:rPr>
        <w:t xml:space="preserve">Each </w:t>
      </w:r>
      <w:r w:rsidR="00BD0096">
        <w:rPr>
          <w:noProof/>
        </w:rPr>
        <w:t>CFE</w:t>
      </w:r>
      <w:r>
        <w:rPr>
          <w:noProof/>
        </w:rPr>
        <w:t xml:space="preserve"> packet must have a value for E609 (</w:t>
      </w:r>
      <w:r w:rsidR="00BD0096">
        <w:rPr>
          <w:rFonts w:ascii="Calibri" w:eastAsia="Times New Roman" w:hAnsi="Calibri" w:cs="Times New Roman"/>
          <w:color w:val="000000"/>
          <w:lang w:eastAsia="en-AU"/>
        </w:rPr>
        <w:t>field of education</w:t>
      </w:r>
      <w:r w:rsidRPr="00E01F90">
        <w:rPr>
          <w:rFonts w:ascii="Calibri" w:eastAsia="Times New Roman" w:hAnsi="Calibri" w:cs="Times New Roman"/>
          <w:color w:val="000000"/>
          <w:lang w:eastAsia="en-AU"/>
        </w:rPr>
        <w:t xml:space="preserve"> effective from date</w:t>
      </w:r>
      <w:r>
        <w:rPr>
          <w:noProof/>
        </w:rPr>
        <w:t>) that is unique for the course.</w:t>
      </w:r>
    </w:p>
    <w:p w14:paraId="4D1D0C02" w14:textId="77777777" w:rsidR="00893677" w:rsidRPr="00381F60" w:rsidRDefault="00893677" w:rsidP="00893677">
      <w:pPr>
        <w:keepNext/>
        <w:keepLines/>
        <w:spacing w:before="240" w:after="120" w:line="240" w:lineRule="auto"/>
        <w:rPr>
          <w:b/>
          <w:noProof/>
        </w:rPr>
      </w:pPr>
      <w:r w:rsidRPr="00381F60">
        <w:rPr>
          <w:b/>
          <w:noProof/>
        </w:rPr>
        <w:t>Revising data</w:t>
      </w:r>
    </w:p>
    <w:p w14:paraId="6E62876F" w14:textId="132D7B82" w:rsidR="00893677" w:rsidRDefault="00E854AF" w:rsidP="00893677">
      <w:pPr>
        <w:spacing w:after="0"/>
        <w:rPr>
          <w:noProof/>
        </w:rPr>
      </w:pPr>
      <w:r>
        <w:rPr>
          <w:noProof/>
        </w:rPr>
        <w:t>Providers can correct</w:t>
      </w:r>
      <w:r w:rsidR="000F38B3">
        <w:rPr>
          <w:noProof/>
        </w:rPr>
        <w:t xml:space="preserve"> data submitted in a </w:t>
      </w:r>
      <w:r w:rsidR="00BD0096">
        <w:rPr>
          <w:noProof/>
        </w:rPr>
        <w:t>CFE</w:t>
      </w:r>
      <w:r w:rsidR="00893677">
        <w:rPr>
          <w:noProof/>
        </w:rPr>
        <w:t xml:space="preserve"> packet, with the following limitations:</w:t>
      </w:r>
    </w:p>
    <w:p w14:paraId="54F29DF1" w14:textId="7C3D5039" w:rsidR="00893677" w:rsidRPr="00C34A8D" w:rsidRDefault="000F38B3" w:rsidP="00893677">
      <w:pPr>
        <w:pStyle w:val="ListParagraph"/>
        <w:numPr>
          <w:ilvl w:val="0"/>
          <w:numId w:val="2"/>
        </w:numPr>
        <w:rPr>
          <w:noProof/>
        </w:rPr>
      </w:pPr>
      <w:r>
        <w:rPr>
          <w:rFonts w:ascii="Calibri" w:eastAsia="Times New Roman" w:hAnsi="Calibri" w:cs="Times New Roman"/>
          <w:color w:val="000000"/>
          <w:lang w:eastAsia="en-AU"/>
        </w:rPr>
        <w:t xml:space="preserve">the </w:t>
      </w:r>
      <w:r w:rsidR="00BD0096">
        <w:rPr>
          <w:rFonts w:ascii="Calibri" w:eastAsia="Times New Roman" w:hAnsi="Calibri" w:cs="Times New Roman"/>
          <w:color w:val="000000"/>
          <w:lang w:eastAsia="en-AU"/>
        </w:rPr>
        <w:t>field of education</w:t>
      </w:r>
      <w:r w:rsidR="00893677">
        <w:rPr>
          <w:rFonts w:ascii="Calibri" w:eastAsia="Times New Roman" w:hAnsi="Calibri" w:cs="Times New Roman"/>
          <w:color w:val="000000"/>
          <w:lang w:eastAsia="en-AU"/>
        </w:rPr>
        <w:t xml:space="preserve"> effective fr</w:t>
      </w:r>
      <w:r>
        <w:rPr>
          <w:rFonts w:ascii="Calibri" w:eastAsia="Times New Roman" w:hAnsi="Calibri" w:cs="Times New Roman"/>
          <w:color w:val="000000"/>
          <w:lang w:eastAsia="en-AU"/>
        </w:rPr>
        <w:t xml:space="preserve">om date (E609) for the first </w:t>
      </w:r>
      <w:r w:rsidR="00BD0096">
        <w:rPr>
          <w:rFonts w:ascii="Calibri" w:eastAsia="Times New Roman" w:hAnsi="Calibri" w:cs="Times New Roman"/>
          <w:color w:val="000000"/>
          <w:lang w:eastAsia="en-AU"/>
        </w:rPr>
        <w:t>CFE</w:t>
      </w:r>
      <w:r w:rsidR="00893677">
        <w:rPr>
          <w:rFonts w:ascii="Calibri" w:eastAsia="Times New Roman" w:hAnsi="Calibri" w:cs="Times New Roman"/>
          <w:color w:val="000000"/>
          <w:lang w:eastAsia="en-AU"/>
        </w:rPr>
        <w:t xml:space="preserve"> packet cannot be amended as this is a system generated date that remains linked to the course effective from date (E609)</w:t>
      </w:r>
    </w:p>
    <w:p w14:paraId="086004C7" w14:textId="32BB300A" w:rsidR="0001177B" w:rsidRDefault="00C84468" w:rsidP="00893677">
      <w:pPr>
        <w:pStyle w:val="ListParagraph"/>
        <w:numPr>
          <w:ilvl w:val="0"/>
          <w:numId w:val="2"/>
        </w:numPr>
        <w:rPr>
          <w:noProof/>
        </w:rPr>
      </w:pPr>
      <w:r>
        <w:rPr>
          <w:noProof/>
        </w:rPr>
        <w:t>only the CFE packets at the end of the time series can be del</w:t>
      </w:r>
      <w:r w:rsidR="00F76F5E">
        <w:rPr>
          <w:noProof/>
        </w:rPr>
        <w:t>e</w:t>
      </w:r>
      <w:r>
        <w:rPr>
          <w:noProof/>
        </w:rPr>
        <w:t>ted</w:t>
      </w:r>
    </w:p>
    <w:p w14:paraId="050D6E03" w14:textId="613A4018" w:rsidR="00130241" w:rsidRPr="00130241" w:rsidRDefault="000F38B3" w:rsidP="00130241">
      <w:pPr>
        <w:pStyle w:val="ListParagraph"/>
        <w:numPr>
          <w:ilvl w:val="0"/>
          <w:numId w:val="2"/>
        </w:numPr>
        <w:spacing w:after="120" w:line="240" w:lineRule="auto"/>
        <w:ind w:left="714" w:hanging="357"/>
        <w:rPr>
          <w:b/>
        </w:rPr>
      </w:pPr>
      <w:proofErr w:type="gramStart"/>
      <w:r>
        <w:rPr>
          <w:rFonts w:ascii="Calibri" w:eastAsia="Times New Roman" w:hAnsi="Calibri" w:cs="Times New Roman"/>
          <w:color w:val="000000"/>
          <w:lang w:eastAsia="en-AU"/>
        </w:rPr>
        <w:t>a</w:t>
      </w:r>
      <w:proofErr w:type="gramEnd"/>
      <w:r>
        <w:rPr>
          <w:rFonts w:ascii="Calibri" w:eastAsia="Times New Roman" w:hAnsi="Calibri" w:cs="Times New Roman"/>
          <w:color w:val="000000"/>
          <w:lang w:eastAsia="en-AU"/>
        </w:rPr>
        <w:t xml:space="preserve"> </w:t>
      </w:r>
      <w:r w:rsidR="00BD0096">
        <w:rPr>
          <w:rFonts w:ascii="Calibri" w:eastAsia="Times New Roman" w:hAnsi="Calibri" w:cs="Times New Roman"/>
          <w:color w:val="000000"/>
          <w:lang w:eastAsia="en-AU"/>
        </w:rPr>
        <w:t>field of education</w:t>
      </w:r>
      <w:r w:rsidR="00893677">
        <w:rPr>
          <w:rFonts w:ascii="Calibri" w:eastAsia="Times New Roman" w:hAnsi="Calibri" w:cs="Times New Roman"/>
          <w:color w:val="000000"/>
          <w:lang w:eastAsia="en-AU"/>
        </w:rPr>
        <w:t xml:space="preserve"> effective from date (E609) cannot be amended in a way that would create a gap or o</w:t>
      </w:r>
      <w:r>
        <w:rPr>
          <w:rFonts w:ascii="Calibri" w:eastAsia="Times New Roman" w:hAnsi="Calibri" w:cs="Times New Roman"/>
          <w:color w:val="000000"/>
          <w:lang w:eastAsia="en-AU"/>
        </w:rPr>
        <w:t xml:space="preserve">verlap in the time series of </w:t>
      </w:r>
      <w:r w:rsidR="00BD0096">
        <w:rPr>
          <w:rFonts w:ascii="Calibri" w:eastAsia="Times New Roman" w:hAnsi="Calibri" w:cs="Times New Roman"/>
          <w:color w:val="000000"/>
          <w:lang w:eastAsia="en-AU"/>
        </w:rPr>
        <w:t>CFE</w:t>
      </w:r>
      <w:r w:rsidR="00893677">
        <w:rPr>
          <w:rFonts w:ascii="Calibri" w:eastAsia="Times New Roman" w:hAnsi="Calibri" w:cs="Times New Roman"/>
          <w:color w:val="000000"/>
          <w:lang w:eastAsia="en-AU"/>
        </w:rPr>
        <w:t xml:space="preserve"> data for a course.</w:t>
      </w:r>
    </w:p>
    <w:p w14:paraId="3DA66D48" w14:textId="2A4D2417" w:rsidR="00500DB3" w:rsidRPr="005A5F50" w:rsidRDefault="00B90411" w:rsidP="005A5F50">
      <w:pPr>
        <w:rPr>
          <w:noProof/>
        </w:rPr>
      </w:pPr>
      <w:r>
        <w:rPr>
          <w:noProof/>
        </w:rPr>
        <w:t>Deleting a course will delete CFE packets</w:t>
      </w:r>
      <w:r w:rsidR="00C84468">
        <w:rPr>
          <w:noProof/>
        </w:rPr>
        <w:t xml:space="preserve"> linked to the course</w:t>
      </w:r>
      <w:r w:rsidR="005A5F50">
        <w:rPr>
          <w:noProof/>
        </w:rPr>
        <w:t>.</w:t>
      </w:r>
    </w:p>
    <w:p w14:paraId="5A2D4B51" w14:textId="5F45C634" w:rsidR="00893677" w:rsidRDefault="00893677">
      <w:pPr>
        <w:rPr>
          <w:rFonts w:ascii="Calibri" w:eastAsiaTheme="majorEastAsia" w:hAnsi="Calibri" w:cstheme="majorBidi"/>
          <w:b/>
          <w:bCs/>
          <w:sz w:val="28"/>
          <w:szCs w:val="26"/>
        </w:rPr>
      </w:pPr>
    </w:p>
    <w:p w14:paraId="1C8E9318" w14:textId="77777777" w:rsidR="00E854AF" w:rsidRDefault="00E854AF">
      <w:pPr>
        <w:rPr>
          <w:rFonts w:ascii="Calibri" w:eastAsiaTheme="majorEastAsia" w:hAnsi="Calibri" w:cstheme="majorBidi"/>
          <w:b/>
          <w:bCs/>
          <w:sz w:val="28"/>
          <w:szCs w:val="26"/>
        </w:rPr>
      </w:pPr>
      <w:r>
        <w:br w:type="page"/>
      </w:r>
    </w:p>
    <w:p w14:paraId="43DF24A0" w14:textId="1CB3108C" w:rsidR="006435D9" w:rsidRDefault="006435D9" w:rsidP="006435D9">
      <w:pPr>
        <w:pStyle w:val="Heading2"/>
      </w:pPr>
      <w:bookmarkStart w:id="36" w:name="_Toc19024337"/>
      <w:r>
        <w:lastRenderedPageBreak/>
        <w:t>S</w:t>
      </w:r>
      <w:r w:rsidR="00D751F5">
        <w:t>pecial interest c</w:t>
      </w:r>
      <w:r>
        <w:t>ourse packet</w:t>
      </w:r>
      <w:bookmarkEnd w:id="36"/>
    </w:p>
    <w:p w14:paraId="628CF1DA"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50151630"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4272F55" w14:textId="77777777" w:rsidR="007527F2" w:rsidRPr="00576556" w:rsidRDefault="007527F2" w:rsidP="009C66D7">
            <w:pPr>
              <w:spacing w:after="0"/>
              <w:rPr>
                <w:b w:val="0"/>
                <w:noProof/>
              </w:rPr>
            </w:pPr>
            <w:r w:rsidRPr="00576556">
              <w:rPr>
                <w:b w:val="0"/>
                <w:noProof/>
              </w:rPr>
              <w:t>Version:</w:t>
            </w:r>
          </w:p>
        </w:tc>
        <w:tc>
          <w:tcPr>
            <w:tcW w:w="2890" w:type="pct"/>
            <w:hideMark/>
          </w:tcPr>
          <w:p w14:paraId="7E4FA25F"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161473C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4011D0F" w14:textId="77777777" w:rsidR="007527F2" w:rsidRPr="00576556" w:rsidRDefault="007527F2" w:rsidP="009C66D7">
            <w:pPr>
              <w:spacing w:after="0"/>
              <w:rPr>
                <w:b w:val="0"/>
                <w:noProof/>
              </w:rPr>
            </w:pPr>
            <w:r w:rsidRPr="00576556">
              <w:rPr>
                <w:b w:val="0"/>
                <w:noProof/>
              </w:rPr>
              <w:t>First Year:</w:t>
            </w:r>
          </w:p>
        </w:tc>
        <w:tc>
          <w:tcPr>
            <w:tcW w:w="2890" w:type="pct"/>
            <w:hideMark/>
          </w:tcPr>
          <w:p w14:paraId="49C49853" w14:textId="6FA40AD0"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37" w:author="BLAGUS,Philip" w:date="2020-07-03T11:39:00Z">
              <w:r w:rsidR="00DE4AF1">
                <w:rPr>
                  <w:noProof/>
                </w:rPr>
                <w:t>1</w:t>
              </w:r>
            </w:ins>
            <w:del w:id="38" w:author="BLAGUS,Philip" w:date="2020-07-03T11:39:00Z">
              <w:r w:rsidDel="00DE4AF1">
                <w:rPr>
                  <w:noProof/>
                </w:rPr>
                <w:delText>0</w:delText>
              </w:r>
            </w:del>
          </w:p>
        </w:tc>
      </w:tr>
      <w:tr w:rsidR="007527F2" w:rsidRPr="00576556" w14:paraId="63D8AF09"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9A99785" w14:textId="77777777" w:rsidR="007527F2" w:rsidRPr="00576556" w:rsidRDefault="007527F2" w:rsidP="009C66D7">
            <w:pPr>
              <w:spacing w:after="0"/>
              <w:rPr>
                <w:b w:val="0"/>
                <w:noProof/>
              </w:rPr>
            </w:pPr>
            <w:r w:rsidRPr="00576556">
              <w:rPr>
                <w:b w:val="0"/>
                <w:noProof/>
              </w:rPr>
              <w:t>Last Year:</w:t>
            </w:r>
          </w:p>
        </w:tc>
        <w:tc>
          <w:tcPr>
            <w:tcW w:w="2890" w:type="pct"/>
            <w:hideMark/>
          </w:tcPr>
          <w:p w14:paraId="6A268C13"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ABFC8F6" w14:textId="77777777" w:rsidR="006435D9" w:rsidRPr="00381F60" w:rsidRDefault="006435D9" w:rsidP="00F41D22">
      <w:pPr>
        <w:keepNext/>
        <w:keepLines/>
        <w:spacing w:before="240" w:after="120" w:line="240" w:lineRule="auto"/>
        <w:rPr>
          <w:b/>
          <w:noProof/>
        </w:rPr>
      </w:pPr>
      <w:r w:rsidRPr="00381F60">
        <w:rPr>
          <w:b/>
          <w:noProof/>
        </w:rPr>
        <w:t>About</w:t>
      </w:r>
    </w:p>
    <w:p w14:paraId="7A8D2CED" w14:textId="7D3D0E79" w:rsidR="006435D9" w:rsidRPr="00B741D2" w:rsidRDefault="006435D9"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w:t>
      </w:r>
      <w:r w:rsidR="002D1D12">
        <w:rPr>
          <w:rFonts w:ascii="Calibri" w:eastAsia="Times New Roman" w:hAnsi="Calibri" w:cs="Times New Roman"/>
          <w:color w:val="000000"/>
          <w:lang w:eastAsia="en-AU"/>
        </w:rPr>
        <w:t>special interest c</w:t>
      </w:r>
      <w:r w:rsidR="006C602D">
        <w:rPr>
          <w:rFonts w:ascii="Calibri" w:eastAsia="Times New Roman" w:hAnsi="Calibri" w:cs="Times New Roman"/>
          <w:color w:val="000000"/>
          <w:lang w:eastAsia="en-AU"/>
        </w:rPr>
        <w:t>ourse</w:t>
      </w:r>
      <w:r w:rsidR="002D1D12">
        <w:rPr>
          <w:rFonts w:ascii="Calibri" w:eastAsia="Times New Roman" w:hAnsi="Calibri" w:cs="Times New Roman"/>
          <w:color w:val="000000"/>
          <w:lang w:eastAsia="en-AU"/>
        </w:rPr>
        <w:t xml:space="preserve"> (SIC)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sidRPr="007C75BE">
        <w:rPr>
          <w:rFonts w:ascii="Calibri" w:eastAsia="Times New Roman" w:hAnsi="Calibri" w:cs="Times New Roman"/>
          <w:color w:val="000000"/>
          <w:lang w:eastAsia="en-AU"/>
        </w:rPr>
        <w:t xml:space="preserve"> to </w:t>
      </w:r>
      <w:r>
        <w:rPr>
          <w:rFonts w:ascii="Calibri" w:eastAsia="Times New Roman" w:hAnsi="Calibri" w:cs="Times New Roman"/>
          <w:color w:val="000000"/>
          <w:lang w:eastAsia="en-AU"/>
        </w:rPr>
        <w:t>report changes</w:t>
      </w:r>
      <w:r w:rsidR="00EE520E">
        <w:t xml:space="preserve"> </w:t>
      </w:r>
      <w:r w:rsidR="002D1D12">
        <w:t xml:space="preserve">through time </w:t>
      </w:r>
      <w:r>
        <w:rPr>
          <w:rFonts w:ascii="Calibri" w:eastAsia="Times New Roman" w:hAnsi="Calibri" w:cs="Times New Roman"/>
          <w:color w:val="000000"/>
          <w:lang w:eastAsia="en-AU"/>
        </w:rPr>
        <w:t>to</w:t>
      </w:r>
      <w:r w:rsidR="00C41228">
        <w:rPr>
          <w:rFonts w:ascii="Calibri" w:eastAsia="Times New Roman" w:hAnsi="Calibri" w:cs="Times New Roman"/>
          <w:color w:val="000000"/>
          <w:lang w:eastAsia="en-AU"/>
        </w:rPr>
        <w:t xml:space="preserve"> the </w:t>
      </w:r>
      <w:r w:rsidR="006C602D">
        <w:rPr>
          <w:rFonts w:ascii="Calibri" w:eastAsia="Times New Roman" w:hAnsi="Calibri" w:cs="Times New Roman"/>
          <w:color w:val="000000"/>
          <w:lang w:eastAsia="en-AU"/>
        </w:rPr>
        <w:t xml:space="preserve">special </w:t>
      </w:r>
      <w:r w:rsidR="00B856E5">
        <w:rPr>
          <w:rFonts w:ascii="Calibri" w:eastAsia="Times New Roman" w:hAnsi="Calibri" w:cs="Times New Roman"/>
          <w:color w:val="000000"/>
          <w:lang w:eastAsia="en-AU"/>
        </w:rPr>
        <w:t>course</w:t>
      </w:r>
      <w:r w:rsidR="006C602D">
        <w:rPr>
          <w:rFonts w:ascii="Calibri" w:eastAsia="Times New Roman" w:hAnsi="Calibri" w:cs="Times New Roman"/>
          <w:color w:val="000000"/>
          <w:lang w:eastAsia="en-AU"/>
        </w:rPr>
        <w:t xml:space="preserve"> </w:t>
      </w:r>
      <w:r w:rsidR="000F38B3">
        <w:rPr>
          <w:rFonts w:ascii="Calibri" w:eastAsia="Times New Roman" w:hAnsi="Calibri" w:cs="Times New Roman"/>
          <w:color w:val="000000"/>
          <w:lang w:eastAsia="en-AU"/>
        </w:rPr>
        <w:t xml:space="preserve">type (E312) </w:t>
      </w:r>
      <w:r w:rsidR="001018B5">
        <w:rPr>
          <w:rFonts w:ascii="Calibri" w:eastAsia="Times New Roman" w:hAnsi="Calibri" w:cs="Times New Roman"/>
          <w:color w:val="000000"/>
          <w:lang w:eastAsia="en-AU"/>
        </w:rPr>
        <w:t>for a given</w:t>
      </w:r>
      <w:r w:rsidR="000F38B3">
        <w:rPr>
          <w:rFonts w:ascii="Calibri" w:eastAsia="Times New Roman" w:hAnsi="Calibri" w:cs="Times New Roman"/>
          <w:color w:val="000000"/>
          <w:lang w:eastAsia="en-AU"/>
        </w:rPr>
        <w:t xml:space="preserve"> </w:t>
      </w:r>
      <w:r w:rsidR="006C602D">
        <w:rPr>
          <w:rFonts w:ascii="Calibri" w:eastAsia="Times New Roman" w:hAnsi="Calibri" w:cs="Times New Roman"/>
          <w:color w:val="000000"/>
          <w:lang w:eastAsia="en-AU"/>
        </w:rPr>
        <w:t>course.</w:t>
      </w:r>
      <w:r w:rsidR="00F310D2">
        <w:rPr>
          <w:rFonts w:ascii="Calibri" w:eastAsia="Times New Roman" w:hAnsi="Calibri" w:cs="Times New Roman"/>
          <w:color w:val="000000"/>
          <w:lang w:eastAsia="en-AU"/>
        </w:rPr>
        <w:t xml:space="preserve"> </w:t>
      </w:r>
      <w:r w:rsidR="00F21502">
        <w:rPr>
          <w:rFonts w:ascii="Calibri" w:eastAsia="Times New Roman" w:hAnsi="Calibri" w:cs="Times New Roman"/>
          <w:color w:val="000000"/>
          <w:lang w:eastAsia="en-AU"/>
        </w:rPr>
        <w:t>A</w:t>
      </w:r>
      <w:r w:rsidR="00EE520E">
        <w:rPr>
          <w:rFonts w:ascii="Calibri" w:eastAsia="Times New Roman" w:hAnsi="Calibri" w:cs="Times New Roman"/>
          <w:color w:val="000000"/>
          <w:lang w:eastAsia="en-AU"/>
        </w:rPr>
        <w:t xml:space="preserve"> SIC packet for a co</w:t>
      </w:r>
      <w:r w:rsidR="00161B37">
        <w:rPr>
          <w:rFonts w:ascii="Calibri" w:eastAsia="Times New Roman" w:hAnsi="Calibri" w:cs="Times New Roman"/>
          <w:color w:val="000000"/>
          <w:lang w:eastAsia="en-AU"/>
        </w:rPr>
        <w:t xml:space="preserve">urse </w:t>
      </w:r>
      <w:r w:rsidR="00500DB3">
        <w:rPr>
          <w:rFonts w:ascii="Calibri" w:eastAsia="Times New Roman" w:hAnsi="Calibri" w:cs="Times New Roman"/>
          <w:color w:val="000000"/>
          <w:lang w:eastAsia="en-AU"/>
        </w:rPr>
        <w:t>will be</w:t>
      </w:r>
      <w:r w:rsidR="00161B37">
        <w:rPr>
          <w:rFonts w:ascii="Calibri" w:eastAsia="Times New Roman" w:hAnsi="Calibri" w:cs="Times New Roman"/>
          <w:color w:val="000000"/>
          <w:lang w:eastAsia="en-AU"/>
        </w:rPr>
        <w:t xml:space="preserve"> created as part of the course</w:t>
      </w:r>
      <w:r w:rsidR="00EE520E">
        <w:rPr>
          <w:rFonts w:ascii="Calibri" w:eastAsia="Times New Roman" w:hAnsi="Calibri" w:cs="Times New Roman"/>
          <w:color w:val="000000"/>
          <w:lang w:eastAsia="en-AU"/>
        </w:rPr>
        <w:t xml:space="preserve"> packet</w:t>
      </w:r>
      <w:r w:rsidR="00F21502">
        <w:rPr>
          <w:rFonts w:ascii="Calibri" w:eastAsia="Times New Roman" w:hAnsi="Calibri" w:cs="Times New Roman"/>
          <w:color w:val="000000"/>
          <w:lang w:eastAsia="en-AU"/>
        </w:rPr>
        <w:t xml:space="preserve"> if the provider reports a value for the</w:t>
      </w:r>
      <w:r w:rsidR="00E05D18">
        <w:rPr>
          <w:rFonts w:ascii="Calibri" w:eastAsia="Times New Roman" w:hAnsi="Calibri" w:cs="Times New Roman"/>
          <w:color w:val="000000"/>
          <w:lang w:eastAsia="en-AU"/>
        </w:rPr>
        <w:t xml:space="preserve"> special interest type when the course</w:t>
      </w:r>
      <w:r w:rsidR="00F21502">
        <w:rPr>
          <w:rFonts w:ascii="Calibri" w:eastAsia="Times New Roman" w:hAnsi="Calibri" w:cs="Times New Roman"/>
          <w:color w:val="000000"/>
          <w:lang w:eastAsia="en-AU"/>
        </w:rPr>
        <w:t xml:space="preserve"> packet is established</w:t>
      </w:r>
      <w:r w:rsidR="00EE520E">
        <w:rPr>
          <w:rFonts w:ascii="Calibri" w:eastAsia="Times New Roman" w:hAnsi="Calibri" w:cs="Times New Roman"/>
          <w:color w:val="000000"/>
          <w:lang w:eastAsia="en-AU"/>
        </w:rPr>
        <w:t>.</w:t>
      </w:r>
      <w:r w:rsidR="00500DB3">
        <w:rPr>
          <w:rFonts w:ascii="Calibri" w:eastAsia="Times New Roman" w:hAnsi="Calibri" w:cs="Times New Roman"/>
          <w:color w:val="000000"/>
          <w:lang w:eastAsia="en-AU"/>
        </w:rPr>
        <w:t xml:space="preserve"> Otherwise, a </w:t>
      </w:r>
      <w:r w:rsidR="00EE520E">
        <w:rPr>
          <w:rFonts w:ascii="Calibri" w:eastAsia="Times New Roman" w:hAnsi="Calibri" w:cs="Times New Roman"/>
          <w:color w:val="000000"/>
          <w:lang w:eastAsia="en-AU"/>
        </w:rPr>
        <w:t>provider</w:t>
      </w:r>
      <w:r>
        <w:rPr>
          <w:rFonts w:ascii="Calibri" w:eastAsia="Times New Roman" w:hAnsi="Calibri" w:cs="Times New Roman"/>
          <w:color w:val="000000"/>
          <w:lang w:eastAsia="en-AU"/>
        </w:rPr>
        <w:t xml:space="preserve"> may create </w:t>
      </w:r>
      <w:r w:rsidR="00500DB3">
        <w:rPr>
          <w:rFonts w:ascii="Calibri" w:eastAsia="Times New Roman" w:hAnsi="Calibri" w:cs="Times New Roman"/>
          <w:color w:val="000000"/>
          <w:lang w:eastAsia="en-AU"/>
        </w:rPr>
        <w:t xml:space="preserve">a SIC packet later and can create </w:t>
      </w:r>
      <w:r>
        <w:rPr>
          <w:rFonts w:ascii="Calibri" w:eastAsia="Times New Roman" w:hAnsi="Calibri" w:cs="Times New Roman"/>
          <w:color w:val="000000"/>
          <w:lang w:eastAsia="en-AU"/>
        </w:rPr>
        <w:t>as many</w:t>
      </w:r>
      <w:r w:rsidR="00EE520E">
        <w:rPr>
          <w:rFonts w:ascii="Calibri" w:eastAsia="Times New Roman" w:hAnsi="Calibri" w:cs="Times New Roman"/>
          <w:color w:val="000000"/>
          <w:lang w:eastAsia="en-AU"/>
        </w:rPr>
        <w:t xml:space="preserve"> </w:t>
      </w:r>
      <w:r w:rsidR="002D1D12">
        <w:rPr>
          <w:rFonts w:ascii="Calibri" w:eastAsia="Times New Roman" w:hAnsi="Calibri" w:cs="Times New Roman"/>
          <w:color w:val="000000"/>
          <w:lang w:eastAsia="en-AU"/>
        </w:rPr>
        <w:t>SIC</w:t>
      </w:r>
      <w:r>
        <w:rPr>
          <w:rFonts w:ascii="Calibri" w:eastAsia="Times New Roman" w:hAnsi="Calibri" w:cs="Times New Roman"/>
          <w:color w:val="000000"/>
          <w:lang w:eastAsia="en-AU"/>
        </w:rPr>
        <w:t xml:space="preserve"> packets as necessary to report changes to the</w:t>
      </w:r>
      <w:r w:rsidR="00EE520E">
        <w:rPr>
          <w:rFonts w:ascii="Calibri" w:eastAsia="Times New Roman" w:hAnsi="Calibri" w:cs="Times New Roman"/>
          <w:color w:val="000000"/>
          <w:lang w:eastAsia="en-AU"/>
        </w:rPr>
        <w:t xml:space="preserve"> SIC information for</w:t>
      </w:r>
      <w:r>
        <w:rPr>
          <w:rFonts w:ascii="Calibri" w:eastAsia="Times New Roman" w:hAnsi="Calibri" w:cs="Times New Roman"/>
          <w:color w:val="000000"/>
          <w:lang w:eastAsia="en-AU"/>
        </w:rPr>
        <w:t xml:space="preserve"> a course</w:t>
      </w:r>
      <w:r w:rsidR="00EE520E">
        <w:rPr>
          <w:rFonts w:ascii="Calibri" w:eastAsia="Times New Roman" w:hAnsi="Calibri" w:cs="Times New Roman"/>
          <w:color w:val="000000"/>
          <w:lang w:eastAsia="en-AU"/>
        </w:rPr>
        <w:t xml:space="preserve"> th</w:t>
      </w:r>
      <w:r w:rsidR="00C41228">
        <w:rPr>
          <w:rFonts w:ascii="Calibri" w:eastAsia="Times New Roman" w:hAnsi="Calibri" w:cs="Times New Roman"/>
          <w:color w:val="000000"/>
          <w:lang w:eastAsia="en-AU"/>
        </w:rPr>
        <w:t>r</w:t>
      </w:r>
      <w:r w:rsidR="00EE520E">
        <w:rPr>
          <w:rFonts w:ascii="Calibri" w:eastAsia="Times New Roman" w:hAnsi="Calibri" w:cs="Times New Roman"/>
          <w:color w:val="000000"/>
          <w:lang w:eastAsia="en-AU"/>
        </w:rPr>
        <w:t>ough time.</w:t>
      </w:r>
    </w:p>
    <w:p w14:paraId="15017CB5" w14:textId="77777777" w:rsidR="006435D9" w:rsidRPr="00381F60" w:rsidRDefault="006435D9" w:rsidP="00F41D22">
      <w:pPr>
        <w:keepNext/>
        <w:keepLines/>
        <w:spacing w:before="240" w:after="120" w:line="240" w:lineRule="auto"/>
        <w:rPr>
          <w:b/>
          <w:noProof/>
        </w:rPr>
      </w:pPr>
      <w:r w:rsidRPr="00381F60">
        <w:rPr>
          <w:b/>
          <w:noProof/>
        </w:rPr>
        <w:t>Scope</w:t>
      </w:r>
    </w:p>
    <w:p w14:paraId="7519E1ED" w14:textId="05B9ACEB" w:rsidR="006435D9" w:rsidRDefault="00EE520E" w:rsidP="006435D9">
      <w:r>
        <w:t>Providers</w:t>
      </w:r>
      <w:r w:rsidR="006435D9">
        <w:t xml:space="preserve"> are required to report a </w:t>
      </w:r>
      <w:r w:rsidR="002D1D12">
        <w:t>SIC</w:t>
      </w:r>
      <w:r w:rsidR="006435D9">
        <w:t xml:space="preserve"> packet only when </w:t>
      </w:r>
      <w:r w:rsidR="00E11077">
        <w:t xml:space="preserve">a </w:t>
      </w:r>
      <w:r w:rsidR="006435D9">
        <w:t>course</w:t>
      </w:r>
      <w:r w:rsidR="00801828">
        <w:t xml:space="preserve"> is of special interest</w:t>
      </w:r>
      <w:r w:rsidR="00801828">
        <w:rPr>
          <w:rStyle w:val="FootnoteReference"/>
        </w:rPr>
        <w:footnoteReference w:id="2"/>
      </w:r>
      <w:r w:rsidR="00801828">
        <w:t xml:space="preserve"> </w:t>
      </w:r>
      <w:r w:rsidR="00500DB3">
        <w:t xml:space="preserve">and this was not reported through the original course packet </w:t>
      </w:r>
      <w:r w:rsidR="00801828">
        <w:t xml:space="preserve">or </w:t>
      </w:r>
      <w:r w:rsidR="00500DB3">
        <w:t xml:space="preserve">when </w:t>
      </w:r>
      <w:r w:rsidR="00801828">
        <w:t xml:space="preserve">there is a change to the </w:t>
      </w:r>
      <w:r w:rsidR="001018B5">
        <w:t xml:space="preserve">value of the </w:t>
      </w:r>
      <w:r w:rsidR="00801828">
        <w:t>special interest value through time</w:t>
      </w:r>
      <w:r w:rsidR="006435D9">
        <w:t>.</w:t>
      </w:r>
    </w:p>
    <w:p w14:paraId="00FE0E86" w14:textId="6D591E3B" w:rsidR="00500DB3" w:rsidRDefault="00E11ED7" w:rsidP="00F41D22">
      <w:pPr>
        <w:keepNext/>
        <w:keepLines/>
        <w:spacing w:before="240" w:after="120" w:line="240" w:lineRule="auto"/>
        <w:rPr>
          <w:b/>
          <w:noProof/>
        </w:rPr>
      </w:pPr>
      <w:r>
        <w:rPr>
          <w:b/>
          <w:noProof/>
        </w:rPr>
        <w:t>Initial reporting requirements</w:t>
      </w:r>
    </w:p>
    <w:tbl>
      <w:tblPr>
        <w:tblStyle w:val="TableGrid"/>
        <w:tblW w:w="9072" w:type="dxa"/>
        <w:tblInd w:w="-5" w:type="dxa"/>
        <w:tblLook w:val="04A0" w:firstRow="1" w:lastRow="0" w:firstColumn="1" w:lastColumn="0" w:noHBand="0" w:noVBand="1"/>
      </w:tblPr>
      <w:tblGrid>
        <w:gridCol w:w="2977"/>
        <w:gridCol w:w="3402"/>
        <w:gridCol w:w="2693"/>
      </w:tblGrid>
      <w:tr w:rsidR="00500DB3" w14:paraId="7033050D" w14:textId="77777777" w:rsidTr="00E05D18">
        <w:tc>
          <w:tcPr>
            <w:tcW w:w="2977" w:type="dxa"/>
            <w:shd w:val="clear" w:color="auto" w:fill="DAEEF3" w:themeFill="accent5" w:themeFillTint="33"/>
            <w:vAlign w:val="center"/>
          </w:tcPr>
          <w:p w14:paraId="384D5582" w14:textId="77777777" w:rsidR="00500DB3" w:rsidRDefault="00500DB3" w:rsidP="003563A4">
            <w:pPr>
              <w:rPr>
                <w:b/>
              </w:rPr>
            </w:pPr>
            <w:r>
              <w:rPr>
                <w:b/>
              </w:rPr>
              <w:t>Element</w:t>
            </w:r>
          </w:p>
        </w:tc>
        <w:tc>
          <w:tcPr>
            <w:tcW w:w="3402" w:type="dxa"/>
            <w:shd w:val="clear" w:color="auto" w:fill="DAEEF3" w:themeFill="accent5" w:themeFillTint="33"/>
            <w:vAlign w:val="center"/>
          </w:tcPr>
          <w:p w14:paraId="09D63D0A" w14:textId="77777777" w:rsidR="00500DB3" w:rsidRDefault="00500DB3" w:rsidP="003563A4">
            <w:pPr>
              <w:rPr>
                <w:b/>
              </w:rPr>
            </w:pPr>
            <w:r>
              <w:rPr>
                <w:b/>
              </w:rPr>
              <w:t>Required reporting</w:t>
            </w:r>
          </w:p>
        </w:tc>
        <w:tc>
          <w:tcPr>
            <w:tcW w:w="2693" w:type="dxa"/>
            <w:shd w:val="clear" w:color="auto" w:fill="DAEEF3" w:themeFill="accent5" w:themeFillTint="33"/>
          </w:tcPr>
          <w:p w14:paraId="7AF04FD1" w14:textId="220D7CCD" w:rsidR="00500DB3" w:rsidRDefault="003D1380" w:rsidP="003563A4">
            <w:pPr>
              <w:rPr>
                <w:b/>
              </w:rPr>
            </w:pPr>
            <w:r>
              <w:rPr>
                <w:b/>
              </w:rPr>
              <w:t>Deadline</w:t>
            </w:r>
          </w:p>
        </w:tc>
      </w:tr>
      <w:tr w:rsidR="00AE32CC" w14:paraId="7BECD86F" w14:textId="77777777" w:rsidTr="00E05D18">
        <w:trPr>
          <w:trHeight w:val="364"/>
        </w:trPr>
        <w:tc>
          <w:tcPr>
            <w:tcW w:w="2977" w:type="dxa"/>
            <w:vAlign w:val="center"/>
          </w:tcPr>
          <w:p w14:paraId="7055B4F0" w14:textId="3F724577" w:rsidR="00AE32CC" w:rsidRPr="00DB53EF" w:rsidRDefault="00AE32CC" w:rsidP="003563A4">
            <w:r>
              <w:rPr>
                <w:rFonts w:ascii="Calibri" w:eastAsia="Times New Roman" w:hAnsi="Calibri" w:cs="Times New Roman"/>
                <w:lang w:eastAsia="en-AU"/>
              </w:rPr>
              <w:t>*</w:t>
            </w:r>
            <w:r>
              <w:rPr>
                <w:rFonts w:ascii="Calibri" w:eastAsia="Times New Roman" w:hAnsi="Calibri" w:cs="Times New Roman"/>
                <w:color w:val="000000"/>
                <w:lang w:eastAsia="en-AU"/>
              </w:rPr>
              <w:t>E312</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Special course type</w:t>
            </w:r>
          </w:p>
        </w:tc>
        <w:tc>
          <w:tcPr>
            <w:tcW w:w="3402" w:type="dxa"/>
            <w:vMerge w:val="restart"/>
            <w:vAlign w:val="center"/>
          </w:tcPr>
          <w:p w14:paraId="230B46B6" w14:textId="30387BA3" w:rsidR="00AE32CC" w:rsidRPr="00DB53EF" w:rsidRDefault="00AE32CC" w:rsidP="003563A4">
            <w:r>
              <w:t xml:space="preserve">Required if there is a change through time to E312 for an existing course </w:t>
            </w:r>
          </w:p>
        </w:tc>
        <w:tc>
          <w:tcPr>
            <w:tcW w:w="2693" w:type="dxa"/>
            <w:vMerge w:val="restart"/>
            <w:vAlign w:val="center"/>
          </w:tcPr>
          <w:p w14:paraId="02A480C6" w14:textId="00FB79F6" w:rsidR="00AE32CC" w:rsidRDefault="00E05D18" w:rsidP="00B159CE">
            <w:r>
              <w:t>Before the first course admission</w:t>
            </w:r>
            <w:r w:rsidR="00B159CE" w:rsidRPr="0068780A">
              <w:t xml:space="preserve"> is linked to the course</w:t>
            </w:r>
            <w:r w:rsidR="00B159CE">
              <w:t xml:space="preserve"> or within 7 days of a new value for E312 being known</w:t>
            </w:r>
          </w:p>
        </w:tc>
      </w:tr>
      <w:tr w:rsidR="00AE32CC" w14:paraId="519C49B8" w14:textId="77777777" w:rsidTr="00E05D18">
        <w:tc>
          <w:tcPr>
            <w:tcW w:w="2977" w:type="dxa"/>
            <w:vAlign w:val="center"/>
          </w:tcPr>
          <w:p w14:paraId="4838167C" w14:textId="17CA6987" w:rsidR="00AE32CC" w:rsidRPr="00DB53EF" w:rsidRDefault="00AE32CC" w:rsidP="003563A4">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SIC effective from date</w:t>
            </w:r>
          </w:p>
        </w:tc>
        <w:tc>
          <w:tcPr>
            <w:tcW w:w="3402" w:type="dxa"/>
            <w:vMerge/>
            <w:vAlign w:val="center"/>
          </w:tcPr>
          <w:p w14:paraId="2AC35CB4" w14:textId="77777777" w:rsidR="00AE32CC" w:rsidRPr="00DB53EF" w:rsidRDefault="00AE32CC" w:rsidP="003563A4"/>
        </w:tc>
        <w:tc>
          <w:tcPr>
            <w:tcW w:w="2693" w:type="dxa"/>
            <w:vMerge/>
          </w:tcPr>
          <w:p w14:paraId="23C82E13" w14:textId="77777777" w:rsidR="00AE32CC" w:rsidRPr="00DB53EF" w:rsidRDefault="00AE32CC" w:rsidP="003563A4"/>
        </w:tc>
      </w:tr>
      <w:tr w:rsidR="00500DB3" w14:paraId="3DD0D8EC" w14:textId="77777777" w:rsidTr="00E05D18">
        <w:tc>
          <w:tcPr>
            <w:tcW w:w="2977" w:type="dxa"/>
            <w:vAlign w:val="center"/>
          </w:tcPr>
          <w:p w14:paraId="73C5083C" w14:textId="4DCEB7D8" w:rsidR="00500DB3" w:rsidRPr="00DB53EF" w:rsidRDefault="00500DB3" w:rsidP="003563A4">
            <w:r>
              <w:rPr>
                <w:rFonts w:ascii="Calibri" w:eastAsia="Times New Roman" w:hAnsi="Calibri" w:cs="Times New Roman"/>
                <w:lang w:eastAsia="en-AU"/>
              </w:rPr>
              <w:t xml:space="preserve">E610: </w:t>
            </w:r>
            <w:r w:rsidR="00A52DC4">
              <w:rPr>
                <w:rFonts w:ascii="Calibri" w:eastAsia="Times New Roman" w:hAnsi="Calibri" w:cs="Times New Roman"/>
                <w:color w:val="000000"/>
                <w:lang w:eastAsia="en-AU"/>
              </w:rPr>
              <w:t>SIC effective to date</w:t>
            </w:r>
          </w:p>
        </w:tc>
        <w:tc>
          <w:tcPr>
            <w:tcW w:w="3402" w:type="dxa"/>
            <w:vAlign w:val="center"/>
          </w:tcPr>
          <w:p w14:paraId="68D9D151" w14:textId="296986FF" w:rsidR="00500DB3" w:rsidRPr="00DB53EF" w:rsidRDefault="00AE32CC" w:rsidP="003563A4">
            <w:r>
              <w:t>Required if a reported value for E312 ceases to be true for a course</w:t>
            </w:r>
          </w:p>
        </w:tc>
        <w:tc>
          <w:tcPr>
            <w:tcW w:w="2693" w:type="dxa"/>
            <w:vMerge/>
          </w:tcPr>
          <w:p w14:paraId="07400372" w14:textId="77777777" w:rsidR="00500DB3" w:rsidRPr="00DB53EF" w:rsidRDefault="00500DB3" w:rsidP="003563A4"/>
        </w:tc>
      </w:tr>
    </w:tbl>
    <w:p w14:paraId="135AEEB8" w14:textId="46BBB90C" w:rsidR="00A52DC4" w:rsidRPr="003C23DD" w:rsidRDefault="00A52DC4" w:rsidP="00A52DC4">
      <w:r>
        <w:t xml:space="preserve">*These elements </w:t>
      </w:r>
      <w:proofErr w:type="gramStart"/>
      <w:r>
        <w:t>must be reported</w:t>
      </w:r>
      <w:proofErr w:type="gramEnd"/>
      <w:r>
        <w:t xml:space="preserve"> together when a new SIC packet is created</w:t>
      </w:r>
    </w:p>
    <w:p w14:paraId="0016C4C2" w14:textId="2F93A517" w:rsidR="006435D9" w:rsidRPr="00381F60" w:rsidRDefault="006435D9" w:rsidP="00F41D22">
      <w:pPr>
        <w:keepNext/>
        <w:keepLines/>
        <w:spacing w:before="240" w:after="120" w:line="240" w:lineRule="auto"/>
        <w:rPr>
          <w:b/>
          <w:noProof/>
        </w:rPr>
      </w:pPr>
      <w:r w:rsidRPr="00381F60">
        <w:rPr>
          <w:b/>
          <w:noProof/>
        </w:rPr>
        <w:t>Uniqueness</w:t>
      </w:r>
    </w:p>
    <w:p w14:paraId="0486EEDE" w14:textId="77777777" w:rsidR="006435D9" w:rsidRDefault="006435D9" w:rsidP="00E01F90">
      <w:pPr>
        <w:spacing w:after="0"/>
        <w:rPr>
          <w:noProof/>
        </w:rPr>
      </w:pPr>
      <w:r>
        <w:rPr>
          <w:noProof/>
        </w:rPr>
        <w:t xml:space="preserve">Each </w:t>
      </w:r>
      <w:r w:rsidR="002D1D12">
        <w:rPr>
          <w:noProof/>
        </w:rPr>
        <w:t>SIC</w:t>
      </w:r>
      <w:r w:rsidR="00E01F90">
        <w:rPr>
          <w:noProof/>
        </w:rPr>
        <w:t xml:space="preserve"> packet </w:t>
      </w:r>
      <w:r>
        <w:rPr>
          <w:noProof/>
        </w:rPr>
        <w:t>must have a value for E609 (</w:t>
      </w:r>
      <w:r w:rsidRPr="00E01F90">
        <w:rPr>
          <w:rFonts w:ascii="Calibri" w:eastAsia="Times New Roman" w:hAnsi="Calibri" w:cs="Times New Roman"/>
          <w:color w:val="000000"/>
          <w:lang w:eastAsia="en-AU"/>
        </w:rPr>
        <w:t>SIC effective from date</w:t>
      </w:r>
      <w:r>
        <w:rPr>
          <w:noProof/>
        </w:rPr>
        <w:t>) that is unique for the course.</w:t>
      </w:r>
    </w:p>
    <w:p w14:paraId="47866A74" w14:textId="77777777" w:rsidR="006435D9" w:rsidRPr="00381F60" w:rsidRDefault="006435D9" w:rsidP="00F41D22">
      <w:pPr>
        <w:keepNext/>
        <w:keepLines/>
        <w:spacing w:before="240" w:after="120" w:line="240" w:lineRule="auto"/>
        <w:rPr>
          <w:b/>
          <w:noProof/>
        </w:rPr>
      </w:pPr>
      <w:r w:rsidRPr="00381F60">
        <w:rPr>
          <w:b/>
          <w:noProof/>
        </w:rPr>
        <w:t>Revising data</w:t>
      </w:r>
    </w:p>
    <w:p w14:paraId="0AAEC74B" w14:textId="608B79C8" w:rsidR="006435D9" w:rsidRDefault="0062484F" w:rsidP="0062484F">
      <w:pPr>
        <w:spacing w:after="0"/>
        <w:rPr>
          <w:noProof/>
        </w:rPr>
      </w:pPr>
      <w:r>
        <w:rPr>
          <w:noProof/>
        </w:rPr>
        <w:t xml:space="preserve">Providers </w:t>
      </w:r>
      <w:r w:rsidR="00E854AF">
        <w:rPr>
          <w:noProof/>
        </w:rPr>
        <w:t>can correct</w:t>
      </w:r>
      <w:r w:rsidR="002D1D12">
        <w:rPr>
          <w:noProof/>
        </w:rPr>
        <w:t xml:space="preserve"> data submitted in a SIC packet</w:t>
      </w:r>
      <w:r w:rsidR="006435D9">
        <w:rPr>
          <w:noProof/>
        </w:rPr>
        <w:t>, with the following limitation:</w:t>
      </w:r>
    </w:p>
    <w:p w14:paraId="119AD4DB" w14:textId="6157AF73" w:rsidR="00BF468E" w:rsidRPr="00BF468E" w:rsidRDefault="00D31CA3" w:rsidP="00BF468E">
      <w:pPr>
        <w:pStyle w:val="ListParagraph"/>
        <w:numPr>
          <w:ilvl w:val="0"/>
          <w:numId w:val="2"/>
        </w:numPr>
        <w:spacing w:after="0" w:line="240" w:lineRule="auto"/>
        <w:rPr>
          <w:b/>
        </w:rPr>
      </w:pPr>
      <w:proofErr w:type="gramStart"/>
      <w:r>
        <w:rPr>
          <w:rFonts w:ascii="Calibri" w:eastAsia="Times New Roman" w:hAnsi="Calibri" w:cs="Times New Roman"/>
          <w:color w:val="000000"/>
          <w:lang w:eastAsia="en-AU"/>
        </w:rPr>
        <w:t>the</w:t>
      </w:r>
      <w:proofErr w:type="gramEnd"/>
      <w:r w:rsidR="00615726">
        <w:rPr>
          <w:rFonts w:ascii="Calibri" w:eastAsia="Times New Roman" w:hAnsi="Calibri" w:cs="Times New Roman"/>
          <w:color w:val="000000"/>
          <w:lang w:eastAsia="en-AU"/>
        </w:rPr>
        <w:t xml:space="preserve"> </w:t>
      </w:r>
      <w:r w:rsidR="006435D9">
        <w:rPr>
          <w:rFonts w:ascii="Calibri" w:eastAsia="Times New Roman" w:hAnsi="Calibri" w:cs="Times New Roman"/>
          <w:color w:val="000000"/>
          <w:lang w:eastAsia="en-AU"/>
        </w:rPr>
        <w:t>SIC effective date</w:t>
      </w:r>
      <w:r>
        <w:rPr>
          <w:rFonts w:ascii="Calibri" w:eastAsia="Times New Roman" w:hAnsi="Calibri" w:cs="Times New Roman"/>
          <w:color w:val="000000"/>
          <w:lang w:eastAsia="en-AU"/>
        </w:rPr>
        <w:t>s</w:t>
      </w:r>
      <w:r w:rsidR="00615726">
        <w:rPr>
          <w:rFonts w:ascii="Calibri" w:eastAsia="Times New Roman" w:hAnsi="Calibri" w:cs="Times New Roman"/>
          <w:color w:val="000000"/>
          <w:lang w:eastAsia="en-AU"/>
        </w:rPr>
        <w:t xml:space="preserve"> (E609</w:t>
      </w:r>
      <w:r>
        <w:rPr>
          <w:rFonts w:ascii="Calibri" w:eastAsia="Times New Roman" w:hAnsi="Calibri" w:cs="Times New Roman"/>
          <w:color w:val="000000"/>
          <w:lang w:eastAsia="en-AU"/>
        </w:rPr>
        <w:t>/E610</w:t>
      </w:r>
      <w:r w:rsidR="006435D9">
        <w:rPr>
          <w:rFonts w:ascii="Calibri" w:eastAsia="Times New Roman" w:hAnsi="Calibri" w:cs="Times New Roman"/>
          <w:color w:val="000000"/>
          <w:lang w:eastAsia="en-AU"/>
        </w:rPr>
        <w:t>) cannot be amended in a way that would create a</w:t>
      </w:r>
      <w:r>
        <w:rPr>
          <w:rFonts w:ascii="Calibri" w:eastAsia="Times New Roman" w:hAnsi="Calibri" w:cs="Times New Roman"/>
          <w:color w:val="000000"/>
          <w:lang w:eastAsia="en-AU"/>
        </w:rPr>
        <w:t>n</w:t>
      </w:r>
      <w:r w:rsidR="006435D9">
        <w:rPr>
          <w:rFonts w:ascii="Calibri" w:eastAsia="Times New Roman" w:hAnsi="Calibri" w:cs="Times New Roman"/>
          <w:color w:val="000000"/>
          <w:lang w:eastAsia="en-AU"/>
        </w:rPr>
        <w:t xml:space="preserve"> overlap in the </w:t>
      </w:r>
      <w:r w:rsidR="0062484F">
        <w:rPr>
          <w:rFonts w:ascii="Calibri" w:eastAsia="Times New Roman" w:hAnsi="Calibri" w:cs="Times New Roman"/>
          <w:color w:val="000000"/>
          <w:lang w:eastAsia="en-AU"/>
        </w:rPr>
        <w:t>time series of</w:t>
      </w:r>
      <w:r w:rsidR="002904E1">
        <w:rPr>
          <w:rFonts w:ascii="Calibri" w:eastAsia="Times New Roman" w:hAnsi="Calibri" w:cs="Times New Roman"/>
          <w:color w:val="000000"/>
          <w:lang w:eastAsia="en-AU"/>
        </w:rPr>
        <w:t xml:space="preserve"> the</w:t>
      </w:r>
      <w:r w:rsidR="00E11077">
        <w:rPr>
          <w:rFonts w:ascii="Calibri" w:eastAsia="Times New Roman" w:hAnsi="Calibri" w:cs="Times New Roman"/>
          <w:color w:val="000000"/>
          <w:lang w:eastAsia="en-AU"/>
        </w:rPr>
        <w:t xml:space="preserve"> </w:t>
      </w:r>
      <w:r w:rsidR="0062484F">
        <w:rPr>
          <w:rFonts w:ascii="Calibri" w:eastAsia="Times New Roman" w:hAnsi="Calibri" w:cs="Times New Roman"/>
          <w:color w:val="000000"/>
          <w:lang w:eastAsia="en-AU"/>
        </w:rPr>
        <w:t>SIC data</w:t>
      </w:r>
      <w:r w:rsidR="006435D9">
        <w:rPr>
          <w:rFonts w:ascii="Calibri" w:eastAsia="Times New Roman" w:hAnsi="Calibri" w:cs="Times New Roman"/>
          <w:color w:val="000000"/>
          <w:lang w:eastAsia="en-AU"/>
        </w:rPr>
        <w:t xml:space="preserve"> for a course.</w:t>
      </w:r>
      <w:bookmarkEnd w:id="23"/>
    </w:p>
    <w:p w14:paraId="430AD92A" w14:textId="77777777" w:rsidR="006435D9" w:rsidRDefault="006435D9" w:rsidP="006435D9">
      <w:pPr>
        <w:rPr>
          <w:noProof/>
        </w:rPr>
      </w:pPr>
    </w:p>
    <w:p w14:paraId="1239EDA9" w14:textId="77777777" w:rsidR="00050F36" w:rsidRPr="002B01BB" w:rsidRDefault="00050F36" w:rsidP="008B2A68">
      <w:pPr>
        <w:pStyle w:val="Heading1"/>
      </w:pPr>
      <w:r>
        <w:br w:type="page"/>
      </w:r>
      <w:bookmarkStart w:id="39" w:name="_Toc19024338"/>
      <w:r>
        <w:lastRenderedPageBreak/>
        <w:t>Campuses</w:t>
      </w:r>
      <w:r w:rsidRPr="002B01BB">
        <w:t xml:space="preserve"> group</w:t>
      </w:r>
      <w:bookmarkEnd w:id="39"/>
    </w:p>
    <w:p w14:paraId="535F3839" w14:textId="77777777" w:rsidR="00050F36" w:rsidRDefault="00050F36" w:rsidP="00050F36">
      <w:pPr>
        <w:pStyle w:val="Heading2"/>
      </w:pPr>
      <w:bookmarkStart w:id="40" w:name="_Toc19024339"/>
      <w:r>
        <w:t>Campus packet</w:t>
      </w:r>
      <w:bookmarkEnd w:id="40"/>
    </w:p>
    <w:p w14:paraId="06FCB5A8"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346177AE"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7D1A46E" w14:textId="77777777" w:rsidR="007527F2" w:rsidRPr="00576556" w:rsidRDefault="007527F2" w:rsidP="009C66D7">
            <w:pPr>
              <w:spacing w:after="0"/>
              <w:rPr>
                <w:b w:val="0"/>
                <w:noProof/>
              </w:rPr>
            </w:pPr>
            <w:r w:rsidRPr="00576556">
              <w:rPr>
                <w:b w:val="0"/>
                <w:noProof/>
              </w:rPr>
              <w:t>Version:</w:t>
            </w:r>
          </w:p>
        </w:tc>
        <w:tc>
          <w:tcPr>
            <w:tcW w:w="2890" w:type="pct"/>
            <w:hideMark/>
          </w:tcPr>
          <w:p w14:paraId="309DE4DB"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7CFA23B4"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A392B0D" w14:textId="77777777" w:rsidR="007527F2" w:rsidRPr="00576556" w:rsidRDefault="007527F2" w:rsidP="009C66D7">
            <w:pPr>
              <w:spacing w:after="0"/>
              <w:rPr>
                <w:b w:val="0"/>
                <w:noProof/>
              </w:rPr>
            </w:pPr>
            <w:r w:rsidRPr="00576556">
              <w:rPr>
                <w:b w:val="0"/>
                <w:noProof/>
              </w:rPr>
              <w:t>First Year:</w:t>
            </w:r>
          </w:p>
        </w:tc>
        <w:tc>
          <w:tcPr>
            <w:tcW w:w="2890" w:type="pct"/>
            <w:hideMark/>
          </w:tcPr>
          <w:p w14:paraId="1E354739" w14:textId="64F53D72"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41" w:author="BLAGUS,Philip" w:date="2020-07-03T11:39:00Z">
              <w:r w:rsidR="00DE4AF1">
                <w:rPr>
                  <w:noProof/>
                </w:rPr>
                <w:t>1</w:t>
              </w:r>
            </w:ins>
            <w:del w:id="42" w:author="BLAGUS,Philip" w:date="2020-07-03T11:39:00Z">
              <w:r w:rsidDel="00DE4AF1">
                <w:rPr>
                  <w:noProof/>
                </w:rPr>
                <w:delText>0</w:delText>
              </w:r>
            </w:del>
          </w:p>
        </w:tc>
      </w:tr>
      <w:tr w:rsidR="007527F2" w:rsidRPr="00576556" w14:paraId="7380094B"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338B3F7" w14:textId="77777777" w:rsidR="007527F2" w:rsidRPr="00576556" w:rsidRDefault="007527F2" w:rsidP="009C66D7">
            <w:pPr>
              <w:spacing w:after="0"/>
              <w:rPr>
                <w:b w:val="0"/>
                <w:noProof/>
              </w:rPr>
            </w:pPr>
            <w:r w:rsidRPr="00576556">
              <w:rPr>
                <w:b w:val="0"/>
                <w:noProof/>
              </w:rPr>
              <w:t>Last Year:</w:t>
            </w:r>
          </w:p>
        </w:tc>
        <w:tc>
          <w:tcPr>
            <w:tcW w:w="2890" w:type="pct"/>
            <w:hideMark/>
          </w:tcPr>
          <w:p w14:paraId="515CE312"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11F187B2" w14:textId="77777777" w:rsidR="00050F36" w:rsidRPr="00381F60" w:rsidRDefault="00050F36" w:rsidP="00F41D22">
      <w:pPr>
        <w:keepNext/>
        <w:keepLines/>
        <w:spacing w:before="240" w:after="120" w:line="240" w:lineRule="auto"/>
        <w:rPr>
          <w:b/>
          <w:noProof/>
        </w:rPr>
      </w:pPr>
      <w:r w:rsidRPr="00381F60">
        <w:rPr>
          <w:b/>
          <w:noProof/>
        </w:rPr>
        <w:t>About</w:t>
      </w:r>
    </w:p>
    <w:p w14:paraId="79EF7E78" w14:textId="77777777" w:rsidR="00050F36" w:rsidRDefault="00050F36" w:rsidP="00AC1484">
      <w:pPr>
        <w:spacing w:after="0"/>
        <w:rPr>
          <w:rFonts w:ascii="Calibri" w:eastAsia="Times New Roman" w:hAnsi="Calibri" w:cs="Times New Roman"/>
          <w:color w:val="000000"/>
          <w:lang w:eastAsia="en-AU"/>
        </w:rPr>
      </w:pPr>
      <w:r w:rsidRPr="003E409F">
        <w:rPr>
          <w:noProof/>
        </w:rPr>
        <w:t xml:space="preserve">The </w:t>
      </w:r>
      <w:r w:rsidR="00161B37">
        <w:rPr>
          <w:noProof/>
        </w:rPr>
        <w:t>campus</w:t>
      </w:r>
      <w:r>
        <w:rPr>
          <w:noProof/>
        </w:rPr>
        <w:t xml:space="preserve"> packet </w:t>
      </w:r>
      <w:proofErr w:type="gramStart"/>
      <w:r>
        <w:rPr>
          <w:noProof/>
        </w:rPr>
        <w:t xml:space="preserve">is </w:t>
      </w:r>
      <w:r>
        <w:t>used</w:t>
      </w:r>
      <w:proofErr w:type="gramEnd"/>
      <w:r>
        <w:t xml:space="preserve"> to report data on </w:t>
      </w:r>
      <w:r w:rsidR="00E37BD0">
        <w:t>the campuses from which providers deliver their courses</w:t>
      </w:r>
      <w:r>
        <w:t xml:space="preserve">. </w:t>
      </w:r>
      <w:r w:rsidR="00AC1484">
        <w:rPr>
          <w:rFonts w:ascii="Calibri" w:eastAsia="Times New Roman" w:hAnsi="Calibri" w:cs="Times New Roman"/>
          <w:color w:val="000000"/>
          <w:lang w:eastAsia="en-AU"/>
        </w:rPr>
        <w:t xml:space="preserve">The data collected through a campus packet </w:t>
      </w:r>
      <w:proofErr w:type="gramStart"/>
      <w:r w:rsidR="00AC1484">
        <w:rPr>
          <w:rFonts w:ascii="Calibri" w:eastAsia="Times New Roman" w:hAnsi="Calibri" w:cs="Times New Roman"/>
          <w:color w:val="000000"/>
          <w:lang w:eastAsia="en-AU"/>
        </w:rPr>
        <w:t>is referenced</w:t>
      </w:r>
      <w:proofErr w:type="gramEnd"/>
      <w:r w:rsidR="00AC1484">
        <w:rPr>
          <w:rFonts w:ascii="Calibri" w:eastAsia="Times New Roman" w:hAnsi="Calibri" w:cs="Times New Roman"/>
          <w:color w:val="000000"/>
          <w:lang w:eastAsia="en-AU"/>
        </w:rPr>
        <w:t xml:space="preserve"> by one or more course on campus packets.</w:t>
      </w:r>
    </w:p>
    <w:p w14:paraId="73D3B462" w14:textId="77777777" w:rsidR="00050F36" w:rsidRPr="00381F60" w:rsidRDefault="00050F36" w:rsidP="00F41D22">
      <w:pPr>
        <w:keepNext/>
        <w:keepLines/>
        <w:spacing w:before="240" w:after="120" w:line="240" w:lineRule="auto"/>
        <w:rPr>
          <w:b/>
          <w:noProof/>
        </w:rPr>
      </w:pPr>
      <w:r w:rsidRPr="00381F60">
        <w:rPr>
          <w:b/>
          <w:noProof/>
        </w:rPr>
        <w:t>Scope</w:t>
      </w:r>
    </w:p>
    <w:p w14:paraId="4C7F6E9E" w14:textId="7C5085CE" w:rsidR="00A356EF" w:rsidRDefault="00A356EF" w:rsidP="00A356EF">
      <w:r>
        <w:t xml:space="preserve">Providers </w:t>
      </w:r>
      <w:r>
        <w:rPr>
          <w:noProof/>
        </w:rPr>
        <w:t>are</w:t>
      </w:r>
      <w:r>
        <w:t xml:space="preserve"> required to report a campus packet for each campus from which it delivers one or more course</w:t>
      </w:r>
      <w:r w:rsidR="00E153CF">
        <w:t>s</w:t>
      </w:r>
      <w:r>
        <w:t xml:space="preserve"> that </w:t>
      </w:r>
      <w:r w:rsidR="00E153CF">
        <w:t>are</w:t>
      </w:r>
      <w:r>
        <w:t xml:space="preserve"> within the scope of the course on campus packet.</w:t>
      </w:r>
    </w:p>
    <w:p w14:paraId="65109B46" w14:textId="5B592626" w:rsidR="00A86640" w:rsidRDefault="00E11ED7" w:rsidP="00A86640">
      <w:pPr>
        <w:keepNext/>
        <w:keepLines/>
        <w:spacing w:before="240" w:after="120" w:line="240" w:lineRule="auto"/>
        <w:rPr>
          <w:b/>
          <w:noProof/>
        </w:rPr>
      </w:pPr>
      <w:r>
        <w:rPr>
          <w:b/>
          <w:noProof/>
        </w:rPr>
        <w:t>Initial reporting requirement</w:t>
      </w:r>
    </w:p>
    <w:tbl>
      <w:tblPr>
        <w:tblStyle w:val="TableGrid"/>
        <w:tblW w:w="9072" w:type="dxa"/>
        <w:tblInd w:w="-5" w:type="dxa"/>
        <w:tblLook w:val="04A0" w:firstRow="1" w:lastRow="0" w:firstColumn="1" w:lastColumn="0" w:noHBand="0" w:noVBand="1"/>
      </w:tblPr>
      <w:tblGrid>
        <w:gridCol w:w="3402"/>
        <w:gridCol w:w="3261"/>
        <w:gridCol w:w="2409"/>
      </w:tblGrid>
      <w:tr w:rsidR="00A86640" w14:paraId="54E42987" w14:textId="77777777" w:rsidTr="00A92ADA">
        <w:tc>
          <w:tcPr>
            <w:tcW w:w="3402" w:type="dxa"/>
            <w:shd w:val="clear" w:color="auto" w:fill="DAEEF3" w:themeFill="accent5" w:themeFillTint="33"/>
            <w:vAlign w:val="center"/>
          </w:tcPr>
          <w:p w14:paraId="4921C643" w14:textId="77777777" w:rsidR="00A86640" w:rsidRDefault="00A86640" w:rsidP="003563A4">
            <w:pPr>
              <w:rPr>
                <w:b/>
              </w:rPr>
            </w:pPr>
            <w:r>
              <w:rPr>
                <w:b/>
              </w:rPr>
              <w:t>Element</w:t>
            </w:r>
          </w:p>
        </w:tc>
        <w:tc>
          <w:tcPr>
            <w:tcW w:w="3261" w:type="dxa"/>
            <w:shd w:val="clear" w:color="auto" w:fill="DAEEF3" w:themeFill="accent5" w:themeFillTint="33"/>
            <w:vAlign w:val="center"/>
          </w:tcPr>
          <w:p w14:paraId="2FBFDF84" w14:textId="77777777" w:rsidR="00A86640" w:rsidRDefault="00A86640" w:rsidP="003563A4">
            <w:pPr>
              <w:rPr>
                <w:b/>
              </w:rPr>
            </w:pPr>
            <w:r>
              <w:rPr>
                <w:b/>
              </w:rPr>
              <w:t>Required reporting</w:t>
            </w:r>
          </w:p>
        </w:tc>
        <w:tc>
          <w:tcPr>
            <w:tcW w:w="2409" w:type="dxa"/>
            <w:shd w:val="clear" w:color="auto" w:fill="DAEEF3" w:themeFill="accent5" w:themeFillTint="33"/>
          </w:tcPr>
          <w:p w14:paraId="6EEEA95C" w14:textId="59C80857" w:rsidR="00A86640" w:rsidRDefault="003D1380" w:rsidP="003563A4">
            <w:pPr>
              <w:rPr>
                <w:b/>
              </w:rPr>
            </w:pPr>
            <w:r>
              <w:rPr>
                <w:b/>
              </w:rPr>
              <w:t>Deadline</w:t>
            </w:r>
          </w:p>
        </w:tc>
      </w:tr>
      <w:tr w:rsidR="00A96A0B" w14:paraId="21F3DA70" w14:textId="77777777" w:rsidTr="00A92ADA">
        <w:trPr>
          <w:trHeight w:val="181"/>
        </w:trPr>
        <w:tc>
          <w:tcPr>
            <w:tcW w:w="3402" w:type="dxa"/>
            <w:vAlign w:val="center"/>
          </w:tcPr>
          <w:p w14:paraId="501A0AAA" w14:textId="5B326482" w:rsidR="00A96A0B" w:rsidRPr="00DB53EF" w:rsidRDefault="00A96A0B" w:rsidP="003563A4">
            <w:r>
              <w:rPr>
                <w:rFonts w:ascii="Calibri" w:eastAsia="Times New Roman" w:hAnsi="Calibri" w:cs="Times New Roman"/>
                <w:lang w:eastAsia="en-AU"/>
              </w:rPr>
              <w:t>*</w:t>
            </w:r>
            <w:r>
              <w:rPr>
                <w:rFonts w:ascii="Calibri" w:eastAsia="Times New Roman" w:hAnsi="Calibri" w:cs="Times New Roman"/>
                <w:color w:val="000000"/>
                <w:lang w:eastAsia="en-AU"/>
              </w:rPr>
              <w:t>E525</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suburb</w:t>
            </w:r>
          </w:p>
        </w:tc>
        <w:tc>
          <w:tcPr>
            <w:tcW w:w="3261" w:type="dxa"/>
            <w:vMerge w:val="restart"/>
            <w:vAlign w:val="center"/>
          </w:tcPr>
          <w:p w14:paraId="121807CF" w14:textId="3D33AB70" w:rsidR="00A96A0B" w:rsidRPr="00DB53EF" w:rsidRDefault="00A96A0B" w:rsidP="003563A4">
            <w:r>
              <w:t xml:space="preserve">Required for all </w:t>
            </w:r>
            <w:r w:rsidR="00AE381F">
              <w:t>in-scope</w:t>
            </w:r>
            <w:r>
              <w:t xml:space="preserve"> campuses</w:t>
            </w:r>
          </w:p>
        </w:tc>
        <w:tc>
          <w:tcPr>
            <w:tcW w:w="2409" w:type="dxa"/>
            <w:vMerge w:val="restart"/>
            <w:vAlign w:val="center"/>
          </w:tcPr>
          <w:p w14:paraId="3EF040D4" w14:textId="5A11519C" w:rsidR="00A96A0B" w:rsidRDefault="00E05D18" w:rsidP="003563A4">
            <w:r>
              <w:t>Before the first course on campus</w:t>
            </w:r>
            <w:r w:rsidR="00A96A0B">
              <w:t xml:space="preserve"> is linked to the campus</w:t>
            </w:r>
          </w:p>
        </w:tc>
      </w:tr>
      <w:tr w:rsidR="00A96A0B" w14:paraId="40E5B9B8" w14:textId="77777777" w:rsidTr="00A92ADA">
        <w:tc>
          <w:tcPr>
            <w:tcW w:w="3402" w:type="dxa"/>
            <w:vAlign w:val="center"/>
          </w:tcPr>
          <w:p w14:paraId="230FB0DD" w14:textId="560509AB" w:rsidR="00A96A0B" w:rsidRPr="00DB53EF" w:rsidRDefault="00A96A0B" w:rsidP="003563A4">
            <w:r>
              <w:rPr>
                <w:rFonts w:ascii="Calibri" w:eastAsia="Times New Roman" w:hAnsi="Calibri" w:cs="Times New Roman"/>
                <w:lang w:eastAsia="en-AU"/>
              </w:rPr>
              <w:t>*E644:</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country code</w:t>
            </w:r>
          </w:p>
        </w:tc>
        <w:tc>
          <w:tcPr>
            <w:tcW w:w="3261" w:type="dxa"/>
            <w:vMerge/>
            <w:vAlign w:val="center"/>
          </w:tcPr>
          <w:p w14:paraId="2C00CE47" w14:textId="77777777" w:rsidR="00A96A0B" w:rsidRPr="00DB53EF" w:rsidRDefault="00A96A0B" w:rsidP="003563A4"/>
        </w:tc>
        <w:tc>
          <w:tcPr>
            <w:tcW w:w="2409" w:type="dxa"/>
            <w:vMerge/>
          </w:tcPr>
          <w:p w14:paraId="35F631EA" w14:textId="78192300" w:rsidR="00A96A0B" w:rsidRPr="00DB53EF" w:rsidRDefault="00A96A0B" w:rsidP="003563A4"/>
        </w:tc>
      </w:tr>
      <w:tr w:rsidR="00A96A0B" w14:paraId="3C4BD646" w14:textId="77777777" w:rsidTr="00A92ADA">
        <w:tc>
          <w:tcPr>
            <w:tcW w:w="3402" w:type="dxa"/>
            <w:vAlign w:val="center"/>
          </w:tcPr>
          <w:p w14:paraId="4DC12E75" w14:textId="1FC663A0" w:rsidR="00A96A0B" w:rsidRDefault="00A96A0B" w:rsidP="003563A4">
            <w:pPr>
              <w:rPr>
                <w:rFonts w:ascii="Calibri" w:eastAsia="Times New Roman" w:hAnsi="Calibri" w:cs="Times New Roman"/>
                <w:lang w:eastAsia="en-AU"/>
              </w:rPr>
            </w:pPr>
            <w:r>
              <w:rPr>
                <w:rFonts w:ascii="Calibri" w:eastAsia="Times New Roman" w:hAnsi="Calibri" w:cs="Times New Roman"/>
                <w:lang w:eastAsia="en-AU"/>
              </w:rPr>
              <w:t>*E609:</w:t>
            </w:r>
            <w:r>
              <w:rPr>
                <w:rFonts w:ascii="Calibri" w:eastAsia="Times New Roman" w:hAnsi="Calibri" w:cs="Times New Roman"/>
                <w:color w:val="000000"/>
                <w:lang w:eastAsia="en-AU"/>
              </w:rPr>
              <w:t xml:space="preserve"> Campus effective from date</w:t>
            </w:r>
          </w:p>
        </w:tc>
        <w:tc>
          <w:tcPr>
            <w:tcW w:w="3261" w:type="dxa"/>
            <w:vMerge/>
            <w:vAlign w:val="center"/>
          </w:tcPr>
          <w:p w14:paraId="072029F4" w14:textId="77777777" w:rsidR="00A96A0B" w:rsidRPr="00DB53EF" w:rsidRDefault="00A96A0B" w:rsidP="003563A4"/>
        </w:tc>
        <w:tc>
          <w:tcPr>
            <w:tcW w:w="2409" w:type="dxa"/>
            <w:vMerge/>
          </w:tcPr>
          <w:p w14:paraId="77F63B3F" w14:textId="6F6CCE0A" w:rsidR="00A96A0B" w:rsidRPr="00DB53EF" w:rsidRDefault="00A96A0B" w:rsidP="003563A4"/>
        </w:tc>
      </w:tr>
      <w:tr w:rsidR="00A96A0B" w14:paraId="0CE1ACF8" w14:textId="77777777" w:rsidTr="00A92ADA">
        <w:tc>
          <w:tcPr>
            <w:tcW w:w="3402" w:type="dxa"/>
            <w:vAlign w:val="center"/>
          </w:tcPr>
          <w:p w14:paraId="644913FB" w14:textId="4EE41801" w:rsidR="00A96A0B" w:rsidRDefault="00A96A0B" w:rsidP="003563A4">
            <w:pPr>
              <w:rPr>
                <w:rFonts w:ascii="Calibri" w:eastAsia="Times New Roman" w:hAnsi="Calibri" w:cs="Times New Roman"/>
                <w:lang w:eastAsia="en-AU"/>
              </w:rPr>
            </w:pPr>
            <w:r>
              <w:rPr>
                <w:rFonts w:ascii="Calibri" w:eastAsia="Times New Roman" w:hAnsi="Calibri" w:cs="Times New Roman"/>
                <w:lang w:eastAsia="en-AU"/>
              </w:rPr>
              <w:t xml:space="preserve">E559: </w:t>
            </w:r>
            <w:r>
              <w:rPr>
                <w:rFonts w:ascii="Calibri" w:eastAsia="Times New Roman" w:hAnsi="Calibri" w:cs="Times New Roman"/>
                <w:color w:val="000000"/>
                <w:lang w:eastAsia="en-AU"/>
              </w:rPr>
              <w:t>Campus postcode</w:t>
            </w:r>
          </w:p>
        </w:tc>
        <w:tc>
          <w:tcPr>
            <w:tcW w:w="3261" w:type="dxa"/>
            <w:vAlign w:val="center"/>
          </w:tcPr>
          <w:p w14:paraId="62906969" w14:textId="40F19A71" w:rsidR="00A96A0B" w:rsidRPr="00DB53EF" w:rsidRDefault="00A96A0B" w:rsidP="003563A4">
            <w:r>
              <w:t xml:space="preserve">Required for all </w:t>
            </w:r>
            <w:r w:rsidR="00AE381F">
              <w:t>in-scope</w:t>
            </w:r>
            <w:r>
              <w:t xml:space="preserve"> campuses in Australia</w:t>
            </w:r>
          </w:p>
        </w:tc>
        <w:tc>
          <w:tcPr>
            <w:tcW w:w="2409" w:type="dxa"/>
            <w:vMerge/>
          </w:tcPr>
          <w:p w14:paraId="5928CA31" w14:textId="77777777" w:rsidR="00A96A0B" w:rsidRPr="00DB53EF" w:rsidRDefault="00A96A0B" w:rsidP="003563A4"/>
        </w:tc>
      </w:tr>
      <w:tr w:rsidR="00A92ADA" w14:paraId="6E2CBE15" w14:textId="77777777" w:rsidTr="00A92ADA">
        <w:tc>
          <w:tcPr>
            <w:tcW w:w="3402" w:type="dxa"/>
            <w:vAlign w:val="center"/>
          </w:tcPr>
          <w:p w14:paraId="4812AE45" w14:textId="5B83B56D" w:rsidR="00A92ADA" w:rsidRPr="00DB53EF" w:rsidRDefault="00A92ADA" w:rsidP="003563A4">
            <w:r>
              <w:rPr>
                <w:rFonts w:ascii="Calibri" w:eastAsia="Times New Roman" w:hAnsi="Calibri" w:cs="Times New Roman"/>
                <w:lang w:eastAsia="en-AU"/>
              </w:rPr>
              <w:t xml:space="preserve">E610: </w:t>
            </w:r>
            <w:r>
              <w:rPr>
                <w:rFonts w:ascii="Calibri" w:eastAsia="Times New Roman" w:hAnsi="Calibri" w:cs="Times New Roman"/>
                <w:color w:val="000000"/>
                <w:lang w:eastAsia="en-AU"/>
              </w:rPr>
              <w:t>Campus effective to date</w:t>
            </w:r>
          </w:p>
        </w:tc>
        <w:tc>
          <w:tcPr>
            <w:tcW w:w="3261" w:type="dxa"/>
            <w:vAlign w:val="center"/>
          </w:tcPr>
          <w:p w14:paraId="0FB47286" w14:textId="161642BE" w:rsidR="00A92ADA" w:rsidRPr="00DB53EF" w:rsidRDefault="00A92ADA" w:rsidP="003563A4">
            <w:r>
              <w:t>Optional</w:t>
            </w:r>
          </w:p>
        </w:tc>
        <w:tc>
          <w:tcPr>
            <w:tcW w:w="2409" w:type="dxa"/>
          </w:tcPr>
          <w:p w14:paraId="189A2FE9" w14:textId="1508F57A" w:rsidR="00A92ADA" w:rsidRPr="00DB53EF" w:rsidRDefault="00A96A0B" w:rsidP="003563A4">
            <w:r>
              <w:t>n/a</w:t>
            </w:r>
          </w:p>
        </w:tc>
      </w:tr>
    </w:tbl>
    <w:p w14:paraId="2D49915B" w14:textId="5567CBBC" w:rsidR="00A86640" w:rsidRPr="00A86640" w:rsidRDefault="00A86640" w:rsidP="00A86640">
      <w:r>
        <w:t xml:space="preserve">*These elements </w:t>
      </w:r>
      <w:proofErr w:type="gramStart"/>
      <w:r>
        <w:t>must be reported</w:t>
      </w:r>
      <w:proofErr w:type="gramEnd"/>
      <w:r>
        <w:t xml:space="preserve"> together when a new </w:t>
      </w:r>
      <w:r w:rsidR="00A92ADA">
        <w:t>campus</w:t>
      </w:r>
      <w:r>
        <w:t xml:space="preserve"> packet is created</w:t>
      </w:r>
    </w:p>
    <w:p w14:paraId="6E05AA9C" w14:textId="4E805BAB" w:rsidR="00050F36" w:rsidRPr="00381F60" w:rsidRDefault="00050F36" w:rsidP="00F41D22">
      <w:pPr>
        <w:keepNext/>
        <w:keepLines/>
        <w:spacing w:before="240" w:after="120" w:line="240" w:lineRule="auto"/>
        <w:rPr>
          <w:b/>
          <w:noProof/>
        </w:rPr>
      </w:pPr>
      <w:r w:rsidRPr="00381F60">
        <w:rPr>
          <w:b/>
          <w:noProof/>
        </w:rPr>
        <w:t>Uniqueness</w:t>
      </w:r>
    </w:p>
    <w:p w14:paraId="6A6F232C" w14:textId="77777777" w:rsidR="00050F36" w:rsidRPr="004E0388" w:rsidRDefault="00462D73" w:rsidP="00050F36">
      <w:pPr>
        <w:spacing w:after="0"/>
        <w:rPr>
          <w:noProof/>
        </w:rPr>
      </w:pPr>
      <w:r>
        <w:rPr>
          <w:noProof/>
        </w:rPr>
        <w:t>Each campus</w:t>
      </w:r>
      <w:r w:rsidR="00050F36" w:rsidRPr="004E0388">
        <w:rPr>
          <w:noProof/>
        </w:rPr>
        <w:t xml:space="preserve"> packet</w:t>
      </w:r>
      <w:r w:rsidR="00615726">
        <w:rPr>
          <w:noProof/>
        </w:rPr>
        <w:t xml:space="preserve"> must</w:t>
      </w:r>
      <w:r w:rsidR="00050F36" w:rsidRPr="004E0388">
        <w:rPr>
          <w:noProof/>
        </w:rPr>
        <w:t>:</w:t>
      </w:r>
    </w:p>
    <w:p w14:paraId="44A53C9B" w14:textId="77777777" w:rsidR="004E0388" w:rsidRDefault="004E0388" w:rsidP="004E0388">
      <w:pPr>
        <w:pStyle w:val="ListParagraph"/>
        <w:numPr>
          <w:ilvl w:val="0"/>
          <w:numId w:val="1"/>
        </w:numPr>
        <w:rPr>
          <w:noProof/>
        </w:rPr>
      </w:pPr>
      <w:r>
        <w:rPr>
          <w:noProof/>
        </w:rPr>
        <w:t>for campuses in Australia,</w:t>
      </w:r>
      <w:r w:rsidRPr="004E0388">
        <w:rPr>
          <w:noProof/>
        </w:rPr>
        <w:t xml:space="preserve"> have a </w:t>
      </w:r>
      <w:r>
        <w:rPr>
          <w:noProof/>
        </w:rPr>
        <w:t xml:space="preserve">combination of </w:t>
      </w:r>
      <w:r>
        <w:t xml:space="preserve">campus suburb (E525) and the campus postcode (E559) </w:t>
      </w:r>
      <w:r>
        <w:rPr>
          <w:noProof/>
        </w:rPr>
        <w:t>that is unique to the provider</w:t>
      </w:r>
    </w:p>
    <w:p w14:paraId="1212D62F" w14:textId="77777777" w:rsidR="004E0388" w:rsidRDefault="004E0388" w:rsidP="00A56C23">
      <w:pPr>
        <w:pStyle w:val="ListParagraph"/>
        <w:numPr>
          <w:ilvl w:val="0"/>
          <w:numId w:val="1"/>
        </w:numPr>
        <w:rPr>
          <w:noProof/>
        </w:rPr>
      </w:pPr>
      <w:r>
        <w:rPr>
          <w:noProof/>
        </w:rPr>
        <w:t>for campuses not</w:t>
      </w:r>
      <w:r w:rsidR="003D4F76">
        <w:rPr>
          <w:noProof/>
        </w:rPr>
        <w:t xml:space="preserve"> in</w:t>
      </w:r>
      <w:r>
        <w:rPr>
          <w:noProof/>
        </w:rPr>
        <w:t xml:space="preserve"> Australia,</w:t>
      </w:r>
      <w:r w:rsidRPr="004E0388">
        <w:rPr>
          <w:noProof/>
        </w:rPr>
        <w:t xml:space="preserve"> have a </w:t>
      </w:r>
      <w:r>
        <w:rPr>
          <w:noProof/>
        </w:rPr>
        <w:t xml:space="preserve">combination </w:t>
      </w:r>
      <w:r>
        <w:t>campus country code (E644) and campus suburb (E525)</w:t>
      </w:r>
      <w:r w:rsidR="00615726">
        <w:t xml:space="preserve"> </w:t>
      </w:r>
      <w:r>
        <w:rPr>
          <w:noProof/>
        </w:rPr>
        <w:t>that is unique to the provider</w:t>
      </w:r>
      <w:r w:rsidRPr="004E0388">
        <w:rPr>
          <w:noProof/>
        </w:rPr>
        <w:t>.</w:t>
      </w:r>
    </w:p>
    <w:p w14:paraId="77AF94AC" w14:textId="77777777" w:rsidR="00050F36" w:rsidRPr="00381F60" w:rsidRDefault="00050F36" w:rsidP="00F41D22">
      <w:pPr>
        <w:keepNext/>
        <w:keepLines/>
        <w:spacing w:before="240" w:after="120" w:line="240" w:lineRule="auto"/>
        <w:rPr>
          <w:b/>
          <w:noProof/>
        </w:rPr>
      </w:pPr>
      <w:r w:rsidRPr="00381F60">
        <w:rPr>
          <w:b/>
          <w:noProof/>
        </w:rPr>
        <w:t>Revising data</w:t>
      </w:r>
    </w:p>
    <w:p w14:paraId="25E79541" w14:textId="6F3F7685" w:rsidR="00050F36" w:rsidRDefault="00050F36" w:rsidP="00050F36">
      <w:pPr>
        <w:spacing w:after="0"/>
        <w:rPr>
          <w:noProof/>
        </w:rPr>
      </w:pPr>
      <w:r w:rsidRPr="004E0388">
        <w:rPr>
          <w:noProof/>
        </w:rPr>
        <w:t xml:space="preserve">A provider can </w:t>
      </w:r>
      <w:r w:rsidR="00E854AF">
        <w:rPr>
          <w:noProof/>
        </w:rPr>
        <w:t>update or correct</w:t>
      </w:r>
      <w:r w:rsidR="00A56C23">
        <w:rPr>
          <w:noProof/>
        </w:rPr>
        <w:t xml:space="preserve"> </w:t>
      </w:r>
      <w:r w:rsidR="00E854AF">
        <w:rPr>
          <w:noProof/>
        </w:rPr>
        <w:t>the</w:t>
      </w:r>
      <w:r w:rsidR="00462D73">
        <w:rPr>
          <w:noProof/>
        </w:rPr>
        <w:t xml:space="preserve"> data already in a campus</w:t>
      </w:r>
      <w:r w:rsidR="001E4DE0">
        <w:rPr>
          <w:noProof/>
        </w:rPr>
        <w:t xml:space="preserve"> packet</w:t>
      </w:r>
      <w:r w:rsidRPr="004E0388">
        <w:rPr>
          <w:noProof/>
        </w:rPr>
        <w:t xml:space="preserve"> after the initial packet is reported</w:t>
      </w:r>
      <w:r w:rsidR="00E854AF">
        <w:rPr>
          <w:noProof/>
        </w:rPr>
        <w:t>, as per the following table.</w:t>
      </w:r>
    </w:p>
    <w:tbl>
      <w:tblPr>
        <w:tblStyle w:val="TableGrid"/>
        <w:tblW w:w="7230" w:type="dxa"/>
        <w:tblInd w:w="-5" w:type="dxa"/>
        <w:tblLook w:val="04A0" w:firstRow="1" w:lastRow="0" w:firstColumn="1" w:lastColumn="0" w:noHBand="0" w:noVBand="1"/>
      </w:tblPr>
      <w:tblGrid>
        <w:gridCol w:w="3686"/>
        <w:gridCol w:w="3544"/>
      </w:tblGrid>
      <w:tr w:rsidR="00E854AF" w14:paraId="476C9DA8" w14:textId="77777777" w:rsidTr="006035DB">
        <w:tc>
          <w:tcPr>
            <w:tcW w:w="3686" w:type="dxa"/>
            <w:shd w:val="clear" w:color="auto" w:fill="DAEEF3" w:themeFill="accent5" w:themeFillTint="33"/>
            <w:vAlign w:val="center"/>
          </w:tcPr>
          <w:p w14:paraId="64EE50E1" w14:textId="77777777" w:rsidR="00E854AF" w:rsidRDefault="00E854AF" w:rsidP="001E4DE0">
            <w:pPr>
              <w:keepNext/>
              <w:keepLines/>
              <w:rPr>
                <w:b/>
              </w:rPr>
            </w:pPr>
            <w:r>
              <w:rPr>
                <w:b/>
              </w:rPr>
              <w:t>Element</w:t>
            </w:r>
          </w:p>
        </w:tc>
        <w:tc>
          <w:tcPr>
            <w:tcW w:w="3544" w:type="dxa"/>
            <w:shd w:val="clear" w:color="auto" w:fill="DAEEF3" w:themeFill="accent5" w:themeFillTint="33"/>
            <w:vAlign w:val="center"/>
          </w:tcPr>
          <w:p w14:paraId="25A1B36A" w14:textId="77777777" w:rsidR="00E854AF" w:rsidRDefault="00E854AF" w:rsidP="001E4DE0">
            <w:pPr>
              <w:keepNext/>
              <w:keepLines/>
              <w:rPr>
                <w:b/>
              </w:rPr>
            </w:pPr>
            <w:r>
              <w:rPr>
                <w:b/>
              </w:rPr>
              <w:t>Revisions required</w:t>
            </w:r>
          </w:p>
        </w:tc>
      </w:tr>
      <w:tr w:rsidR="00E854AF" w14:paraId="6753FE58" w14:textId="77777777" w:rsidTr="006035DB">
        <w:tc>
          <w:tcPr>
            <w:tcW w:w="3686" w:type="dxa"/>
            <w:vAlign w:val="center"/>
          </w:tcPr>
          <w:p w14:paraId="2CE9200E" w14:textId="77777777" w:rsidR="00E854AF" w:rsidRDefault="00E854AF" w:rsidP="001E4DE0">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E525</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suburb</w:t>
            </w:r>
          </w:p>
        </w:tc>
        <w:tc>
          <w:tcPr>
            <w:tcW w:w="3544" w:type="dxa"/>
            <w:vMerge w:val="restart"/>
            <w:vAlign w:val="center"/>
          </w:tcPr>
          <w:p w14:paraId="067F93C1" w14:textId="77777777" w:rsidR="00E854AF" w:rsidRDefault="00E854AF" w:rsidP="001E4DE0">
            <w:pPr>
              <w:keepNext/>
              <w:keepLines/>
            </w:pPr>
            <w:r>
              <w:t>Corrections only</w:t>
            </w:r>
          </w:p>
        </w:tc>
      </w:tr>
      <w:tr w:rsidR="00E854AF" w14:paraId="17A1DE3F" w14:textId="77777777" w:rsidTr="006035DB">
        <w:tc>
          <w:tcPr>
            <w:tcW w:w="3686" w:type="dxa"/>
            <w:vAlign w:val="center"/>
          </w:tcPr>
          <w:p w14:paraId="1C516EC1" w14:textId="77777777" w:rsidR="00E854AF" w:rsidRDefault="00E854AF" w:rsidP="001E4DE0">
            <w:pPr>
              <w:rPr>
                <w:rFonts w:ascii="Calibri" w:eastAsia="Times New Roman" w:hAnsi="Calibri" w:cs="Times New Roman"/>
                <w:color w:val="000000"/>
                <w:lang w:eastAsia="en-AU"/>
              </w:rPr>
            </w:pPr>
            <w:r>
              <w:rPr>
                <w:rFonts w:ascii="Calibri" w:eastAsia="Times New Roman" w:hAnsi="Calibri" w:cs="Times New Roman"/>
                <w:lang w:eastAsia="en-AU"/>
              </w:rPr>
              <w:t>E644:</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country code</w:t>
            </w:r>
          </w:p>
        </w:tc>
        <w:tc>
          <w:tcPr>
            <w:tcW w:w="3544" w:type="dxa"/>
            <w:vMerge/>
            <w:vAlign w:val="center"/>
          </w:tcPr>
          <w:p w14:paraId="7B12B475" w14:textId="77777777" w:rsidR="00E854AF" w:rsidRDefault="00E854AF" w:rsidP="001E4DE0"/>
        </w:tc>
      </w:tr>
      <w:tr w:rsidR="00E854AF" w14:paraId="42779FC8" w14:textId="77777777" w:rsidTr="006035DB">
        <w:tc>
          <w:tcPr>
            <w:tcW w:w="3686" w:type="dxa"/>
            <w:vAlign w:val="center"/>
          </w:tcPr>
          <w:p w14:paraId="37D7E689" w14:textId="77777777" w:rsidR="00E854AF" w:rsidRDefault="00E854AF" w:rsidP="001E4DE0">
            <w:pPr>
              <w:rPr>
                <w:rFonts w:ascii="Calibri" w:eastAsia="Times New Roman" w:hAnsi="Calibri" w:cs="Times New Roman"/>
                <w:color w:val="000000"/>
                <w:lang w:eastAsia="en-AU"/>
              </w:rPr>
            </w:pPr>
            <w:r>
              <w:rPr>
                <w:rFonts w:ascii="Calibri" w:eastAsia="Times New Roman" w:hAnsi="Calibri" w:cs="Times New Roman"/>
                <w:lang w:eastAsia="en-AU"/>
              </w:rPr>
              <w:t>E609:</w:t>
            </w:r>
            <w:r>
              <w:rPr>
                <w:rFonts w:ascii="Calibri" w:eastAsia="Times New Roman" w:hAnsi="Calibri" w:cs="Times New Roman"/>
                <w:color w:val="000000"/>
                <w:lang w:eastAsia="en-AU"/>
              </w:rPr>
              <w:t xml:space="preserve"> Campus effective from date</w:t>
            </w:r>
          </w:p>
        </w:tc>
        <w:tc>
          <w:tcPr>
            <w:tcW w:w="3544" w:type="dxa"/>
            <w:vMerge/>
            <w:vAlign w:val="center"/>
          </w:tcPr>
          <w:p w14:paraId="70B3F2D4" w14:textId="77777777" w:rsidR="00E854AF" w:rsidRDefault="00E854AF" w:rsidP="001E4DE0"/>
        </w:tc>
      </w:tr>
      <w:tr w:rsidR="00E854AF" w14:paraId="756D47D0" w14:textId="77777777" w:rsidTr="006035DB">
        <w:tc>
          <w:tcPr>
            <w:tcW w:w="3686" w:type="dxa"/>
            <w:vAlign w:val="center"/>
          </w:tcPr>
          <w:p w14:paraId="0239A3BC" w14:textId="77777777" w:rsidR="00E854AF" w:rsidRDefault="00E854AF" w:rsidP="001E4DE0">
            <w:pPr>
              <w:rPr>
                <w:rFonts w:ascii="Calibri" w:eastAsia="Times New Roman" w:hAnsi="Calibri" w:cs="Times New Roman"/>
                <w:lang w:eastAsia="en-AU"/>
              </w:rPr>
            </w:pPr>
            <w:r>
              <w:rPr>
                <w:rFonts w:ascii="Calibri" w:eastAsia="Times New Roman" w:hAnsi="Calibri" w:cs="Times New Roman"/>
                <w:lang w:eastAsia="en-AU"/>
              </w:rPr>
              <w:t xml:space="preserve">E559: </w:t>
            </w:r>
            <w:r>
              <w:rPr>
                <w:rFonts w:ascii="Calibri" w:eastAsia="Times New Roman" w:hAnsi="Calibri" w:cs="Times New Roman"/>
                <w:color w:val="000000"/>
                <w:lang w:eastAsia="en-AU"/>
              </w:rPr>
              <w:t>Campus postcode</w:t>
            </w:r>
          </w:p>
        </w:tc>
        <w:tc>
          <w:tcPr>
            <w:tcW w:w="3544" w:type="dxa"/>
            <w:vAlign w:val="center"/>
          </w:tcPr>
          <w:p w14:paraId="784B223C" w14:textId="77777777" w:rsidR="00E854AF" w:rsidRDefault="00E854AF" w:rsidP="001E4DE0">
            <w:r>
              <w:t>Update to current value</w:t>
            </w:r>
          </w:p>
        </w:tc>
      </w:tr>
      <w:tr w:rsidR="00E854AF" w14:paraId="0C20242F" w14:textId="77777777" w:rsidTr="006035DB">
        <w:tc>
          <w:tcPr>
            <w:tcW w:w="3686" w:type="dxa"/>
            <w:vAlign w:val="center"/>
          </w:tcPr>
          <w:p w14:paraId="7C68FC9B" w14:textId="77777777" w:rsidR="00E854AF" w:rsidRDefault="00E854AF" w:rsidP="001E4DE0">
            <w:pPr>
              <w:rPr>
                <w:rFonts w:ascii="Calibri" w:eastAsia="Times New Roman" w:hAnsi="Calibri" w:cs="Times New Roman"/>
                <w:lang w:eastAsia="en-AU"/>
              </w:rPr>
            </w:pPr>
            <w:r>
              <w:rPr>
                <w:rFonts w:ascii="Calibri" w:eastAsia="Times New Roman" w:hAnsi="Calibri" w:cs="Times New Roman"/>
                <w:lang w:eastAsia="en-AU"/>
              </w:rPr>
              <w:t xml:space="preserve">E610: </w:t>
            </w:r>
            <w:r>
              <w:rPr>
                <w:rFonts w:ascii="Calibri" w:eastAsia="Times New Roman" w:hAnsi="Calibri" w:cs="Times New Roman"/>
                <w:color w:val="000000"/>
                <w:lang w:eastAsia="en-AU"/>
              </w:rPr>
              <w:t>Campus effective to date</w:t>
            </w:r>
          </w:p>
        </w:tc>
        <w:tc>
          <w:tcPr>
            <w:tcW w:w="3544" w:type="dxa"/>
            <w:vAlign w:val="center"/>
          </w:tcPr>
          <w:p w14:paraId="62AFC4DC" w14:textId="4B5DD351" w:rsidR="00E854AF" w:rsidRDefault="006035DB" w:rsidP="001E4DE0">
            <w:r>
              <w:t>Optional update to current value</w:t>
            </w:r>
          </w:p>
        </w:tc>
      </w:tr>
    </w:tbl>
    <w:p w14:paraId="04A56ED4" w14:textId="2F2F3D61" w:rsidR="00E854AF" w:rsidRDefault="00E854AF" w:rsidP="00050F36">
      <w:pPr>
        <w:spacing w:after="0"/>
        <w:rPr>
          <w:noProof/>
        </w:rPr>
      </w:pPr>
    </w:p>
    <w:p w14:paraId="301CB3A5" w14:textId="0A0F7A1D" w:rsidR="0024459D" w:rsidRPr="00AC1484" w:rsidRDefault="00E854AF" w:rsidP="00F3129C">
      <w:pPr>
        <w:rPr>
          <w:noProof/>
        </w:rPr>
      </w:pPr>
      <w:r>
        <w:rPr>
          <w:noProof/>
        </w:rPr>
        <w:t>A</w:t>
      </w:r>
      <w:r w:rsidR="00161B37">
        <w:rPr>
          <w:noProof/>
        </w:rPr>
        <w:t xml:space="preserve"> campus</w:t>
      </w:r>
      <w:r w:rsidR="00050F36" w:rsidRPr="004E0388">
        <w:rPr>
          <w:noProof/>
        </w:rPr>
        <w:t xml:space="preserve"> packet cannot be deleted if it </w:t>
      </w:r>
      <w:r w:rsidR="00186E67">
        <w:rPr>
          <w:noProof/>
        </w:rPr>
        <w:t>is</w:t>
      </w:r>
      <w:r w:rsidR="00050F36" w:rsidRPr="004E0388">
        <w:rPr>
          <w:noProof/>
        </w:rPr>
        <w:t xml:space="preserve"> linked </w:t>
      </w:r>
      <w:r w:rsidR="00186E67">
        <w:rPr>
          <w:noProof/>
        </w:rPr>
        <w:t>to an active course on campus record</w:t>
      </w:r>
      <w:r w:rsidR="00050F36" w:rsidRPr="004E0388">
        <w:rPr>
          <w:noProof/>
        </w:rPr>
        <w:t>.</w:t>
      </w:r>
      <w:r w:rsidR="0024459D">
        <w:br w:type="page"/>
      </w:r>
    </w:p>
    <w:p w14:paraId="58249DA0" w14:textId="77777777" w:rsidR="0024459D" w:rsidRPr="002B01BB" w:rsidRDefault="0024459D" w:rsidP="0024459D">
      <w:pPr>
        <w:pStyle w:val="Heading1"/>
      </w:pPr>
      <w:bookmarkStart w:id="43" w:name="_Toc19024340"/>
      <w:r>
        <w:lastRenderedPageBreak/>
        <w:t>Courses on campus</w:t>
      </w:r>
      <w:r w:rsidRPr="002B01BB">
        <w:t xml:space="preserve"> group</w:t>
      </w:r>
      <w:bookmarkEnd w:id="43"/>
    </w:p>
    <w:p w14:paraId="0FBFF76B" w14:textId="77777777" w:rsidR="0024459D" w:rsidRDefault="0024459D" w:rsidP="0024459D">
      <w:pPr>
        <w:pStyle w:val="Heading2"/>
      </w:pPr>
      <w:bookmarkStart w:id="44" w:name="_Toc19024341"/>
      <w:r>
        <w:t>Course on campus packet</w:t>
      </w:r>
      <w:bookmarkEnd w:id="44"/>
    </w:p>
    <w:p w14:paraId="528373C0"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14080E9C"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7FC6937" w14:textId="77777777" w:rsidR="007527F2" w:rsidRPr="00576556" w:rsidRDefault="007527F2" w:rsidP="009C66D7">
            <w:pPr>
              <w:spacing w:after="0"/>
              <w:rPr>
                <w:b w:val="0"/>
                <w:noProof/>
              </w:rPr>
            </w:pPr>
            <w:r w:rsidRPr="00576556">
              <w:rPr>
                <w:b w:val="0"/>
                <w:noProof/>
              </w:rPr>
              <w:t>Version:</w:t>
            </w:r>
          </w:p>
        </w:tc>
        <w:tc>
          <w:tcPr>
            <w:tcW w:w="2890" w:type="pct"/>
            <w:hideMark/>
          </w:tcPr>
          <w:p w14:paraId="495D1C00"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64FAF885"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4252BA6" w14:textId="77777777" w:rsidR="007527F2" w:rsidRPr="00576556" w:rsidRDefault="007527F2" w:rsidP="009C66D7">
            <w:pPr>
              <w:spacing w:after="0"/>
              <w:rPr>
                <w:b w:val="0"/>
                <w:noProof/>
              </w:rPr>
            </w:pPr>
            <w:r w:rsidRPr="00576556">
              <w:rPr>
                <w:b w:val="0"/>
                <w:noProof/>
              </w:rPr>
              <w:t>First Year:</w:t>
            </w:r>
          </w:p>
        </w:tc>
        <w:tc>
          <w:tcPr>
            <w:tcW w:w="2890" w:type="pct"/>
            <w:hideMark/>
          </w:tcPr>
          <w:p w14:paraId="710842E3" w14:textId="4C54745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45" w:author="BLAGUS,Philip" w:date="2020-07-03T11:39:00Z">
              <w:r w:rsidR="00DE4AF1">
                <w:rPr>
                  <w:noProof/>
                </w:rPr>
                <w:t>1</w:t>
              </w:r>
            </w:ins>
            <w:del w:id="46" w:author="BLAGUS,Philip" w:date="2020-07-03T11:39:00Z">
              <w:r w:rsidDel="00DE4AF1">
                <w:rPr>
                  <w:noProof/>
                </w:rPr>
                <w:delText>0</w:delText>
              </w:r>
            </w:del>
          </w:p>
        </w:tc>
      </w:tr>
      <w:tr w:rsidR="007527F2" w:rsidRPr="00576556" w14:paraId="30CF8634"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B1D027A" w14:textId="77777777" w:rsidR="007527F2" w:rsidRPr="00576556" w:rsidRDefault="007527F2" w:rsidP="009C66D7">
            <w:pPr>
              <w:spacing w:after="0"/>
              <w:rPr>
                <w:b w:val="0"/>
                <w:noProof/>
              </w:rPr>
            </w:pPr>
            <w:r w:rsidRPr="00576556">
              <w:rPr>
                <w:b w:val="0"/>
                <w:noProof/>
              </w:rPr>
              <w:t>Last Year:</w:t>
            </w:r>
          </w:p>
        </w:tc>
        <w:tc>
          <w:tcPr>
            <w:tcW w:w="2890" w:type="pct"/>
            <w:hideMark/>
          </w:tcPr>
          <w:p w14:paraId="72F4B4F8"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45C5953" w14:textId="77777777" w:rsidR="0024459D" w:rsidRPr="00381F60" w:rsidRDefault="0024459D" w:rsidP="00F41D22">
      <w:pPr>
        <w:keepNext/>
        <w:keepLines/>
        <w:spacing w:before="240" w:after="120" w:line="240" w:lineRule="auto"/>
        <w:rPr>
          <w:b/>
          <w:noProof/>
        </w:rPr>
      </w:pPr>
      <w:r w:rsidRPr="00381F60">
        <w:rPr>
          <w:b/>
          <w:noProof/>
        </w:rPr>
        <w:t>About</w:t>
      </w:r>
    </w:p>
    <w:p w14:paraId="05DB963B" w14:textId="3C548F9A" w:rsidR="0024459D" w:rsidRDefault="0024459D" w:rsidP="00474FB3">
      <w:r w:rsidRPr="003E409F">
        <w:rPr>
          <w:noProof/>
        </w:rPr>
        <w:t xml:space="preserve">The </w:t>
      </w:r>
      <w:r w:rsidR="00D326C6">
        <w:rPr>
          <w:noProof/>
        </w:rPr>
        <w:t xml:space="preserve">course on </w:t>
      </w:r>
      <w:r w:rsidR="00161B37">
        <w:rPr>
          <w:noProof/>
        </w:rPr>
        <w:t>campus</w:t>
      </w:r>
      <w:r>
        <w:rPr>
          <w:noProof/>
        </w:rPr>
        <w:t xml:space="preserve"> packet </w:t>
      </w:r>
      <w:proofErr w:type="gramStart"/>
      <w:r>
        <w:rPr>
          <w:noProof/>
        </w:rPr>
        <w:t xml:space="preserve">is </w:t>
      </w:r>
      <w:r w:rsidR="00F957C6">
        <w:t>used</w:t>
      </w:r>
      <w:proofErr w:type="gramEnd"/>
      <w:r w:rsidR="00F957C6">
        <w:t xml:space="preserve"> to report</w:t>
      </w:r>
      <w:r>
        <w:t xml:space="preserve"> </w:t>
      </w:r>
      <w:r w:rsidR="008671D4">
        <w:t>which courses are delivered from which campuses and to provide data on the features of the courses as delivered at each campus</w:t>
      </w:r>
      <w:r>
        <w:t xml:space="preserve">. </w:t>
      </w:r>
      <w:r w:rsidR="00474FB3">
        <w:t xml:space="preserve">Each course on campus packet </w:t>
      </w:r>
      <w:proofErr w:type="gramStart"/>
      <w:r w:rsidR="00474FB3">
        <w:t>must be linked</w:t>
      </w:r>
      <w:proofErr w:type="gramEnd"/>
      <w:r w:rsidR="00474FB3">
        <w:t xml:space="preserve"> to an established campus packet and an established course packet</w:t>
      </w:r>
      <w:r w:rsidR="00474FB3">
        <w:rPr>
          <w:rFonts w:ascii="Calibri" w:eastAsia="Times New Roman" w:hAnsi="Calibri" w:cs="Times New Roman"/>
          <w:color w:val="000000"/>
          <w:lang w:eastAsia="en-AU"/>
        </w:rPr>
        <w:t>.</w:t>
      </w:r>
    </w:p>
    <w:p w14:paraId="541EF713" w14:textId="77777777" w:rsidR="0024459D" w:rsidRPr="00381F60" w:rsidRDefault="0024459D" w:rsidP="00F41D22">
      <w:pPr>
        <w:keepNext/>
        <w:keepLines/>
        <w:spacing w:before="240" w:after="120" w:line="240" w:lineRule="auto"/>
        <w:rPr>
          <w:b/>
          <w:noProof/>
        </w:rPr>
      </w:pPr>
      <w:r w:rsidRPr="00381F60">
        <w:rPr>
          <w:b/>
          <w:noProof/>
        </w:rPr>
        <w:t>Scope</w:t>
      </w:r>
    </w:p>
    <w:p w14:paraId="741980D8" w14:textId="5C1CF144" w:rsidR="00A356EF" w:rsidRDefault="00A356EF" w:rsidP="0032315F">
      <w:pPr>
        <w:spacing w:after="0"/>
      </w:pPr>
      <w:r>
        <w:t xml:space="preserve">Providers </w:t>
      </w:r>
      <w:r>
        <w:rPr>
          <w:noProof/>
        </w:rPr>
        <w:t>are</w:t>
      </w:r>
      <w:r>
        <w:t xml:space="preserve"> required to report a course on campus packet for every:</w:t>
      </w:r>
    </w:p>
    <w:p w14:paraId="1170C679" w14:textId="251F8862" w:rsidR="00A356EF" w:rsidRDefault="00A356EF" w:rsidP="00A356EF">
      <w:pPr>
        <w:pStyle w:val="ListParagraph"/>
        <w:numPr>
          <w:ilvl w:val="0"/>
          <w:numId w:val="1"/>
        </w:numPr>
      </w:pPr>
      <w:r w:rsidRPr="00CC1FF4">
        <w:t>undergraduate</w:t>
      </w:r>
      <w:r>
        <w:t xml:space="preserve"> course</w:t>
      </w:r>
      <w:r w:rsidR="003F5ADB">
        <w:rPr>
          <w:rStyle w:val="FootnoteReference"/>
        </w:rPr>
        <w:footnoteReference w:id="3"/>
      </w:r>
      <w:r>
        <w:t xml:space="preserve"> that is </w:t>
      </w:r>
      <w:r w:rsidR="0032315F">
        <w:t xml:space="preserve">undertaken by </w:t>
      </w:r>
      <w:r>
        <w:t>domestic students</w:t>
      </w:r>
      <w:r w:rsidR="0032315F">
        <w:t xml:space="preserve"> at an Australian campus</w:t>
      </w:r>
    </w:p>
    <w:p w14:paraId="2E7AC7EE" w14:textId="45BFCF46" w:rsidR="00A356EF" w:rsidRDefault="00A356EF" w:rsidP="00A356EF">
      <w:pPr>
        <w:pStyle w:val="ListParagraph"/>
        <w:numPr>
          <w:ilvl w:val="0"/>
          <w:numId w:val="1"/>
        </w:numPr>
      </w:pPr>
      <w:r w:rsidRPr="00CC1FF4">
        <w:t>postgraduate course work</w:t>
      </w:r>
      <w:r>
        <w:t xml:space="preserve"> course that is</w:t>
      </w:r>
      <w:r w:rsidR="0032315F">
        <w:t xml:space="preserve"> undertaken by</w:t>
      </w:r>
      <w:r>
        <w:t xml:space="preserve"> domestic students</w:t>
      </w:r>
      <w:r w:rsidR="0032315F">
        <w:t xml:space="preserve"> at an Australian campus</w:t>
      </w:r>
    </w:p>
    <w:p w14:paraId="3754C33D" w14:textId="64A4DEFA" w:rsidR="00A356EF" w:rsidRDefault="0099770C" w:rsidP="00A356EF">
      <w:pPr>
        <w:pStyle w:val="ListParagraph"/>
        <w:numPr>
          <w:ilvl w:val="0"/>
          <w:numId w:val="1"/>
        </w:numPr>
      </w:pPr>
      <w:proofErr w:type="gramStart"/>
      <w:r>
        <w:t>all</w:t>
      </w:r>
      <w:proofErr w:type="gramEnd"/>
      <w:r>
        <w:t xml:space="preserve"> </w:t>
      </w:r>
      <w:r w:rsidR="00A356EF">
        <w:t>course</w:t>
      </w:r>
      <w:r>
        <w:t>s</w:t>
      </w:r>
      <w:r w:rsidR="00A356EF">
        <w:t xml:space="preserve"> delivered </w:t>
      </w:r>
      <w:r w:rsidR="00A634E0">
        <w:t xml:space="preserve">at an </w:t>
      </w:r>
      <w:r w:rsidR="00A356EF">
        <w:t>offshore</w:t>
      </w:r>
      <w:r w:rsidR="00A634E0">
        <w:t xml:space="preserve"> campus</w:t>
      </w:r>
      <w:r w:rsidR="00A356EF">
        <w:t>.</w:t>
      </w:r>
    </w:p>
    <w:p w14:paraId="400B34B1" w14:textId="77777777" w:rsidR="00E11ED7" w:rsidRPr="00E11ED7" w:rsidRDefault="00E11ED7" w:rsidP="00E11ED7">
      <w:pPr>
        <w:keepNext/>
        <w:keepLines/>
        <w:spacing w:before="240" w:after="120" w:line="240" w:lineRule="auto"/>
        <w:rPr>
          <w:b/>
          <w:noProof/>
        </w:rPr>
      </w:pPr>
      <w:r w:rsidRPr="00E11ED7">
        <w:rPr>
          <w:b/>
          <w:noProof/>
        </w:rPr>
        <w:t>Initial reporting requirement</w:t>
      </w:r>
    </w:p>
    <w:tbl>
      <w:tblPr>
        <w:tblStyle w:val="TableGrid"/>
        <w:tblW w:w="9214" w:type="dxa"/>
        <w:tblInd w:w="-5" w:type="dxa"/>
        <w:tblLook w:val="04A0" w:firstRow="1" w:lastRow="0" w:firstColumn="1" w:lastColumn="0" w:noHBand="0" w:noVBand="1"/>
      </w:tblPr>
      <w:tblGrid>
        <w:gridCol w:w="3686"/>
        <w:gridCol w:w="3118"/>
        <w:gridCol w:w="2410"/>
      </w:tblGrid>
      <w:tr w:rsidR="00356216" w14:paraId="4BA488D4" w14:textId="77777777" w:rsidTr="00F97B0A">
        <w:trPr>
          <w:cantSplit/>
          <w:tblHeader/>
        </w:trPr>
        <w:tc>
          <w:tcPr>
            <w:tcW w:w="3686" w:type="dxa"/>
            <w:shd w:val="clear" w:color="auto" w:fill="DAEEF3" w:themeFill="accent5" w:themeFillTint="33"/>
            <w:vAlign w:val="center"/>
          </w:tcPr>
          <w:p w14:paraId="53DD7D6C" w14:textId="77777777" w:rsidR="00356216" w:rsidRDefault="00356216" w:rsidP="003563A4">
            <w:pPr>
              <w:rPr>
                <w:b/>
              </w:rPr>
            </w:pPr>
            <w:r>
              <w:rPr>
                <w:b/>
              </w:rPr>
              <w:t>Element</w:t>
            </w:r>
          </w:p>
        </w:tc>
        <w:tc>
          <w:tcPr>
            <w:tcW w:w="3118" w:type="dxa"/>
            <w:shd w:val="clear" w:color="auto" w:fill="DAEEF3" w:themeFill="accent5" w:themeFillTint="33"/>
            <w:vAlign w:val="center"/>
          </w:tcPr>
          <w:p w14:paraId="73217D03" w14:textId="77777777" w:rsidR="00356216" w:rsidRDefault="00356216" w:rsidP="003563A4">
            <w:pPr>
              <w:rPr>
                <w:b/>
              </w:rPr>
            </w:pPr>
            <w:r>
              <w:rPr>
                <w:b/>
              </w:rPr>
              <w:t>Required reporting</w:t>
            </w:r>
          </w:p>
        </w:tc>
        <w:tc>
          <w:tcPr>
            <w:tcW w:w="2410" w:type="dxa"/>
            <w:shd w:val="clear" w:color="auto" w:fill="DAEEF3" w:themeFill="accent5" w:themeFillTint="33"/>
          </w:tcPr>
          <w:p w14:paraId="66C5C1B1" w14:textId="6F6FC31C" w:rsidR="00356216" w:rsidRDefault="003D1380" w:rsidP="003563A4">
            <w:pPr>
              <w:rPr>
                <w:b/>
              </w:rPr>
            </w:pPr>
            <w:r>
              <w:rPr>
                <w:b/>
              </w:rPr>
              <w:t>Deadline</w:t>
            </w:r>
          </w:p>
        </w:tc>
      </w:tr>
      <w:tr w:rsidR="00A96A0B" w14:paraId="307B49BB" w14:textId="77777777" w:rsidTr="00F97B0A">
        <w:trPr>
          <w:trHeight w:val="181"/>
        </w:trPr>
        <w:tc>
          <w:tcPr>
            <w:tcW w:w="3686" w:type="dxa"/>
            <w:vAlign w:val="center"/>
          </w:tcPr>
          <w:p w14:paraId="5C6F2D80" w14:textId="45DBEB7B" w:rsidR="00A96A0B" w:rsidRDefault="00A96A0B" w:rsidP="003563A4">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*UID2: Campus resource key </w:t>
            </w:r>
            <w:r w:rsidRPr="00356216">
              <w:rPr>
                <w:rFonts w:ascii="Calibri" w:eastAsia="Times New Roman" w:hAnsi="Calibri" w:cs="Times New Roman"/>
                <w:i/>
                <w:iCs/>
                <w:color w:val="000000"/>
                <w:lang w:eastAsia="en-AU"/>
              </w:rPr>
              <w:t>or</w:t>
            </w:r>
          </w:p>
          <w:p w14:paraId="02220B94" w14:textId="00FB897F" w:rsidR="00A96A0B" w:rsidRPr="00DB53EF" w:rsidRDefault="00A96A0B" w:rsidP="003563A4">
            <w:r>
              <w:rPr>
                <w:rFonts w:ascii="Calibri" w:eastAsia="Times New Roman" w:hAnsi="Calibri" w:cs="Times New Roman"/>
                <w:color w:val="000000"/>
                <w:lang w:eastAsia="en-AU"/>
              </w:rPr>
              <w:t>E525/E644/E559: Unique campus combination</w:t>
            </w:r>
          </w:p>
        </w:tc>
        <w:tc>
          <w:tcPr>
            <w:tcW w:w="3118" w:type="dxa"/>
            <w:vMerge w:val="restart"/>
            <w:vAlign w:val="center"/>
          </w:tcPr>
          <w:p w14:paraId="6F22E915" w14:textId="160D2D1F" w:rsidR="00A96A0B" w:rsidRPr="00DB53EF" w:rsidRDefault="00A96A0B" w:rsidP="003563A4">
            <w:r>
              <w:t xml:space="preserve">Required for all </w:t>
            </w:r>
            <w:r w:rsidR="00AE381F">
              <w:t>in-scope</w:t>
            </w:r>
            <w:r>
              <w:t xml:space="preserve"> courses</w:t>
            </w:r>
          </w:p>
        </w:tc>
        <w:tc>
          <w:tcPr>
            <w:tcW w:w="2410" w:type="dxa"/>
            <w:vMerge w:val="restart"/>
            <w:vAlign w:val="center"/>
          </w:tcPr>
          <w:p w14:paraId="2954ACF0" w14:textId="64561C6C" w:rsidR="00A96A0B" w:rsidRDefault="00A96A0B" w:rsidP="003563A4">
            <w:r>
              <w:rPr>
                <w:noProof/>
              </w:rPr>
              <w:t>Before a student is admitted to the course on campus</w:t>
            </w:r>
          </w:p>
        </w:tc>
      </w:tr>
      <w:tr w:rsidR="00A96A0B" w14:paraId="79B6FE2C" w14:textId="77777777" w:rsidTr="00F97B0A">
        <w:tc>
          <w:tcPr>
            <w:tcW w:w="3686" w:type="dxa"/>
            <w:vAlign w:val="center"/>
          </w:tcPr>
          <w:p w14:paraId="0DF9E831" w14:textId="20E5B83C" w:rsidR="00A96A0B" w:rsidRDefault="00A96A0B" w:rsidP="003563A4">
            <w:pPr>
              <w:rPr>
                <w:rFonts w:ascii="Calibri" w:eastAsia="Times New Roman" w:hAnsi="Calibri" w:cs="Times New Roman"/>
                <w:color w:val="000000"/>
                <w:lang w:eastAsia="en-AU"/>
              </w:rPr>
            </w:pPr>
            <w:r>
              <w:t xml:space="preserve">*UID5: </w:t>
            </w:r>
            <w:r>
              <w:rPr>
                <w:rFonts w:ascii="Calibri" w:eastAsia="Times New Roman" w:hAnsi="Calibri" w:cs="Times New Roman"/>
                <w:color w:val="000000"/>
                <w:lang w:eastAsia="en-AU"/>
              </w:rPr>
              <w:t>Courses resource key or</w:t>
            </w:r>
          </w:p>
          <w:p w14:paraId="04C85CE9" w14:textId="52CD8662" w:rsidR="00A96A0B" w:rsidRPr="00DB53EF" w:rsidRDefault="00A96A0B" w:rsidP="003563A4">
            <w:r>
              <w:t xml:space="preserve">E307: </w:t>
            </w:r>
            <w:r>
              <w:rPr>
                <w:rFonts w:ascii="Calibri" w:eastAsia="Times New Roman" w:hAnsi="Calibri" w:cs="Times New Roman"/>
                <w:color w:val="000000"/>
                <w:lang w:eastAsia="en-AU"/>
              </w:rPr>
              <w:t>Course code</w:t>
            </w:r>
          </w:p>
        </w:tc>
        <w:tc>
          <w:tcPr>
            <w:tcW w:w="3118" w:type="dxa"/>
            <w:vMerge/>
            <w:vAlign w:val="center"/>
          </w:tcPr>
          <w:p w14:paraId="15A0FF2F" w14:textId="77777777" w:rsidR="00A96A0B" w:rsidRPr="00DB53EF" w:rsidRDefault="00A96A0B" w:rsidP="003563A4"/>
        </w:tc>
        <w:tc>
          <w:tcPr>
            <w:tcW w:w="2410" w:type="dxa"/>
            <w:vMerge/>
          </w:tcPr>
          <w:p w14:paraId="5C6A6BD0" w14:textId="77777777" w:rsidR="00A96A0B" w:rsidRPr="00DB53EF" w:rsidRDefault="00A96A0B" w:rsidP="003563A4"/>
        </w:tc>
      </w:tr>
      <w:tr w:rsidR="00A96A0B" w14:paraId="419B5260" w14:textId="77777777" w:rsidTr="00F97B0A">
        <w:tc>
          <w:tcPr>
            <w:tcW w:w="3686" w:type="dxa"/>
            <w:vAlign w:val="center"/>
          </w:tcPr>
          <w:p w14:paraId="7C41E899" w14:textId="27D9AB84" w:rsidR="00A96A0B" w:rsidRDefault="00A96A0B" w:rsidP="003563A4">
            <w:pPr>
              <w:rPr>
                <w:rFonts w:ascii="Calibri" w:eastAsia="Times New Roman" w:hAnsi="Calibri" w:cs="Times New Roman"/>
                <w:lang w:eastAsia="en-AU"/>
              </w:rPr>
            </w:pPr>
            <w:r>
              <w:rPr>
                <w:rFonts w:ascii="Calibri" w:eastAsia="Times New Roman" w:hAnsi="Calibri" w:cs="Times New Roman"/>
                <w:color w:val="000000"/>
                <w:lang w:eastAsia="en-AU"/>
              </w:rPr>
              <w:t>*E609: Course on campus effective from date</w:t>
            </w:r>
          </w:p>
        </w:tc>
        <w:tc>
          <w:tcPr>
            <w:tcW w:w="3118" w:type="dxa"/>
            <w:vMerge/>
            <w:vAlign w:val="center"/>
          </w:tcPr>
          <w:p w14:paraId="07853749" w14:textId="77777777" w:rsidR="00A96A0B" w:rsidRPr="00DB53EF" w:rsidRDefault="00A96A0B" w:rsidP="003563A4"/>
        </w:tc>
        <w:tc>
          <w:tcPr>
            <w:tcW w:w="2410" w:type="dxa"/>
            <w:vMerge/>
          </w:tcPr>
          <w:p w14:paraId="1CA6AF2F" w14:textId="77777777" w:rsidR="00A96A0B" w:rsidRPr="00DB53EF" w:rsidRDefault="00A96A0B" w:rsidP="003563A4"/>
        </w:tc>
      </w:tr>
      <w:tr w:rsidR="00A96A0B" w14:paraId="26FADEDF" w14:textId="77777777" w:rsidTr="00F97B0A">
        <w:tc>
          <w:tcPr>
            <w:tcW w:w="3686" w:type="dxa"/>
            <w:vAlign w:val="center"/>
          </w:tcPr>
          <w:p w14:paraId="7EB3FE78" w14:textId="3AD9630E" w:rsidR="00A96A0B" w:rsidRDefault="00A96A0B" w:rsidP="003563A4">
            <w:pPr>
              <w:rPr>
                <w:rFonts w:ascii="Calibri" w:eastAsia="Times New Roman" w:hAnsi="Calibri" w:cs="Times New Roman"/>
                <w:lang w:eastAsia="en-AU"/>
              </w:rPr>
            </w:pPr>
            <w:r>
              <w:t xml:space="preserve">E597: </w:t>
            </w:r>
            <w:r>
              <w:rPr>
                <w:rFonts w:ascii="Calibri" w:eastAsia="Times New Roman" w:hAnsi="Calibri" w:cs="Times New Roman"/>
                <w:color w:val="000000"/>
                <w:lang w:eastAsia="en-AU"/>
              </w:rPr>
              <w:t>CRICOS code</w:t>
            </w:r>
          </w:p>
        </w:tc>
        <w:tc>
          <w:tcPr>
            <w:tcW w:w="3118" w:type="dxa"/>
            <w:vAlign w:val="center"/>
          </w:tcPr>
          <w:p w14:paraId="5A363A60" w14:textId="01755A07" w:rsidR="00A96A0B" w:rsidRPr="00DB53EF" w:rsidRDefault="00A96A0B" w:rsidP="003563A4">
            <w:r>
              <w:t xml:space="preserve">Required for </w:t>
            </w:r>
            <w:r w:rsidR="00AE381F">
              <w:t>in-scope</w:t>
            </w:r>
            <w:r>
              <w:t xml:space="preserve"> courses with a CRICOS code</w:t>
            </w:r>
          </w:p>
        </w:tc>
        <w:tc>
          <w:tcPr>
            <w:tcW w:w="2410" w:type="dxa"/>
            <w:vMerge/>
          </w:tcPr>
          <w:p w14:paraId="6D6A6D95" w14:textId="77777777" w:rsidR="00A96A0B" w:rsidRPr="00DB53EF" w:rsidRDefault="00A96A0B" w:rsidP="003563A4"/>
        </w:tc>
      </w:tr>
      <w:tr w:rsidR="00A96A0B" w14:paraId="3D2391BF" w14:textId="77777777" w:rsidTr="00F97B0A">
        <w:tc>
          <w:tcPr>
            <w:tcW w:w="3686" w:type="dxa"/>
            <w:vAlign w:val="center"/>
          </w:tcPr>
          <w:p w14:paraId="0144E0AA" w14:textId="2AF164F1" w:rsidR="00A96A0B" w:rsidRPr="00DB53EF" w:rsidRDefault="00A96A0B" w:rsidP="003563A4">
            <w:r>
              <w:t xml:space="preserve">E569: </w:t>
            </w:r>
            <w:r>
              <w:rPr>
                <w:rFonts w:ascii="Calibri" w:eastAsia="Times New Roman" w:hAnsi="Calibri" w:cs="Times New Roman"/>
                <w:color w:val="000000"/>
                <w:lang w:eastAsia="en-AU"/>
              </w:rPr>
              <w:t>Campus operation type</w:t>
            </w:r>
          </w:p>
        </w:tc>
        <w:tc>
          <w:tcPr>
            <w:tcW w:w="3118" w:type="dxa"/>
            <w:vMerge w:val="restart"/>
            <w:vAlign w:val="center"/>
          </w:tcPr>
          <w:p w14:paraId="4A6B9075" w14:textId="5ADB5BEB" w:rsidR="00A96A0B" w:rsidRPr="00DB53EF" w:rsidRDefault="00A96A0B" w:rsidP="003563A4">
            <w:r>
              <w:t xml:space="preserve">Required for </w:t>
            </w:r>
            <w:r w:rsidR="00AE381F">
              <w:t>in-scope</w:t>
            </w:r>
            <w:r>
              <w:t xml:space="preserve"> courses with offshore delivery</w:t>
            </w:r>
          </w:p>
        </w:tc>
        <w:tc>
          <w:tcPr>
            <w:tcW w:w="2410" w:type="dxa"/>
            <w:vMerge/>
          </w:tcPr>
          <w:p w14:paraId="1B91A2E9" w14:textId="77777777" w:rsidR="00A96A0B" w:rsidRPr="00DB53EF" w:rsidRDefault="00A96A0B" w:rsidP="003563A4"/>
        </w:tc>
      </w:tr>
      <w:tr w:rsidR="00A96A0B" w14:paraId="01EAE2E0" w14:textId="77777777" w:rsidTr="00F97B0A">
        <w:tc>
          <w:tcPr>
            <w:tcW w:w="3686" w:type="dxa"/>
            <w:vAlign w:val="center"/>
          </w:tcPr>
          <w:p w14:paraId="1A76C2DD" w14:textId="044810F7" w:rsidR="00A96A0B" w:rsidRDefault="00A96A0B" w:rsidP="003563A4">
            <w:pPr>
              <w:rPr>
                <w:rFonts w:ascii="Calibri" w:eastAsia="Times New Roman" w:hAnsi="Calibri" w:cs="Times New Roman"/>
                <w:lang w:eastAsia="en-AU"/>
              </w:rPr>
            </w:pPr>
            <w:r>
              <w:t xml:space="preserve">E570: </w:t>
            </w:r>
            <w:r>
              <w:rPr>
                <w:rFonts w:ascii="Calibri" w:eastAsia="Times New Roman" w:hAnsi="Calibri" w:cs="Times New Roman"/>
                <w:color w:val="000000"/>
                <w:lang w:eastAsia="en-AU"/>
              </w:rPr>
              <w:t>Principal mode of offshore delivery code</w:t>
            </w:r>
          </w:p>
        </w:tc>
        <w:tc>
          <w:tcPr>
            <w:tcW w:w="3118" w:type="dxa"/>
            <w:vMerge/>
            <w:vAlign w:val="center"/>
          </w:tcPr>
          <w:p w14:paraId="591E50A1" w14:textId="77777777" w:rsidR="00A96A0B" w:rsidRDefault="00A96A0B" w:rsidP="003563A4"/>
        </w:tc>
        <w:tc>
          <w:tcPr>
            <w:tcW w:w="2410" w:type="dxa"/>
            <w:vMerge/>
          </w:tcPr>
          <w:p w14:paraId="7B08211A" w14:textId="77777777" w:rsidR="00A96A0B" w:rsidRPr="00DB53EF" w:rsidRDefault="00A96A0B" w:rsidP="003563A4"/>
        </w:tc>
      </w:tr>
      <w:tr w:rsidR="00A96A0B" w14:paraId="02F02EB4" w14:textId="77777777" w:rsidTr="00F97B0A">
        <w:tc>
          <w:tcPr>
            <w:tcW w:w="3686" w:type="dxa"/>
            <w:vAlign w:val="center"/>
          </w:tcPr>
          <w:p w14:paraId="7D918CDD" w14:textId="3747DD4A" w:rsidR="00A96A0B" w:rsidRDefault="00A96A0B" w:rsidP="003563A4">
            <w:pPr>
              <w:rPr>
                <w:rFonts w:ascii="Calibri" w:eastAsia="Times New Roman" w:hAnsi="Calibri" w:cs="Times New Roman"/>
                <w:lang w:eastAsia="en-AU"/>
              </w:rPr>
            </w:pPr>
            <w:r>
              <w:t xml:space="preserve">E571: </w:t>
            </w:r>
            <w:r>
              <w:rPr>
                <w:rFonts w:ascii="Calibri" w:eastAsia="Times New Roman" w:hAnsi="Calibri" w:cs="Times New Roman"/>
                <w:color w:val="000000"/>
                <w:lang w:eastAsia="en-AU"/>
              </w:rPr>
              <w:t>Offshore delivery code</w:t>
            </w:r>
          </w:p>
        </w:tc>
        <w:tc>
          <w:tcPr>
            <w:tcW w:w="3118" w:type="dxa"/>
            <w:vMerge/>
            <w:vAlign w:val="center"/>
          </w:tcPr>
          <w:p w14:paraId="53D5F731" w14:textId="77777777" w:rsidR="00A96A0B" w:rsidRDefault="00A96A0B" w:rsidP="003563A4"/>
        </w:tc>
        <w:tc>
          <w:tcPr>
            <w:tcW w:w="2410" w:type="dxa"/>
            <w:vMerge/>
          </w:tcPr>
          <w:p w14:paraId="5278E4D9" w14:textId="77777777" w:rsidR="00A96A0B" w:rsidRPr="00DB53EF" w:rsidRDefault="00A96A0B" w:rsidP="003563A4"/>
        </w:tc>
      </w:tr>
      <w:tr w:rsidR="003563A4" w14:paraId="61ACEB16" w14:textId="77777777" w:rsidTr="00F97B0A">
        <w:tc>
          <w:tcPr>
            <w:tcW w:w="3686" w:type="dxa"/>
            <w:vAlign w:val="center"/>
          </w:tcPr>
          <w:p w14:paraId="592DBC8A" w14:textId="65D4945A" w:rsidR="003563A4" w:rsidRDefault="003563A4" w:rsidP="003563A4">
            <w:pPr>
              <w:rPr>
                <w:rFonts w:ascii="Calibri" w:eastAsia="Times New Roman" w:hAnsi="Calibri" w:cs="Times New Roman"/>
                <w:lang w:eastAsia="en-AU"/>
              </w:rPr>
            </w:pPr>
            <w:r>
              <w:rPr>
                <w:rFonts w:ascii="Calibri" w:eastAsia="Times New Roman" w:hAnsi="Calibri" w:cs="Times New Roman"/>
                <w:color w:val="000000"/>
                <w:lang w:eastAsia="en-AU"/>
              </w:rPr>
              <w:t>E610: Course on campus effective to date</w:t>
            </w:r>
          </w:p>
        </w:tc>
        <w:tc>
          <w:tcPr>
            <w:tcW w:w="3118" w:type="dxa"/>
            <w:vAlign w:val="center"/>
          </w:tcPr>
          <w:p w14:paraId="4AA6E3EE" w14:textId="6FE4F439" w:rsidR="003563A4" w:rsidRDefault="003563A4" w:rsidP="003563A4">
            <w:r>
              <w:t>Required if the provider ceases to deliver the course at an offshore campus</w:t>
            </w:r>
          </w:p>
        </w:tc>
        <w:tc>
          <w:tcPr>
            <w:tcW w:w="2410" w:type="dxa"/>
          </w:tcPr>
          <w:p w14:paraId="7F830D94" w14:textId="750E48AD" w:rsidR="003563A4" w:rsidRPr="00DB53EF" w:rsidRDefault="00A96A0B" w:rsidP="003563A4">
            <w:r>
              <w:t>Within 7 days of the last day of delivery of the course on the campus</w:t>
            </w:r>
          </w:p>
        </w:tc>
      </w:tr>
      <w:tr w:rsidR="00356216" w14:paraId="7DADA143" w14:textId="77777777" w:rsidTr="00F97B0A">
        <w:tc>
          <w:tcPr>
            <w:tcW w:w="9214" w:type="dxa"/>
            <w:gridSpan w:val="3"/>
            <w:shd w:val="clear" w:color="auto" w:fill="DAEEF3" w:themeFill="accent5" w:themeFillTint="33"/>
            <w:vAlign w:val="center"/>
          </w:tcPr>
          <w:p w14:paraId="1F5E3F43" w14:textId="0992F182" w:rsidR="00356216" w:rsidRPr="00DB53EF" w:rsidRDefault="00356216" w:rsidP="00036CA2">
            <w:pPr>
              <w:keepNext/>
              <w:keepLines/>
            </w:pPr>
            <w:r>
              <w:rPr>
                <w:i/>
              </w:rPr>
              <w:lastRenderedPageBreak/>
              <w:t>Extension</w:t>
            </w:r>
            <w:r w:rsidRPr="00B30454">
              <w:rPr>
                <w:i/>
              </w:rPr>
              <w:t>: campus course fees</w:t>
            </w:r>
          </w:p>
        </w:tc>
      </w:tr>
      <w:tr w:rsidR="003563A4" w14:paraId="22A6128F" w14:textId="77777777" w:rsidTr="00F97B0A">
        <w:tc>
          <w:tcPr>
            <w:tcW w:w="3686" w:type="dxa"/>
            <w:vAlign w:val="center"/>
          </w:tcPr>
          <w:p w14:paraId="0E19C73B" w14:textId="62174242" w:rsidR="003563A4" w:rsidRDefault="003563A4" w:rsidP="00036CA2">
            <w:pPr>
              <w:keepNext/>
              <w:keepLines/>
              <w:rPr>
                <w:rFonts w:ascii="Calibri" w:eastAsia="Times New Roman" w:hAnsi="Calibri" w:cs="Times New Roman"/>
                <w:lang w:eastAsia="en-AU"/>
              </w:rPr>
            </w:pPr>
            <w:r>
              <w:rPr>
                <w:rFonts w:ascii="Calibri" w:eastAsia="Times New Roman" w:hAnsi="Calibri" w:cs="Times New Roman"/>
                <w:color w:val="000000"/>
                <w:lang w:eastAsia="en-AU"/>
              </w:rPr>
              <w:t>*E536: Course fees code</w:t>
            </w:r>
          </w:p>
        </w:tc>
        <w:tc>
          <w:tcPr>
            <w:tcW w:w="3118" w:type="dxa"/>
            <w:vAlign w:val="center"/>
          </w:tcPr>
          <w:p w14:paraId="0DFCE739" w14:textId="422565E4" w:rsidR="003563A4" w:rsidRDefault="003563A4" w:rsidP="003563A4">
            <w:r>
              <w:t xml:space="preserve">Required for all </w:t>
            </w:r>
            <w:r w:rsidR="00AE381F">
              <w:t>in-scope</w:t>
            </w:r>
            <w:r>
              <w:t xml:space="preserve"> courses</w:t>
            </w:r>
          </w:p>
        </w:tc>
        <w:tc>
          <w:tcPr>
            <w:tcW w:w="2410" w:type="dxa"/>
            <w:vMerge w:val="restart"/>
            <w:vAlign w:val="center"/>
          </w:tcPr>
          <w:p w14:paraId="3A3F1F71" w14:textId="2F277689" w:rsidR="003563A4" w:rsidRPr="00DB53EF" w:rsidRDefault="00FD0A91" w:rsidP="003563A4">
            <w:r>
              <w:rPr>
                <w:noProof/>
              </w:rPr>
              <w:t>Before a student is admitted to the course on campus</w:t>
            </w:r>
          </w:p>
        </w:tc>
      </w:tr>
      <w:tr w:rsidR="003563A4" w14:paraId="416859EC" w14:textId="77777777" w:rsidTr="00F97B0A">
        <w:tc>
          <w:tcPr>
            <w:tcW w:w="3686" w:type="dxa"/>
            <w:vAlign w:val="center"/>
          </w:tcPr>
          <w:p w14:paraId="74215021" w14:textId="488AE88E" w:rsidR="003563A4" w:rsidRDefault="003563A4" w:rsidP="00F97B0A">
            <w:pPr>
              <w:keepNext/>
              <w:keepLines/>
              <w:rPr>
                <w:rFonts w:ascii="Calibri" w:eastAsia="Times New Roman" w:hAnsi="Calibri" w:cs="Times New Roman"/>
                <w:lang w:eastAsia="en-AU"/>
              </w:rPr>
            </w:pPr>
            <w:r>
              <w:t xml:space="preserve">E495: </w:t>
            </w:r>
            <w:r>
              <w:rPr>
                <w:rFonts w:ascii="Calibri" w:eastAsia="Times New Roman" w:hAnsi="Calibri" w:cs="Times New Roman"/>
                <w:color w:val="000000"/>
                <w:lang w:eastAsia="en-AU"/>
              </w:rPr>
              <w:t>Indicative student contribution amount for CSP</w:t>
            </w:r>
          </w:p>
        </w:tc>
        <w:tc>
          <w:tcPr>
            <w:tcW w:w="3118" w:type="dxa"/>
            <w:vAlign w:val="center"/>
          </w:tcPr>
          <w:p w14:paraId="3D0BFE5F" w14:textId="6E612FA8" w:rsidR="003563A4" w:rsidRDefault="003563A4" w:rsidP="003563A4">
            <w:r>
              <w:t>Required if Commonwealth supported places are offered for the course</w:t>
            </w:r>
          </w:p>
        </w:tc>
        <w:tc>
          <w:tcPr>
            <w:tcW w:w="2410" w:type="dxa"/>
            <w:vMerge/>
          </w:tcPr>
          <w:p w14:paraId="102A4A12" w14:textId="77777777" w:rsidR="003563A4" w:rsidRPr="00DB53EF" w:rsidRDefault="003563A4" w:rsidP="003563A4"/>
        </w:tc>
      </w:tr>
      <w:tr w:rsidR="003563A4" w14:paraId="2642437F" w14:textId="77777777" w:rsidTr="00F97B0A">
        <w:tc>
          <w:tcPr>
            <w:tcW w:w="3686" w:type="dxa"/>
            <w:vAlign w:val="center"/>
          </w:tcPr>
          <w:p w14:paraId="1ECC3CA7" w14:textId="70D6BE40" w:rsidR="003563A4" w:rsidRDefault="003563A4" w:rsidP="003563A4">
            <w:pPr>
              <w:rPr>
                <w:rFonts w:ascii="Calibri" w:eastAsia="Times New Roman" w:hAnsi="Calibri" w:cs="Times New Roman"/>
                <w:lang w:eastAsia="en-AU"/>
              </w:rPr>
            </w:pPr>
            <w:r>
              <w:t xml:space="preserve">E496: </w:t>
            </w:r>
            <w:r>
              <w:rPr>
                <w:rFonts w:ascii="Calibri" w:eastAsia="Times New Roman" w:hAnsi="Calibri" w:cs="Times New Roman"/>
                <w:color w:val="000000"/>
                <w:lang w:eastAsia="en-AU"/>
              </w:rPr>
              <w:t xml:space="preserve">Indicative tuition fee for a domestic </w:t>
            </w:r>
            <w:r w:rsidR="00766EAB">
              <w:rPr>
                <w:rFonts w:ascii="Calibri" w:eastAsia="Times New Roman" w:hAnsi="Calibri" w:cs="Times New Roman"/>
                <w:color w:val="000000"/>
                <w:lang w:eastAsia="en-AU"/>
              </w:rPr>
              <w:t>f</w:t>
            </w:r>
            <w:r>
              <w:rPr>
                <w:rFonts w:ascii="Calibri" w:eastAsia="Times New Roman" w:hAnsi="Calibri" w:cs="Times New Roman"/>
                <w:color w:val="000000"/>
                <w:lang w:eastAsia="en-AU"/>
              </w:rPr>
              <w:t>ee-paying place</w:t>
            </w:r>
          </w:p>
        </w:tc>
        <w:tc>
          <w:tcPr>
            <w:tcW w:w="3118" w:type="dxa"/>
            <w:vAlign w:val="center"/>
          </w:tcPr>
          <w:p w14:paraId="1C3F94D5" w14:textId="79E7B1A8" w:rsidR="003563A4" w:rsidRDefault="003563A4" w:rsidP="003563A4">
            <w:r>
              <w:t>Required if domestic fee-paying places are offered for the course</w:t>
            </w:r>
          </w:p>
        </w:tc>
        <w:tc>
          <w:tcPr>
            <w:tcW w:w="2410" w:type="dxa"/>
            <w:vMerge/>
          </w:tcPr>
          <w:p w14:paraId="4E3D71C4" w14:textId="77777777" w:rsidR="003563A4" w:rsidRPr="00DB53EF" w:rsidRDefault="003563A4" w:rsidP="003563A4"/>
        </w:tc>
      </w:tr>
      <w:tr w:rsidR="00510856" w14:paraId="3A4EEC31" w14:textId="77777777" w:rsidTr="00F97B0A">
        <w:tc>
          <w:tcPr>
            <w:tcW w:w="9214" w:type="dxa"/>
            <w:gridSpan w:val="3"/>
            <w:shd w:val="clear" w:color="auto" w:fill="DAEEF3" w:themeFill="accent5" w:themeFillTint="33"/>
            <w:vAlign w:val="center"/>
          </w:tcPr>
          <w:p w14:paraId="4A69076E" w14:textId="7C9E0D65" w:rsidR="00510856" w:rsidRPr="00DB53EF" w:rsidRDefault="00510856" w:rsidP="003563A4">
            <w:r>
              <w:rPr>
                <w:i/>
              </w:rPr>
              <w:t>Extension</w:t>
            </w:r>
            <w:r w:rsidRPr="00B30454">
              <w:rPr>
                <w:i/>
              </w:rPr>
              <w:t xml:space="preserve">: </w:t>
            </w:r>
            <w:r>
              <w:rPr>
                <w:i/>
              </w:rPr>
              <w:t>TAC offers</w:t>
            </w:r>
          </w:p>
        </w:tc>
      </w:tr>
      <w:tr w:rsidR="00356216" w14:paraId="2CBBDD93" w14:textId="77777777" w:rsidTr="00F97B0A">
        <w:tc>
          <w:tcPr>
            <w:tcW w:w="3686" w:type="dxa"/>
            <w:vAlign w:val="center"/>
          </w:tcPr>
          <w:p w14:paraId="70DE2CC4" w14:textId="38C1FB35" w:rsidR="00356216" w:rsidRDefault="00510856" w:rsidP="003563A4">
            <w:pPr>
              <w:rPr>
                <w:rFonts w:ascii="Calibri" w:eastAsia="Times New Roman" w:hAnsi="Calibri" w:cs="Times New Roman"/>
                <w:lang w:eastAsia="en-AU"/>
              </w:rPr>
            </w:pPr>
            <w:r>
              <w:rPr>
                <w:rFonts w:ascii="Calibri" w:eastAsia="Times New Roman" w:hAnsi="Calibri" w:cs="Times New Roman"/>
                <w:lang w:eastAsia="en-AU"/>
              </w:rPr>
              <w:t xml:space="preserve">E557: </w:t>
            </w:r>
            <w:r>
              <w:rPr>
                <w:rFonts w:ascii="Calibri" w:eastAsia="Times New Roman" w:hAnsi="Calibri" w:cs="Times New Roman"/>
                <w:color w:val="000000"/>
                <w:lang w:eastAsia="en-AU"/>
              </w:rPr>
              <w:t>TAC offer code</w:t>
            </w:r>
          </w:p>
        </w:tc>
        <w:tc>
          <w:tcPr>
            <w:tcW w:w="3118" w:type="dxa"/>
            <w:vAlign w:val="center"/>
          </w:tcPr>
          <w:p w14:paraId="16683D23" w14:textId="777A53E5" w:rsidR="00356216" w:rsidRDefault="00660AE5" w:rsidP="003563A4">
            <w:r>
              <w:t xml:space="preserve">Required if applications </w:t>
            </w:r>
            <w:r w:rsidR="003563A4">
              <w:t xml:space="preserve">for the course </w:t>
            </w:r>
            <w:r>
              <w:t>are handled by a TAC</w:t>
            </w:r>
          </w:p>
        </w:tc>
        <w:tc>
          <w:tcPr>
            <w:tcW w:w="2410" w:type="dxa"/>
            <w:vAlign w:val="center"/>
          </w:tcPr>
          <w:p w14:paraId="37FE2AC7" w14:textId="787952F7" w:rsidR="00356216" w:rsidRPr="00DB53EF" w:rsidRDefault="00FD0A91" w:rsidP="003563A4">
            <w:r>
              <w:rPr>
                <w:noProof/>
              </w:rPr>
              <w:t>Before a student is admitted to the course on campus</w:t>
            </w:r>
          </w:p>
        </w:tc>
      </w:tr>
    </w:tbl>
    <w:p w14:paraId="208D6D68" w14:textId="6A798DC4" w:rsidR="00356216" w:rsidRPr="003563A4" w:rsidRDefault="00356216" w:rsidP="00776B1F">
      <w:pPr>
        <w:spacing w:after="120"/>
      </w:pPr>
      <w:r>
        <w:t xml:space="preserve">*These elements </w:t>
      </w:r>
      <w:proofErr w:type="gramStart"/>
      <w:r>
        <w:t>must be reported</w:t>
      </w:r>
      <w:proofErr w:type="gramEnd"/>
      <w:r>
        <w:t xml:space="preserve"> together when a new</w:t>
      </w:r>
      <w:r w:rsidR="003563A4">
        <w:t xml:space="preserve"> course on</w:t>
      </w:r>
      <w:r>
        <w:t xml:space="preserve"> campus packet is created</w:t>
      </w:r>
    </w:p>
    <w:p w14:paraId="2154365F" w14:textId="40AC806E" w:rsidR="0024459D" w:rsidRPr="00381F60" w:rsidRDefault="0024459D" w:rsidP="00776B1F">
      <w:pPr>
        <w:keepNext/>
        <w:keepLines/>
        <w:spacing w:before="120" w:after="120" w:line="240" w:lineRule="auto"/>
        <w:rPr>
          <w:b/>
          <w:noProof/>
        </w:rPr>
      </w:pPr>
      <w:r w:rsidRPr="00381F60">
        <w:rPr>
          <w:b/>
          <w:noProof/>
        </w:rPr>
        <w:t>Uniqueness</w:t>
      </w:r>
    </w:p>
    <w:p w14:paraId="3F9CD7C7" w14:textId="4DCFD80C" w:rsidR="00F514AF" w:rsidRDefault="00161B37" w:rsidP="00615726">
      <w:pPr>
        <w:keepNext/>
        <w:keepLines/>
        <w:spacing w:after="0"/>
        <w:rPr>
          <w:noProof/>
        </w:rPr>
      </w:pPr>
      <w:r>
        <w:rPr>
          <w:noProof/>
        </w:rPr>
        <w:t xml:space="preserve">Each </w:t>
      </w:r>
      <w:r w:rsidR="009B0E24">
        <w:rPr>
          <w:noProof/>
        </w:rPr>
        <w:t xml:space="preserve">course on </w:t>
      </w:r>
      <w:r>
        <w:rPr>
          <w:noProof/>
        </w:rPr>
        <w:t>campus</w:t>
      </w:r>
      <w:r w:rsidR="0024459D" w:rsidRPr="004E0388">
        <w:rPr>
          <w:noProof/>
        </w:rPr>
        <w:t xml:space="preserve"> packet</w:t>
      </w:r>
      <w:r w:rsidR="00615726">
        <w:rPr>
          <w:noProof/>
        </w:rPr>
        <w:t xml:space="preserve"> m</w:t>
      </w:r>
      <w:r w:rsidR="0024459D" w:rsidRPr="004E0388">
        <w:rPr>
          <w:noProof/>
        </w:rPr>
        <w:t>ust</w:t>
      </w:r>
      <w:r w:rsidR="009B0E24">
        <w:rPr>
          <w:noProof/>
        </w:rPr>
        <w:t xml:space="preserve"> </w:t>
      </w:r>
      <w:r w:rsidR="0024459D" w:rsidRPr="004E0388">
        <w:rPr>
          <w:noProof/>
        </w:rPr>
        <w:t xml:space="preserve">have a </w:t>
      </w:r>
      <w:r w:rsidR="0024459D">
        <w:rPr>
          <w:noProof/>
        </w:rPr>
        <w:t xml:space="preserve">combination of </w:t>
      </w:r>
      <w:r w:rsidR="009B0E24">
        <w:t>campus (UID2 or E525/E644/E559) and course</w:t>
      </w:r>
      <w:r w:rsidR="0024459D">
        <w:t xml:space="preserve"> (</w:t>
      </w:r>
      <w:r w:rsidR="009B0E24">
        <w:t>UID5 or E307</w:t>
      </w:r>
      <w:r w:rsidR="0024459D">
        <w:t xml:space="preserve">) </w:t>
      </w:r>
      <w:r w:rsidR="0024459D">
        <w:rPr>
          <w:noProof/>
        </w:rPr>
        <w:t>that is unique to the provider</w:t>
      </w:r>
      <w:r w:rsidR="0024459D" w:rsidRPr="004E0388">
        <w:rPr>
          <w:noProof/>
        </w:rPr>
        <w:t>.</w:t>
      </w:r>
    </w:p>
    <w:p w14:paraId="191ADEEA" w14:textId="77777777" w:rsidR="0024459D" w:rsidRPr="00381F60" w:rsidRDefault="0024459D" w:rsidP="00F41D22">
      <w:pPr>
        <w:keepNext/>
        <w:keepLines/>
        <w:spacing w:before="240" w:after="120" w:line="240" w:lineRule="auto"/>
        <w:rPr>
          <w:b/>
          <w:noProof/>
        </w:rPr>
      </w:pPr>
      <w:r w:rsidRPr="00381F60">
        <w:rPr>
          <w:b/>
          <w:noProof/>
        </w:rPr>
        <w:t xml:space="preserve">Revising </w:t>
      </w:r>
      <w:r w:rsidR="00615726" w:rsidRPr="00381F60">
        <w:rPr>
          <w:b/>
          <w:noProof/>
        </w:rPr>
        <w:t xml:space="preserve">and adding </w:t>
      </w:r>
      <w:r w:rsidRPr="00381F60">
        <w:rPr>
          <w:b/>
          <w:noProof/>
        </w:rPr>
        <w:t>data</w:t>
      </w:r>
    </w:p>
    <w:p w14:paraId="7CD8CFE4" w14:textId="55490297" w:rsidR="00E854AF" w:rsidRPr="004E0388" w:rsidRDefault="0024459D" w:rsidP="0024459D">
      <w:pPr>
        <w:spacing w:after="0"/>
        <w:rPr>
          <w:noProof/>
        </w:rPr>
      </w:pPr>
      <w:r w:rsidRPr="004E0388">
        <w:rPr>
          <w:noProof/>
        </w:rPr>
        <w:t xml:space="preserve">A provider can </w:t>
      </w:r>
      <w:r w:rsidR="00E854AF">
        <w:rPr>
          <w:noProof/>
        </w:rPr>
        <w:t>update</w:t>
      </w:r>
      <w:r w:rsidR="00E05D18">
        <w:rPr>
          <w:noProof/>
        </w:rPr>
        <w:t>,</w:t>
      </w:r>
      <w:r w:rsidR="00E854AF">
        <w:rPr>
          <w:noProof/>
        </w:rPr>
        <w:t xml:space="preserve"> correct</w:t>
      </w:r>
      <w:r w:rsidR="00F76F5E">
        <w:rPr>
          <w:noProof/>
        </w:rPr>
        <w:t xml:space="preserve"> </w:t>
      </w:r>
      <w:r w:rsidR="00E05D18">
        <w:rPr>
          <w:noProof/>
        </w:rPr>
        <w:t>or add to</w:t>
      </w:r>
      <w:r w:rsidR="00E854AF">
        <w:rPr>
          <w:noProof/>
        </w:rPr>
        <w:t xml:space="preserve"> the</w:t>
      </w:r>
      <w:r w:rsidR="00462D73">
        <w:rPr>
          <w:noProof/>
        </w:rPr>
        <w:t xml:space="preserve"> data already in a </w:t>
      </w:r>
      <w:r w:rsidR="00D57080">
        <w:rPr>
          <w:noProof/>
        </w:rPr>
        <w:t xml:space="preserve">course on </w:t>
      </w:r>
      <w:r w:rsidR="00462D73">
        <w:rPr>
          <w:noProof/>
        </w:rPr>
        <w:t>campus</w:t>
      </w:r>
      <w:r w:rsidR="001E4DE0">
        <w:rPr>
          <w:noProof/>
        </w:rPr>
        <w:t xml:space="preserve"> packet</w:t>
      </w:r>
      <w:r w:rsidRPr="004E0388">
        <w:rPr>
          <w:noProof/>
        </w:rPr>
        <w:t xml:space="preserve"> after the initial packet is reported</w:t>
      </w:r>
      <w:r w:rsidR="00E854AF">
        <w:rPr>
          <w:noProof/>
        </w:rPr>
        <w:t>, as per the table below</w:t>
      </w:r>
      <w:r w:rsidR="00112E28">
        <w:rPr>
          <w:noProof/>
        </w:rPr>
        <w:t>.</w:t>
      </w:r>
    </w:p>
    <w:tbl>
      <w:tblPr>
        <w:tblStyle w:val="TableGrid"/>
        <w:tblW w:w="8931" w:type="dxa"/>
        <w:tblInd w:w="-5" w:type="dxa"/>
        <w:tblLook w:val="04A0" w:firstRow="1" w:lastRow="0" w:firstColumn="1" w:lastColumn="0" w:noHBand="0" w:noVBand="1"/>
      </w:tblPr>
      <w:tblGrid>
        <w:gridCol w:w="5529"/>
        <w:gridCol w:w="3402"/>
      </w:tblGrid>
      <w:tr w:rsidR="00E854AF" w14:paraId="3761A2D2" w14:textId="77777777" w:rsidTr="00293FEA">
        <w:tc>
          <w:tcPr>
            <w:tcW w:w="5529" w:type="dxa"/>
            <w:shd w:val="clear" w:color="auto" w:fill="DAEEF3" w:themeFill="accent5" w:themeFillTint="33"/>
            <w:vAlign w:val="center"/>
          </w:tcPr>
          <w:p w14:paraId="486FE892" w14:textId="77777777" w:rsidR="00E854AF" w:rsidRDefault="00E854AF" w:rsidP="001E4DE0">
            <w:pPr>
              <w:keepNext/>
              <w:keepLines/>
              <w:rPr>
                <w:b/>
              </w:rPr>
            </w:pPr>
            <w:r>
              <w:rPr>
                <w:b/>
              </w:rPr>
              <w:t>Element</w:t>
            </w:r>
          </w:p>
        </w:tc>
        <w:tc>
          <w:tcPr>
            <w:tcW w:w="3402" w:type="dxa"/>
            <w:shd w:val="clear" w:color="auto" w:fill="DAEEF3" w:themeFill="accent5" w:themeFillTint="33"/>
            <w:vAlign w:val="center"/>
          </w:tcPr>
          <w:p w14:paraId="083A15C4" w14:textId="77777777" w:rsidR="00E854AF" w:rsidRDefault="00E854AF" w:rsidP="001E4DE0">
            <w:pPr>
              <w:keepNext/>
              <w:keepLines/>
              <w:rPr>
                <w:b/>
              </w:rPr>
            </w:pPr>
            <w:r>
              <w:rPr>
                <w:b/>
              </w:rPr>
              <w:t>Revisions required</w:t>
            </w:r>
          </w:p>
        </w:tc>
      </w:tr>
      <w:tr w:rsidR="00E854AF" w14:paraId="6FC5B7CD" w14:textId="77777777" w:rsidTr="00293FEA">
        <w:tc>
          <w:tcPr>
            <w:tcW w:w="5529" w:type="dxa"/>
            <w:vAlign w:val="center"/>
          </w:tcPr>
          <w:p w14:paraId="37B028FB" w14:textId="77777777" w:rsidR="00E854AF" w:rsidRDefault="00E854AF" w:rsidP="001E4DE0">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UID2: Campus resource key </w:t>
            </w:r>
            <w:r w:rsidRPr="00356216">
              <w:rPr>
                <w:rFonts w:ascii="Calibri" w:eastAsia="Times New Roman" w:hAnsi="Calibri" w:cs="Times New Roman"/>
                <w:i/>
                <w:iCs/>
                <w:color w:val="000000"/>
                <w:lang w:eastAsia="en-AU"/>
              </w:rPr>
              <w:t>or</w:t>
            </w:r>
          </w:p>
          <w:p w14:paraId="7C210517" w14:textId="77777777" w:rsidR="00E854AF" w:rsidRDefault="00E854AF" w:rsidP="001E4DE0">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E525/E644/E559: Unique campus combination</w:t>
            </w:r>
          </w:p>
        </w:tc>
        <w:tc>
          <w:tcPr>
            <w:tcW w:w="3402" w:type="dxa"/>
            <w:vMerge w:val="restart"/>
            <w:vAlign w:val="center"/>
          </w:tcPr>
          <w:p w14:paraId="19CD3061" w14:textId="77777777" w:rsidR="00E854AF" w:rsidRDefault="00E854AF" w:rsidP="001E4DE0">
            <w:pPr>
              <w:keepNext/>
              <w:keepLines/>
            </w:pPr>
            <w:r>
              <w:t>Corrections only</w:t>
            </w:r>
          </w:p>
        </w:tc>
      </w:tr>
      <w:tr w:rsidR="00E854AF" w14:paraId="351D477E" w14:textId="77777777" w:rsidTr="00293FEA">
        <w:tc>
          <w:tcPr>
            <w:tcW w:w="5529" w:type="dxa"/>
            <w:vAlign w:val="center"/>
          </w:tcPr>
          <w:p w14:paraId="0F292704" w14:textId="77777777" w:rsidR="00E854AF" w:rsidRDefault="00E854AF" w:rsidP="001E4DE0">
            <w:pPr>
              <w:rPr>
                <w:rFonts w:ascii="Calibri" w:eastAsia="Times New Roman" w:hAnsi="Calibri" w:cs="Times New Roman"/>
                <w:color w:val="000000"/>
                <w:lang w:eastAsia="en-AU"/>
              </w:rPr>
            </w:pPr>
            <w:r>
              <w:t xml:space="preserve">UID5: </w:t>
            </w:r>
            <w:r>
              <w:rPr>
                <w:rFonts w:ascii="Calibri" w:eastAsia="Times New Roman" w:hAnsi="Calibri" w:cs="Times New Roman"/>
                <w:color w:val="000000"/>
                <w:lang w:eastAsia="en-AU"/>
              </w:rPr>
              <w:t>Courses resource key or</w:t>
            </w:r>
          </w:p>
          <w:p w14:paraId="38CA7B87" w14:textId="77777777" w:rsidR="00E854AF" w:rsidRDefault="00E854AF" w:rsidP="001E4DE0">
            <w:pPr>
              <w:keepNext/>
              <w:keepLines/>
              <w:rPr>
                <w:rFonts w:ascii="Calibri" w:eastAsia="Times New Roman" w:hAnsi="Calibri" w:cs="Times New Roman"/>
                <w:color w:val="000000"/>
                <w:lang w:eastAsia="en-AU"/>
              </w:rPr>
            </w:pPr>
            <w:r>
              <w:t xml:space="preserve">E307: </w:t>
            </w:r>
            <w:r>
              <w:rPr>
                <w:rFonts w:ascii="Calibri" w:eastAsia="Times New Roman" w:hAnsi="Calibri" w:cs="Times New Roman"/>
                <w:color w:val="000000"/>
                <w:lang w:eastAsia="en-AU"/>
              </w:rPr>
              <w:t>Course code</w:t>
            </w:r>
          </w:p>
        </w:tc>
        <w:tc>
          <w:tcPr>
            <w:tcW w:w="3402" w:type="dxa"/>
            <w:vMerge/>
            <w:vAlign w:val="center"/>
          </w:tcPr>
          <w:p w14:paraId="4AF1B0ED" w14:textId="77777777" w:rsidR="00E854AF" w:rsidRDefault="00E854AF" w:rsidP="001E4DE0">
            <w:pPr>
              <w:keepNext/>
              <w:keepLines/>
            </w:pPr>
          </w:p>
        </w:tc>
      </w:tr>
      <w:tr w:rsidR="00E854AF" w14:paraId="25D04FDA" w14:textId="77777777" w:rsidTr="00293FEA">
        <w:tc>
          <w:tcPr>
            <w:tcW w:w="5529" w:type="dxa"/>
            <w:vAlign w:val="center"/>
          </w:tcPr>
          <w:p w14:paraId="3F4C8CFB" w14:textId="77777777" w:rsidR="00E854AF" w:rsidRDefault="00E854AF" w:rsidP="001E4DE0">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E609: Course on campus effective from date</w:t>
            </w:r>
          </w:p>
        </w:tc>
        <w:tc>
          <w:tcPr>
            <w:tcW w:w="3402" w:type="dxa"/>
            <w:vMerge/>
            <w:vAlign w:val="center"/>
          </w:tcPr>
          <w:p w14:paraId="76C95BB6" w14:textId="77777777" w:rsidR="00E854AF" w:rsidRDefault="00E854AF" w:rsidP="001E4DE0">
            <w:pPr>
              <w:keepNext/>
              <w:keepLines/>
            </w:pPr>
          </w:p>
        </w:tc>
      </w:tr>
      <w:tr w:rsidR="00E854AF" w14:paraId="6C46EB2E" w14:textId="77777777" w:rsidTr="00293FEA">
        <w:tc>
          <w:tcPr>
            <w:tcW w:w="5529" w:type="dxa"/>
            <w:vAlign w:val="center"/>
          </w:tcPr>
          <w:p w14:paraId="4394260D" w14:textId="77777777" w:rsidR="00E854AF" w:rsidRDefault="00E854AF" w:rsidP="001E4DE0">
            <w:pPr>
              <w:keepNext/>
              <w:keepLines/>
              <w:rPr>
                <w:rFonts w:ascii="Calibri" w:eastAsia="Times New Roman" w:hAnsi="Calibri" w:cs="Times New Roman"/>
                <w:color w:val="000000"/>
                <w:lang w:eastAsia="en-AU"/>
              </w:rPr>
            </w:pPr>
            <w:r>
              <w:t xml:space="preserve">E597: </w:t>
            </w:r>
            <w:r>
              <w:rPr>
                <w:rFonts w:ascii="Calibri" w:eastAsia="Times New Roman" w:hAnsi="Calibri" w:cs="Times New Roman"/>
                <w:color w:val="000000"/>
                <w:lang w:eastAsia="en-AU"/>
              </w:rPr>
              <w:t>CRICOS code</w:t>
            </w:r>
          </w:p>
        </w:tc>
        <w:tc>
          <w:tcPr>
            <w:tcW w:w="3402" w:type="dxa"/>
            <w:vMerge w:val="restart"/>
            <w:vAlign w:val="center"/>
          </w:tcPr>
          <w:p w14:paraId="2584A1FB" w14:textId="77777777" w:rsidR="00E854AF" w:rsidRDefault="00E854AF" w:rsidP="001E4DE0">
            <w:pPr>
              <w:keepNext/>
              <w:keepLines/>
            </w:pPr>
            <w:r>
              <w:t>Update to current value</w:t>
            </w:r>
          </w:p>
        </w:tc>
      </w:tr>
      <w:tr w:rsidR="00E854AF" w14:paraId="45F9B7DE" w14:textId="77777777" w:rsidTr="00293FEA">
        <w:tc>
          <w:tcPr>
            <w:tcW w:w="5529" w:type="dxa"/>
            <w:vAlign w:val="center"/>
          </w:tcPr>
          <w:p w14:paraId="77B92B1C" w14:textId="77777777" w:rsidR="00E854AF" w:rsidRDefault="00E854AF" w:rsidP="001E4DE0">
            <w:pPr>
              <w:keepNext/>
              <w:keepLines/>
              <w:rPr>
                <w:rFonts w:ascii="Calibri" w:eastAsia="Times New Roman" w:hAnsi="Calibri" w:cs="Times New Roman"/>
                <w:color w:val="000000"/>
                <w:lang w:eastAsia="en-AU"/>
              </w:rPr>
            </w:pPr>
            <w:r>
              <w:t xml:space="preserve">E569: </w:t>
            </w:r>
            <w:r>
              <w:rPr>
                <w:rFonts w:ascii="Calibri" w:eastAsia="Times New Roman" w:hAnsi="Calibri" w:cs="Times New Roman"/>
                <w:color w:val="000000"/>
                <w:lang w:eastAsia="en-AU"/>
              </w:rPr>
              <w:t>Campus operation type</w:t>
            </w:r>
          </w:p>
        </w:tc>
        <w:tc>
          <w:tcPr>
            <w:tcW w:w="3402" w:type="dxa"/>
            <w:vMerge/>
            <w:vAlign w:val="center"/>
          </w:tcPr>
          <w:p w14:paraId="15B7C47D" w14:textId="77777777" w:rsidR="00E854AF" w:rsidRDefault="00E854AF" w:rsidP="001E4DE0">
            <w:pPr>
              <w:keepNext/>
              <w:keepLines/>
            </w:pPr>
          </w:p>
        </w:tc>
      </w:tr>
      <w:tr w:rsidR="00E854AF" w14:paraId="3BDF7ACF" w14:textId="77777777" w:rsidTr="00293FEA">
        <w:tc>
          <w:tcPr>
            <w:tcW w:w="5529" w:type="dxa"/>
            <w:vAlign w:val="center"/>
          </w:tcPr>
          <w:p w14:paraId="180F8BEE" w14:textId="77777777" w:rsidR="00E854AF" w:rsidRDefault="00E854AF" w:rsidP="001E4DE0">
            <w:pPr>
              <w:keepNext/>
              <w:keepLines/>
              <w:rPr>
                <w:rFonts w:ascii="Calibri" w:eastAsia="Times New Roman" w:hAnsi="Calibri" w:cs="Times New Roman"/>
                <w:color w:val="000000"/>
                <w:lang w:eastAsia="en-AU"/>
              </w:rPr>
            </w:pPr>
            <w:r>
              <w:t xml:space="preserve">E570: </w:t>
            </w:r>
            <w:r>
              <w:rPr>
                <w:rFonts w:ascii="Calibri" w:eastAsia="Times New Roman" w:hAnsi="Calibri" w:cs="Times New Roman"/>
                <w:color w:val="000000"/>
                <w:lang w:eastAsia="en-AU"/>
              </w:rPr>
              <w:t>Principal mode of offshore delivery code</w:t>
            </w:r>
          </w:p>
        </w:tc>
        <w:tc>
          <w:tcPr>
            <w:tcW w:w="3402" w:type="dxa"/>
            <w:vMerge/>
            <w:vAlign w:val="center"/>
          </w:tcPr>
          <w:p w14:paraId="2777D97E" w14:textId="77777777" w:rsidR="00E854AF" w:rsidRDefault="00E854AF" w:rsidP="001E4DE0">
            <w:pPr>
              <w:keepNext/>
              <w:keepLines/>
            </w:pPr>
          </w:p>
        </w:tc>
      </w:tr>
      <w:tr w:rsidR="00E854AF" w14:paraId="782D8BA9" w14:textId="77777777" w:rsidTr="00293FEA">
        <w:tc>
          <w:tcPr>
            <w:tcW w:w="5529" w:type="dxa"/>
            <w:vAlign w:val="center"/>
          </w:tcPr>
          <w:p w14:paraId="07772E58" w14:textId="77777777" w:rsidR="00E854AF" w:rsidRDefault="00E854AF" w:rsidP="001E4DE0">
            <w:pPr>
              <w:keepNext/>
              <w:keepLines/>
              <w:rPr>
                <w:rFonts w:ascii="Calibri" w:eastAsia="Times New Roman" w:hAnsi="Calibri" w:cs="Times New Roman"/>
                <w:color w:val="000000"/>
                <w:lang w:eastAsia="en-AU"/>
              </w:rPr>
            </w:pPr>
            <w:r>
              <w:t xml:space="preserve">E571: </w:t>
            </w:r>
            <w:r>
              <w:rPr>
                <w:rFonts w:ascii="Calibri" w:eastAsia="Times New Roman" w:hAnsi="Calibri" w:cs="Times New Roman"/>
                <w:color w:val="000000"/>
                <w:lang w:eastAsia="en-AU"/>
              </w:rPr>
              <w:t>Offshore delivery code</w:t>
            </w:r>
          </w:p>
        </w:tc>
        <w:tc>
          <w:tcPr>
            <w:tcW w:w="3402" w:type="dxa"/>
            <w:vMerge/>
            <w:vAlign w:val="center"/>
          </w:tcPr>
          <w:p w14:paraId="0239A2F7" w14:textId="77777777" w:rsidR="00E854AF" w:rsidRDefault="00E854AF" w:rsidP="001E4DE0">
            <w:pPr>
              <w:keepNext/>
              <w:keepLines/>
            </w:pPr>
          </w:p>
        </w:tc>
      </w:tr>
      <w:tr w:rsidR="00E854AF" w14:paraId="0297A2CD" w14:textId="77777777" w:rsidTr="00293FEA">
        <w:tc>
          <w:tcPr>
            <w:tcW w:w="5529" w:type="dxa"/>
            <w:vAlign w:val="center"/>
          </w:tcPr>
          <w:p w14:paraId="0653B981" w14:textId="77777777" w:rsidR="00E854AF" w:rsidRDefault="00E854AF" w:rsidP="001E4DE0">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E610: Course on campus effective to date</w:t>
            </w:r>
          </w:p>
        </w:tc>
        <w:tc>
          <w:tcPr>
            <w:tcW w:w="3402" w:type="dxa"/>
            <w:vMerge/>
            <w:vAlign w:val="center"/>
          </w:tcPr>
          <w:p w14:paraId="55002BA8" w14:textId="77777777" w:rsidR="00E854AF" w:rsidRDefault="00E854AF" w:rsidP="001E4DE0">
            <w:pPr>
              <w:keepNext/>
              <w:keepLines/>
            </w:pPr>
          </w:p>
        </w:tc>
      </w:tr>
      <w:tr w:rsidR="00E854AF" w14:paraId="47757673" w14:textId="77777777" w:rsidTr="00E05D18">
        <w:tc>
          <w:tcPr>
            <w:tcW w:w="8931" w:type="dxa"/>
            <w:gridSpan w:val="2"/>
            <w:shd w:val="clear" w:color="auto" w:fill="DAEEF3" w:themeFill="accent5" w:themeFillTint="33"/>
            <w:vAlign w:val="center"/>
          </w:tcPr>
          <w:p w14:paraId="0E4D52FD" w14:textId="77777777" w:rsidR="00E854AF" w:rsidRDefault="00E854AF" w:rsidP="001E4DE0">
            <w:pPr>
              <w:keepNext/>
              <w:keepLines/>
            </w:pPr>
            <w:r>
              <w:rPr>
                <w:i/>
              </w:rPr>
              <w:t>Extension</w:t>
            </w:r>
            <w:r w:rsidRPr="00B30454">
              <w:rPr>
                <w:i/>
              </w:rPr>
              <w:t>: campus course fees</w:t>
            </w:r>
          </w:p>
        </w:tc>
      </w:tr>
      <w:tr w:rsidR="00E854AF" w14:paraId="4273E153" w14:textId="77777777" w:rsidTr="00293FEA">
        <w:tc>
          <w:tcPr>
            <w:tcW w:w="5529" w:type="dxa"/>
            <w:vAlign w:val="center"/>
          </w:tcPr>
          <w:p w14:paraId="004DEFA6" w14:textId="77777777" w:rsidR="00E854AF" w:rsidRDefault="00E854AF" w:rsidP="001E4DE0">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E536: Course fees code</w:t>
            </w:r>
          </w:p>
        </w:tc>
        <w:tc>
          <w:tcPr>
            <w:tcW w:w="3402" w:type="dxa"/>
            <w:vMerge w:val="restart"/>
            <w:vAlign w:val="center"/>
          </w:tcPr>
          <w:p w14:paraId="48EF6CED" w14:textId="7822F0CA" w:rsidR="00E854AF" w:rsidRDefault="00E854AF" w:rsidP="001E4DE0">
            <w:pPr>
              <w:keepNext/>
              <w:keepLines/>
            </w:pPr>
            <w:r>
              <w:t>Corrections only</w:t>
            </w:r>
            <w:r w:rsidR="00293FEA">
              <w:t>.</w:t>
            </w:r>
          </w:p>
          <w:p w14:paraId="24328DBA" w14:textId="6A4D852B" w:rsidR="00E854AF" w:rsidRDefault="00E854AF" w:rsidP="001E4DE0">
            <w:pPr>
              <w:keepNext/>
              <w:keepLines/>
            </w:pPr>
            <w:r>
              <w:t>Changes through time</w:t>
            </w:r>
            <w:r w:rsidR="00817AC0">
              <w:t xml:space="preserve"> are</w:t>
            </w:r>
            <w:r>
              <w:t xml:space="preserve"> reported by creating a campus course fees packet</w:t>
            </w:r>
          </w:p>
        </w:tc>
      </w:tr>
      <w:tr w:rsidR="00E854AF" w14:paraId="00669180" w14:textId="77777777" w:rsidTr="00293FEA">
        <w:tc>
          <w:tcPr>
            <w:tcW w:w="5529" w:type="dxa"/>
            <w:vAlign w:val="center"/>
          </w:tcPr>
          <w:p w14:paraId="7298154D" w14:textId="77777777" w:rsidR="00E854AF" w:rsidRDefault="00E854AF" w:rsidP="001E4DE0">
            <w:pPr>
              <w:keepNext/>
              <w:keepLines/>
              <w:rPr>
                <w:rFonts w:ascii="Calibri" w:eastAsia="Times New Roman" w:hAnsi="Calibri" w:cs="Times New Roman"/>
                <w:color w:val="000000"/>
                <w:lang w:eastAsia="en-AU"/>
              </w:rPr>
            </w:pPr>
            <w:r>
              <w:t xml:space="preserve">E495: </w:t>
            </w:r>
            <w:r>
              <w:rPr>
                <w:rFonts w:ascii="Calibri" w:eastAsia="Times New Roman" w:hAnsi="Calibri" w:cs="Times New Roman"/>
                <w:color w:val="000000"/>
                <w:lang w:eastAsia="en-AU"/>
              </w:rPr>
              <w:t>Indicative student contribution amount for CSP</w:t>
            </w:r>
          </w:p>
        </w:tc>
        <w:tc>
          <w:tcPr>
            <w:tcW w:w="3402" w:type="dxa"/>
            <w:vMerge/>
            <w:vAlign w:val="center"/>
          </w:tcPr>
          <w:p w14:paraId="4F76173E" w14:textId="77777777" w:rsidR="00E854AF" w:rsidRDefault="00E854AF" w:rsidP="001E4DE0">
            <w:pPr>
              <w:keepNext/>
              <w:keepLines/>
            </w:pPr>
          </w:p>
        </w:tc>
      </w:tr>
      <w:tr w:rsidR="00E854AF" w14:paraId="5F793FF2" w14:textId="77777777" w:rsidTr="00293FEA">
        <w:tc>
          <w:tcPr>
            <w:tcW w:w="5529" w:type="dxa"/>
            <w:vAlign w:val="center"/>
          </w:tcPr>
          <w:p w14:paraId="79E88528" w14:textId="0D6B0B8E" w:rsidR="00E854AF" w:rsidRDefault="00E854AF" w:rsidP="001E4DE0">
            <w:pPr>
              <w:keepNext/>
              <w:keepLines/>
              <w:rPr>
                <w:rFonts w:ascii="Calibri" w:eastAsia="Times New Roman" w:hAnsi="Calibri" w:cs="Times New Roman"/>
                <w:color w:val="000000"/>
                <w:lang w:eastAsia="en-AU"/>
              </w:rPr>
            </w:pPr>
            <w:r>
              <w:t xml:space="preserve">E496: </w:t>
            </w:r>
            <w:r>
              <w:rPr>
                <w:rFonts w:ascii="Calibri" w:eastAsia="Times New Roman" w:hAnsi="Calibri" w:cs="Times New Roman"/>
                <w:color w:val="000000"/>
                <w:lang w:eastAsia="en-AU"/>
              </w:rPr>
              <w:t>Indicat</w:t>
            </w:r>
            <w:r w:rsidR="00E05D18">
              <w:rPr>
                <w:rFonts w:ascii="Calibri" w:eastAsia="Times New Roman" w:hAnsi="Calibri" w:cs="Times New Roman"/>
                <w:color w:val="000000"/>
                <w:lang w:eastAsia="en-AU"/>
              </w:rPr>
              <w:t>ive tuition fee for a domestic f</w:t>
            </w:r>
            <w:r>
              <w:rPr>
                <w:rFonts w:ascii="Calibri" w:eastAsia="Times New Roman" w:hAnsi="Calibri" w:cs="Times New Roman"/>
                <w:color w:val="000000"/>
                <w:lang w:eastAsia="en-AU"/>
              </w:rPr>
              <w:t>ee-paying place</w:t>
            </w:r>
          </w:p>
        </w:tc>
        <w:tc>
          <w:tcPr>
            <w:tcW w:w="3402" w:type="dxa"/>
            <w:vMerge/>
            <w:vAlign w:val="center"/>
          </w:tcPr>
          <w:p w14:paraId="68494F6F" w14:textId="77777777" w:rsidR="00E854AF" w:rsidRDefault="00E854AF" w:rsidP="001E4DE0">
            <w:pPr>
              <w:keepNext/>
              <w:keepLines/>
            </w:pPr>
          </w:p>
        </w:tc>
      </w:tr>
      <w:tr w:rsidR="00E854AF" w14:paraId="43BF3E5C" w14:textId="77777777" w:rsidTr="00E05D18">
        <w:tc>
          <w:tcPr>
            <w:tcW w:w="8931" w:type="dxa"/>
            <w:gridSpan w:val="2"/>
            <w:shd w:val="clear" w:color="auto" w:fill="DAEEF3" w:themeFill="accent5" w:themeFillTint="33"/>
            <w:vAlign w:val="center"/>
          </w:tcPr>
          <w:p w14:paraId="499712F6" w14:textId="77777777" w:rsidR="00E854AF" w:rsidRDefault="00E854AF" w:rsidP="001E4DE0">
            <w:r>
              <w:rPr>
                <w:i/>
              </w:rPr>
              <w:t>Extension</w:t>
            </w:r>
            <w:r w:rsidRPr="00B30454">
              <w:rPr>
                <w:i/>
              </w:rPr>
              <w:t xml:space="preserve">: </w:t>
            </w:r>
            <w:r>
              <w:rPr>
                <w:i/>
              </w:rPr>
              <w:t>TAC offers</w:t>
            </w:r>
          </w:p>
        </w:tc>
      </w:tr>
      <w:tr w:rsidR="00E854AF" w14:paraId="1FF4E5F3" w14:textId="77777777" w:rsidTr="00293FEA">
        <w:tc>
          <w:tcPr>
            <w:tcW w:w="5529" w:type="dxa"/>
            <w:vAlign w:val="center"/>
          </w:tcPr>
          <w:p w14:paraId="1AC824D8" w14:textId="77777777" w:rsidR="00E854AF" w:rsidRDefault="00E854AF" w:rsidP="001E4DE0">
            <w:pPr>
              <w:rPr>
                <w:rFonts w:ascii="Calibri" w:eastAsia="Times New Roman" w:hAnsi="Calibri" w:cs="Times New Roman"/>
                <w:color w:val="000000"/>
                <w:lang w:eastAsia="en-AU"/>
              </w:rPr>
            </w:pPr>
            <w:r>
              <w:rPr>
                <w:rFonts w:ascii="Calibri" w:eastAsia="Times New Roman" w:hAnsi="Calibri" w:cs="Times New Roman"/>
                <w:lang w:eastAsia="en-AU"/>
              </w:rPr>
              <w:t xml:space="preserve">E557: </w:t>
            </w:r>
            <w:r>
              <w:rPr>
                <w:rFonts w:ascii="Calibri" w:eastAsia="Times New Roman" w:hAnsi="Calibri" w:cs="Times New Roman"/>
                <w:color w:val="000000"/>
                <w:lang w:eastAsia="en-AU"/>
              </w:rPr>
              <w:t>TAC offer code</w:t>
            </w:r>
          </w:p>
        </w:tc>
        <w:tc>
          <w:tcPr>
            <w:tcW w:w="3402" w:type="dxa"/>
            <w:vAlign w:val="center"/>
          </w:tcPr>
          <w:p w14:paraId="0B3A28A5" w14:textId="71C6903D" w:rsidR="00E854AF" w:rsidRDefault="00E854AF" w:rsidP="001E4DE0">
            <w:r>
              <w:t xml:space="preserve">Update to current value if only </w:t>
            </w:r>
            <w:r w:rsidR="00293FEA">
              <w:t>one TAC</w:t>
            </w:r>
            <w:r>
              <w:t xml:space="preserve"> is applicable</w:t>
            </w:r>
            <w:r w:rsidR="00293FEA">
              <w:t>.</w:t>
            </w:r>
          </w:p>
          <w:p w14:paraId="513601EE" w14:textId="30480AE0" w:rsidR="00E854AF" w:rsidRDefault="00E854AF" w:rsidP="001E4DE0">
            <w:r>
              <w:t xml:space="preserve">Additional codes </w:t>
            </w:r>
            <w:r w:rsidR="00817AC0">
              <w:t xml:space="preserve">are </w:t>
            </w:r>
            <w:r>
              <w:t>reported by creating a TAC offer packet</w:t>
            </w:r>
          </w:p>
        </w:tc>
      </w:tr>
    </w:tbl>
    <w:p w14:paraId="315FAA67" w14:textId="17E76712" w:rsidR="00D751F5" w:rsidRDefault="00243305" w:rsidP="00776B1F">
      <w:pPr>
        <w:spacing w:before="120" w:after="12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If there is an actual change</w:t>
      </w:r>
      <w:r w:rsidR="00615726">
        <w:rPr>
          <w:rFonts w:ascii="Calibri" w:eastAsia="Times New Roman" w:hAnsi="Calibri" w:cs="Times New Roman"/>
          <w:color w:val="000000"/>
          <w:lang w:eastAsia="en-AU"/>
        </w:rPr>
        <w:t xml:space="preserve"> through time (not </w:t>
      </w:r>
      <w:r>
        <w:rPr>
          <w:rFonts w:ascii="Calibri" w:eastAsia="Times New Roman" w:hAnsi="Calibri" w:cs="Times New Roman"/>
          <w:color w:val="000000"/>
          <w:lang w:eastAsia="en-AU"/>
        </w:rPr>
        <w:t xml:space="preserve">a </w:t>
      </w:r>
      <w:r w:rsidR="00B74C19">
        <w:rPr>
          <w:rFonts w:ascii="Calibri" w:eastAsia="Times New Roman" w:hAnsi="Calibri" w:cs="Times New Roman"/>
          <w:color w:val="000000"/>
          <w:lang w:eastAsia="en-AU"/>
        </w:rPr>
        <w:t xml:space="preserve">data </w:t>
      </w:r>
      <w:r>
        <w:rPr>
          <w:rFonts w:ascii="Calibri" w:eastAsia="Times New Roman" w:hAnsi="Calibri" w:cs="Times New Roman"/>
          <w:color w:val="000000"/>
          <w:lang w:eastAsia="en-AU"/>
        </w:rPr>
        <w:t>correction) to</w:t>
      </w:r>
      <w:r w:rsidR="00615726">
        <w:rPr>
          <w:rFonts w:ascii="Calibri" w:eastAsia="Times New Roman" w:hAnsi="Calibri" w:cs="Times New Roman"/>
          <w:color w:val="000000"/>
          <w:lang w:eastAsia="en-AU"/>
        </w:rPr>
        <w:t xml:space="preserve"> data included in the campus cour</w:t>
      </w:r>
      <w:r>
        <w:rPr>
          <w:rFonts w:ascii="Calibri" w:eastAsia="Times New Roman" w:hAnsi="Calibri" w:cs="Times New Roman"/>
          <w:color w:val="000000"/>
          <w:lang w:eastAsia="en-AU"/>
        </w:rPr>
        <w:t xml:space="preserve">se fees </w:t>
      </w:r>
      <w:r w:rsidR="00495E8D">
        <w:rPr>
          <w:rFonts w:ascii="Calibri" w:eastAsia="Times New Roman" w:hAnsi="Calibri" w:cs="Times New Roman"/>
          <w:color w:val="000000"/>
          <w:lang w:eastAsia="en-AU"/>
        </w:rPr>
        <w:t>extension</w:t>
      </w:r>
      <w:r>
        <w:rPr>
          <w:rFonts w:ascii="Calibri" w:eastAsia="Times New Roman" w:hAnsi="Calibri" w:cs="Times New Roman"/>
          <w:color w:val="000000"/>
          <w:lang w:eastAsia="en-AU"/>
        </w:rPr>
        <w:t>, this change is</w:t>
      </w:r>
      <w:r w:rsidR="00615726">
        <w:rPr>
          <w:rFonts w:ascii="Calibri" w:eastAsia="Times New Roman" w:hAnsi="Calibri" w:cs="Times New Roman"/>
          <w:color w:val="000000"/>
          <w:lang w:eastAsia="en-AU"/>
        </w:rPr>
        <w:t xml:space="preserve"> to </w:t>
      </w:r>
      <w:proofErr w:type="gramStart"/>
      <w:r w:rsidR="00615726">
        <w:rPr>
          <w:rFonts w:ascii="Calibri" w:eastAsia="Times New Roman" w:hAnsi="Calibri" w:cs="Times New Roman"/>
          <w:color w:val="000000"/>
          <w:lang w:eastAsia="en-AU"/>
        </w:rPr>
        <w:t>be reported</w:t>
      </w:r>
      <w:proofErr w:type="gramEnd"/>
      <w:r w:rsidR="00615726">
        <w:rPr>
          <w:rFonts w:ascii="Calibri" w:eastAsia="Times New Roman" w:hAnsi="Calibri" w:cs="Times New Roman"/>
          <w:color w:val="000000"/>
          <w:lang w:eastAsia="en-AU"/>
        </w:rPr>
        <w:t xml:space="preserve"> by creating a new campus course fees packet so that dates </w:t>
      </w:r>
      <w:r w:rsidR="001A28EE">
        <w:rPr>
          <w:rFonts w:ascii="Calibri" w:eastAsia="Times New Roman" w:hAnsi="Calibri" w:cs="Times New Roman"/>
          <w:color w:val="000000"/>
          <w:lang w:eastAsia="en-AU"/>
        </w:rPr>
        <w:t>are</w:t>
      </w:r>
      <w:r w:rsidR="00615726">
        <w:rPr>
          <w:rFonts w:ascii="Calibri" w:eastAsia="Times New Roman" w:hAnsi="Calibri" w:cs="Times New Roman"/>
          <w:color w:val="000000"/>
          <w:lang w:eastAsia="en-AU"/>
        </w:rPr>
        <w:t xml:space="preserve"> reported to indicate the timing of the change.</w:t>
      </w:r>
    </w:p>
    <w:p w14:paraId="433AC892" w14:textId="78B2C7EC" w:rsidR="003D1380" w:rsidRDefault="00D751F5" w:rsidP="00F97B0A">
      <w:pPr>
        <w:spacing w:after="0" w:line="240" w:lineRule="auto"/>
        <w:rPr>
          <w:rFonts w:ascii="Calibri" w:eastAsiaTheme="majorEastAsia" w:hAnsi="Calibri" w:cstheme="majorBidi"/>
          <w:b/>
          <w:bCs/>
          <w:sz w:val="28"/>
          <w:szCs w:val="26"/>
        </w:rPr>
      </w:pPr>
      <w:r>
        <w:rPr>
          <w:rFonts w:ascii="Calibri" w:eastAsia="Times New Roman" w:hAnsi="Calibri" w:cs="Times New Roman"/>
          <w:color w:val="000000"/>
          <w:lang w:eastAsia="en-AU"/>
        </w:rPr>
        <w:t xml:space="preserve">If there </w:t>
      </w:r>
      <w:r w:rsidR="00766EAB">
        <w:rPr>
          <w:rFonts w:ascii="Calibri" w:eastAsia="Times New Roman" w:hAnsi="Calibri" w:cs="Times New Roman"/>
          <w:color w:val="000000"/>
          <w:lang w:eastAsia="en-AU"/>
        </w:rPr>
        <w:t>is</w:t>
      </w:r>
      <w:r>
        <w:rPr>
          <w:rFonts w:ascii="Calibri" w:eastAsia="Times New Roman" w:hAnsi="Calibri" w:cs="Times New Roman"/>
          <w:color w:val="000000"/>
          <w:lang w:eastAsia="en-AU"/>
        </w:rPr>
        <w:t xml:space="preserve"> more than </w:t>
      </w:r>
      <w:r w:rsidR="001A28EE">
        <w:rPr>
          <w:rFonts w:ascii="Calibri" w:eastAsia="Times New Roman" w:hAnsi="Calibri" w:cs="Times New Roman"/>
          <w:color w:val="000000"/>
          <w:lang w:eastAsia="en-AU"/>
        </w:rPr>
        <w:t xml:space="preserve">one </w:t>
      </w:r>
      <w:r>
        <w:rPr>
          <w:rFonts w:ascii="Calibri" w:eastAsia="Times New Roman" w:hAnsi="Calibri" w:cs="Times New Roman"/>
          <w:color w:val="000000"/>
          <w:lang w:eastAsia="en-AU"/>
        </w:rPr>
        <w:t xml:space="preserve">TAC handling applications for the course on campus, additional TAC offer codes </w:t>
      </w:r>
      <w:r w:rsidR="001A28EE">
        <w:rPr>
          <w:rFonts w:ascii="Calibri" w:eastAsia="Times New Roman" w:hAnsi="Calibri" w:cs="Times New Roman"/>
          <w:color w:val="000000"/>
          <w:lang w:eastAsia="en-AU"/>
        </w:rPr>
        <w:t xml:space="preserve">are to </w:t>
      </w:r>
      <w:proofErr w:type="gramStart"/>
      <w:r w:rsidR="001A28EE">
        <w:rPr>
          <w:rFonts w:ascii="Calibri" w:eastAsia="Times New Roman" w:hAnsi="Calibri" w:cs="Times New Roman"/>
          <w:color w:val="000000"/>
          <w:lang w:eastAsia="en-AU"/>
        </w:rPr>
        <w:t>be</w:t>
      </w:r>
      <w:r>
        <w:rPr>
          <w:rFonts w:ascii="Calibri" w:eastAsia="Times New Roman" w:hAnsi="Calibri" w:cs="Times New Roman"/>
          <w:color w:val="000000"/>
          <w:lang w:eastAsia="en-AU"/>
        </w:rPr>
        <w:t xml:space="preserve"> reported</w:t>
      </w:r>
      <w:proofErr w:type="gramEnd"/>
      <w:r>
        <w:rPr>
          <w:rFonts w:ascii="Calibri" w:eastAsia="Times New Roman" w:hAnsi="Calibri" w:cs="Times New Roman"/>
          <w:color w:val="000000"/>
          <w:lang w:eastAsia="en-AU"/>
        </w:rPr>
        <w:t xml:space="preserve"> through the TAC offer packet.</w:t>
      </w:r>
      <w:r w:rsidR="00F97B0A">
        <w:t xml:space="preserve"> </w:t>
      </w:r>
      <w:r w:rsidR="003D1380">
        <w:br w:type="page"/>
      </w:r>
    </w:p>
    <w:p w14:paraId="5ACBAAB5" w14:textId="699CE645" w:rsidR="00D751F5" w:rsidRDefault="00D751F5" w:rsidP="00D751F5">
      <w:pPr>
        <w:pStyle w:val="Heading2"/>
      </w:pPr>
      <w:bookmarkStart w:id="47" w:name="_Toc19024342"/>
      <w:r>
        <w:lastRenderedPageBreak/>
        <w:t>Campus course fees packet</w:t>
      </w:r>
      <w:bookmarkEnd w:id="47"/>
    </w:p>
    <w:p w14:paraId="5260CF86"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3032FB8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6706257D" w14:textId="77777777" w:rsidR="007527F2" w:rsidRPr="00576556" w:rsidRDefault="007527F2" w:rsidP="009C66D7">
            <w:pPr>
              <w:spacing w:after="0"/>
              <w:rPr>
                <w:b w:val="0"/>
                <w:noProof/>
              </w:rPr>
            </w:pPr>
            <w:r w:rsidRPr="00576556">
              <w:rPr>
                <w:b w:val="0"/>
                <w:noProof/>
              </w:rPr>
              <w:t>Version:</w:t>
            </w:r>
          </w:p>
        </w:tc>
        <w:tc>
          <w:tcPr>
            <w:tcW w:w="2890" w:type="pct"/>
            <w:hideMark/>
          </w:tcPr>
          <w:p w14:paraId="71D91622"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25C556F5"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EE76618" w14:textId="77777777" w:rsidR="007527F2" w:rsidRPr="00576556" w:rsidRDefault="007527F2" w:rsidP="009C66D7">
            <w:pPr>
              <w:spacing w:after="0"/>
              <w:rPr>
                <w:b w:val="0"/>
                <w:noProof/>
              </w:rPr>
            </w:pPr>
            <w:r w:rsidRPr="00576556">
              <w:rPr>
                <w:b w:val="0"/>
                <w:noProof/>
              </w:rPr>
              <w:t>First Year:</w:t>
            </w:r>
          </w:p>
        </w:tc>
        <w:tc>
          <w:tcPr>
            <w:tcW w:w="2890" w:type="pct"/>
            <w:hideMark/>
          </w:tcPr>
          <w:p w14:paraId="7E448593" w14:textId="082DC489"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48" w:author="BLAGUS,Philip" w:date="2020-07-03T11:39:00Z">
              <w:r w:rsidR="00DE4AF1">
                <w:rPr>
                  <w:noProof/>
                </w:rPr>
                <w:t>1</w:t>
              </w:r>
            </w:ins>
            <w:del w:id="49" w:author="BLAGUS,Philip" w:date="2020-07-03T11:39:00Z">
              <w:r w:rsidDel="00DE4AF1">
                <w:rPr>
                  <w:noProof/>
                </w:rPr>
                <w:delText>0</w:delText>
              </w:r>
            </w:del>
          </w:p>
        </w:tc>
      </w:tr>
      <w:tr w:rsidR="007527F2" w:rsidRPr="00576556" w14:paraId="31B9940F"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EA5C6E7" w14:textId="77777777" w:rsidR="007527F2" w:rsidRPr="00576556" w:rsidRDefault="007527F2" w:rsidP="009C66D7">
            <w:pPr>
              <w:spacing w:after="0"/>
              <w:rPr>
                <w:b w:val="0"/>
                <w:noProof/>
              </w:rPr>
            </w:pPr>
            <w:r w:rsidRPr="00576556">
              <w:rPr>
                <w:b w:val="0"/>
                <w:noProof/>
              </w:rPr>
              <w:t>Last Year:</w:t>
            </w:r>
          </w:p>
        </w:tc>
        <w:tc>
          <w:tcPr>
            <w:tcW w:w="2890" w:type="pct"/>
            <w:hideMark/>
          </w:tcPr>
          <w:p w14:paraId="58CC53D9"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3771D054" w14:textId="77777777" w:rsidR="00D751F5" w:rsidRPr="00381F60" w:rsidRDefault="00D751F5" w:rsidP="00F41D22">
      <w:pPr>
        <w:keepNext/>
        <w:keepLines/>
        <w:spacing w:before="240" w:after="120" w:line="240" w:lineRule="auto"/>
        <w:rPr>
          <w:b/>
          <w:noProof/>
        </w:rPr>
      </w:pPr>
      <w:r w:rsidRPr="00381F60">
        <w:rPr>
          <w:b/>
          <w:noProof/>
        </w:rPr>
        <w:t>About</w:t>
      </w:r>
    </w:p>
    <w:p w14:paraId="2451E7EE" w14:textId="43078E53" w:rsidR="00D751F5" w:rsidRPr="00B741D2" w:rsidRDefault="00D751F5"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campus course fees (CCF)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for a given course</w:t>
      </w:r>
      <w:r w:rsidR="006C602D">
        <w:rPr>
          <w:rFonts w:ascii="Calibri" w:eastAsia="Times New Roman" w:hAnsi="Calibri" w:cs="Times New Roman"/>
          <w:color w:val="000000"/>
          <w:lang w:eastAsia="en-AU"/>
        </w:rPr>
        <w:t xml:space="preserve"> on campus</w:t>
      </w:r>
      <w:r>
        <w:rPr>
          <w:rFonts w:ascii="Calibri" w:eastAsia="Times New Roman" w:hAnsi="Calibri" w:cs="Times New Roman"/>
          <w:color w:val="000000"/>
          <w:lang w:eastAsia="en-AU"/>
        </w:rPr>
        <w:t>,</w:t>
      </w:r>
      <w:r w:rsidRPr="007C75BE">
        <w:rPr>
          <w:rFonts w:ascii="Calibri" w:eastAsia="Times New Roman" w:hAnsi="Calibri" w:cs="Times New Roman"/>
          <w:color w:val="000000"/>
          <w:lang w:eastAsia="en-AU"/>
        </w:rPr>
        <w:t xml:space="preserve">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to</w:t>
      </w:r>
      <w:r w:rsidR="00B35AEF">
        <w:rPr>
          <w:rFonts w:ascii="Calibri" w:eastAsia="Times New Roman" w:hAnsi="Calibri" w:cs="Times New Roman"/>
          <w:color w:val="000000"/>
          <w:lang w:eastAsia="en-AU"/>
        </w:rPr>
        <w:t xml:space="preserve"> data in</w:t>
      </w:r>
      <w:r w:rsidR="006C602D">
        <w:rPr>
          <w:rFonts w:ascii="Calibri" w:eastAsia="Times New Roman" w:hAnsi="Calibri" w:cs="Times New Roman"/>
          <w:color w:val="000000"/>
          <w:lang w:eastAsia="en-AU"/>
        </w:rPr>
        <w:t xml:space="preserve"> the campus course fee </w:t>
      </w:r>
      <w:r w:rsidR="00495E8D">
        <w:rPr>
          <w:rFonts w:ascii="Calibri" w:eastAsia="Times New Roman" w:hAnsi="Calibri" w:cs="Times New Roman"/>
          <w:color w:val="000000"/>
          <w:lang w:eastAsia="en-AU"/>
        </w:rPr>
        <w:t>extension</w:t>
      </w:r>
      <w:r w:rsidR="006C602D">
        <w:rPr>
          <w:rFonts w:ascii="Calibri" w:eastAsia="Times New Roman" w:hAnsi="Calibri" w:cs="Times New Roman"/>
          <w:color w:val="000000"/>
          <w:lang w:eastAsia="en-AU"/>
        </w:rPr>
        <w:t>.</w:t>
      </w:r>
      <w:r w:rsidR="00F310D2">
        <w:rPr>
          <w:rFonts w:ascii="Calibri" w:eastAsia="Times New Roman" w:hAnsi="Calibri" w:cs="Times New Roman"/>
          <w:color w:val="000000"/>
          <w:lang w:eastAsia="en-AU"/>
        </w:rPr>
        <w:t xml:space="preserve"> </w:t>
      </w:r>
      <w:r w:rsidR="006C602D">
        <w:rPr>
          <w:rFonts w:ascii="Calibri" w:eastAsia="Times New Roman" w:hAnsi="Calibri" w:cs="Times New Roman"/>
          <w:color w:val="000000"/>
          <w:lang w:eastAsia="en-AU"/>
        </w:rPr>
        <w:t>The first CCF</w:t>
      </w:r>
      <w:r>
        <w:rPr>
          <w:rFonts w:ascii="Calibri" w:eastAsia="Times New Roman" w:hAnsi="Calibri" w:cs="Times New Roman"/>
          <w:color w:val="000000"/>
          <w:lang w:eastAsia="en-AU"/>
        </w:rPr>
        <w:t xml:space="preserve"> packet for a course</w:t>
      </w:r>
      <w:r w:rsidR="006C602D">
        <w:rPr>
          <w:rFonts w:ascii="Calibri" w:eastAsia="Times New Roman" w:hAnsi="Calibri" w:cs="Times New Roman"/>
          <w:color w:val="000000"/>
          <w:lang w:eastAsia="en-AU"/>
        </w:rPr>
        <w:t xml:space="preserve"> on campus</w:t>
      </w:r>
      <w:r w:rsidR="00161B37">
        <w:rPr>
          <w:rFonts w:ascii="Calibri" w:eastAsia="Times New Roman" w:hAnsi="Calibri" w:cs="Times New Roman"/>
          <w:color w:val="000000"/>
          <w:lang w:eastAsia="en-AU"/>
        </w:rPr>
        <w:t xml:space="preserve"> </w:t>
      </w:r>
      <w:proofErr w:type="gramStart"/>
      <w:r w:rsidR="00161B37">
        <w:rPr>
          <w:rFonts w:ascii="Calibri" w:eastAsia="Times New Roman" w:hAnsi="Calibri" w:cs="Times New Roman"/>
          <w:color w:val="000000"/>
          <w:lang w:eastAsia="en-AU"/>
        </w:rPr>
        <w:t>is created</w:t>
      </w:r>
      <w:proofErr w:type="gramEnd"/>
      <w:r w:rsidR="00161B37">
        <w:rPr>
          <w:rFonts w:ascii="Calibri" w:eastAsia="Times New Roman" w:hAnsi="Calibri" w:cs="Times New Roman"/>
          <w:color w:val="000000"/>
          <w:lang w:eastAsia="en-AU"/>
        </w:rPr>
        <w:t xml:space="preserve"> as part of the </w:t>
      </w:r>
      <w:r>
        <w:rPr>
          <w:rFonts w:ascii="Calibri" w:eastAsia="Times New Roman" w:hAnsi="Calibri" w:cs="Times New Roman"/>
          <w:color w:val="000000"/>
          <w:lang w:eastAsia="en-AU"/>
        </w:rPr>
        <w:t>course</w:t>
      </w:r>
      <w:r w:rsidR="006C602D">
        <w:rPr>
          <w:rFonts w:ascii="Calibri" w:eastAsia="Times New Roman" w:hAnsi="Calibri" w:cs="Times New Roman"/>
          <w:color w:val="000000"/>
          <w:lang w:eastAsia="en-AU"/>
        </w:rPr>
        <w:t xml:space="preserve"> on campus</w:t>
      </w:r>
      <w:r>
        <w:rPr>
          <w:rFonts w:ascii="Calibri" w:eastAsia="Times New Roman" w:hAnsi="Calibri" w:cs="Times New Roman"/>
          <w:color w:val="000000"/>
          <w:lang w:eastAsia="en-AU"/>
        </w:rPr>
        <w:t xml:space="preserve"> packet. A provider may create as many additional </w:t>
      </w:r>
      <w:r w:rsidR="006C602D">
        <w:rPr>
          <w:rFonts w:ascii="Calibri" w:eastAsia="Times New Roman" w:hAnsi="Calibri" w:cs="Times New Roman"/>
          <w:color w:val="000000"/>
          <w:lang w:eastAsia="en-AU"/>
        </w:rPr>
        <w:t>CCF</w:t>
      </w:r>
      <w:r>
        <w:rPr>
          <w:rFonts w:ascii="Calibri" w:eastAsia="Times New Roman" w:hAnsi="Calibri" w:cs="Times New Roman"/>
          <w:color w:val="000000"/>
          <w:lang w:eastAsia="en-AU"/>
        </w:rPr>
        <w:t xml:space="preserve"> packets as necessary to report changes to the</w:t>
      </w:r>
      <w:r w:rsidR="006C602D">
        <w:rPr>
          <w:rFonts w:ascii="Calibri" w:eastAsia="Times New Roman" w:hAnsi="Calibri" w:cs="Times New Roman"/>
          <w:color w:val="000000"/>
          <w:lang w:eastAsia="en-AU"/>
        </w:rPr>
        <w:t xml:space="preserve"> CCF</w:t>
      </w:r>
      <w:r>
        <w:rPr>
          <w:rFonts w:ascii="Calibri" w:eastAsia="Times New Roman" w:hAnsi="Calibri" w:cs="Times New Roman"/>
          <w:color w:val="000000"/>
          <w:lang w:eastAsia="en-AU"/>
        </w:rPr>
        <w:t xml:space="preserve"> information for a course th</w:t>
      </w:r>
      <w:r w:rsidR="00BB49CA">
        <w:rPr>
          <w:rFonts w:ascii="Calibri" w:eastAsia="Times New Roman" w:hAnsi="Calibri" w:cs="Times New Roman"/>
          <w:color w:val="000000"/>
          <w:lang w:eastAsia="en-AU"/>
        </w:rPr>
        <w:t>r</w:t>
      </w:r>
      <w:r>
        <w:rPr>
          <w:rFonts w:ascii="Calibri" w:eastAsia="Times New Roman" w:hAnsi="Calibri" w:cs="Times New Roman"/>
          <w:color w:val="000000"/>
          <w:lang w:eastAsia="en-AU"/>
        </w:rPr>
        <w:t>ough time.</w:t>
      </w:r>
    </w:p>
    <w:p w14:paraId="753B5EE3" w14:textId="77777777" w:rsidR="00D751F5" w:rsidRPr="00381F60" w:rsidRDefault="00D751F5" w:rsidP="00F41D22">
      <w:pPr>
        <w:keepNext/>
        <w:keepLines/>
        <w:spacing w:before="240" w:after="120" w:line="240" w:lineRule="auto"/>
        <w:rPr>
          <w:b/>
          <w:noProof/>
        </w:rPr>
      </w:pPr>
      <w:r w:rsidRPr="00381F60">
        <w:rPr>
          <w:b/>
          <w:noProof/>
        </w:rPr>
        <w:t>Scope</w:t>
      </w:r>
    </w:p>
    <w:p w14:paraId="01B42AF9" w14:textId="77777777" w:rsidR="00D751F5" w:rsidRDefault="00D751F5" w:rsidP="00D751F5">
      <w:r>
        <w:t>Provid</w:t>
      </w:r>
      <w:r w:rsidR="00037B0C">
        <w:t>ers are required to report a</w:t>
      </w:r>
      <w:r>
        <w:t xml:space="preserve"> </w:t>
      </w:r>
      <w:r w:rsidR="006C602D">
        <w:t>CCF</w:t>
      </w:r>
      <w:r>
        <w:t xml:space="preserve"> packet only when there is a</w:t>
      </w:r>
      <w:r w:rsidR="006C602D">
        <w:t xml:space="preserve"> change to E536, E495 or E496</w:t>
      </w:r>
      <w:r>
        <w:t xml:space="preserve"> for a course</w:t>
      </w:r>
      <w:r w:rsidR="006C602D">
        <w:t xml:space="preserve"> on campus</w:t>
      </w:r>
      <w:r>
        <w:t>.</w:t>
      </w:r>
    </w:p>
    <w:p w14:paraId="5F155BA1" w14:textId="77777777" w:rsidR="00074AC9" w:rsidRDefault="00074AC9" w:rsidP="00074AC9">
      <w:pPr>
        <w:keepNext/>
        <w:keepLines/>
        <w:spacing w:before="240" w:after="120" w:line="240" w:lineRule="auto"/>
        <w:rPr>
          <w:b/>
          <w:noProof/>
        </w:rPr>
      </w:pPr>
      <w:r>
        <w:rPr>
          <w:b/>
          <w:noProof/>
        </w:rPr>
        <w:t>Initial reporting requirements</w:t>
      </w:r>
    </w:p>
    <w:tbl>
      <w:tblPr>
        <w:tblStyle w:val="TableGrid"/>
        <w:tblW w:w="9072" w:type="dxa"/>
        <w:tblInd w:w="-5" w:type="dxa"/>
        <w:tblLook w:val="04A0" w:firstRow="1" w:lastRow="0" w:firstColumn="1" w:lastColumn="0" w:noHBand="0" w:noVBand="1"/>
      </w:tblPr>
      <w:tblGrid>
        <w:gridCol w:w="3261"/>
        <w:gridCol w:w="3827"/>
        <w:gridCol w:w="1984"/>
      </w:tblGrid>
      <w:tr w:rsidR="00074AC9" w14:paraId="6A50ADF6" w14:textId="77777777" w:rsidTr="00074AC9">
        <w:tc>
          <w:tcPr>
            <w:tcW w:w="3261" w:type="dxa"/>
            <w:shd w:val="clear" w:color="auto" w:fill="DAEEF3" w:themeFill="accent5" w:themeFillTint="33"/>
            <w:vAlign w:val="center"/>
          </w:tcPr>
          <w:p w14:paraId="5169225A" w14:textId="77777777" w:rsidR="00074AC9" w:rsidRDefault="00074AC9" w:rsidP="00925650">
            <w:pPr>
              <w:rPr>
                <w:b/>
              </w:rPr>
            </w:pPr>
            <w:r>
              <w:rPr>
                <w:b/>
              </w:rPr>
              <w:t>Element</w:t>
            </w:r>
          </w:p>
        </w:tc>
        <w:tc>
          <w:tcPr>
            <w:tcW w:w="3827" w:type="dxa"/>
            <w:shd w:val="clear" w:color="auto" w:fill="DAEEF3" w:themeFill="accent5" w:themeFillTint="33"/>
            <w:vAlign w:val="center"/>
          </w:tcPr>
          <w:p w14:paraId="4957C1FE" w14:textId="77777777" w:rsidR="00074AC9" w:rsidRDefault="00074AC9" w:rsidP="00925650">
            <w:pPr>
              <w:rPr>
                <w:b/>
              </w:rPr>
            </w:pPr>
            <w:r>
              <w:rPr>
                <w:b/>
              </w:rPr>
              <w:t>Required reporting</w:t>
            </w:r>
          </w:p>
        </w:tc>
        <w:tc>
          <w:tcPr>
            <w:tcW w:w="1984" w:type="dxa"/>
            <w:shd w:val="clear" w:color="auto" w:fill="DAEEF3" w:themeFill="accent5" w:themeFillTint="33"/>
          </w:tcPr>
          <w:p w14:paraId="46BA0B4F" w14:textId="79B7797D" w:rsidR="00074AC9" w:rsidRDefault="003D1380" w:rsidP="00925650">
            <w:pPr>
              <w:rPr>
                <w:b/>
              </w:rPr>
            </w:pPr>
            <w:r>
              <w:rPr>
                <w:b/>
              </w:rPr>
              <w:t>Deadline</w:t>
            </w:r>
          </w:p>
        </w:tc>
      </w:tr>
      <w:tr w:rsidR="00074AC9" w14:paraId="7DE279AF" w14:textId="77777777" w:rsidTr="00074AC9">
        <w:tc>
          <w:tcPr>
            <w:tcW w:w="3261" w:type="dxa"/>
            <w:vAlign w:val="center"/>
          </w:tcPr>
          <w:p w14:paraId="342EB586" w14:textId="5BB76415" w:rsidR="00074AC9" w:rsidRPr="00DB53EF" w:rsidRDefault="00074AC9" w:rsidP="00925650">
            <w:r>
              <w:rPr>
                <w:rFonts w:ascii="Calibri" w:eastAsia="Times New Roman" w:hAnsi="Calibri" w:cs="Times New Roman"/>
                <w:color w:val="000000"/>
                <w:lang w:eastAsia="en-AU"/>
              </w:rPr>
              <w:t>*E536: Course fees code</w:t>
            </w:r>
          </w:p>
        </w:tc>
        <w:tc>
          <w:tcPr>
            <w:tcW w:w="3827" w:type="dxa"/>
            <w:vMerge w:val="restart"/>
            <w:vAlign w:val="center"/>
          </w:tcPr>
          <w:p w14:paraId="5158EE36" w14:textId="53B74D93" w:rsidR="00074AC9" w:rsidRDefault="00074AC9" w:rsidP="00925650">
            <w:r>
              <w:t>Required if there is a change through time to E536, E495 or E496 for an existing course on campus</w:t>
            </w:r>
          </w:p>
        </w:tc>
        <w:tc>
          <w:tcPr>
            <w:tcW w:w="1984" w:type="dxa"/>
            <w:vMerge w:val="restart"/>
            <w:vAlign w:val="center"/>
          </w:tcPr>
          <w:p w14:paraId="545FE509" w14:textId="70F1A9FA" w:rsidR="00074AC9" w:rsidRDefault="00D06C84" w:rsidP="00925650">
            <w:r>
              <w:rPr>
                <w:noProof/>
              </w:rPr>
              <w:t>Within 7</w:t>
            </w:r>
            <w:r w:rsidR="00074AC9">
              <w:rPr>
                <w:noProof/>
              </w:rPr>
              <w:t xml:space="preserve"> days of the change</w:t>
            </w:r>
            <w:r w:rsidR="00372341">
              <w:rPr>
                <w:noProof/>
              </w:rPr>
              <w:t xml:space="preserve"> to fees</w:t>
            </w:r>
            <w:r w:rsidR="003D1380">
              <w:rPr>
                <w:noProof/>
              </w:rPr>
              <w:t xml:space="preserve"> having affect</w:t>
            </w:r>
          </w:p>
        </w:tc>
      </w:tr>
      <w:tr w:rsidR="00074AC9" w14:paraId="7F714B7A" w14:textId="77777777" w:rsidTr="00074AC9">
        <w:tc>
          <w:tcPr>
            <w:tcW w:w="3261" w:type="dxa"/>
            <w:vAlign w:val="center"/>
          </w:tcPr>
          <w:p w14:paraId="74633298" w14:textId="25876AFF" w:rsidR="00074AC9" w:rsidRPr="00DB53EF" w:rsidRDefault="00074AC9" w:rsidP="00925650">
            <w:r>
              <w:t xml:space="preserve">*E609: </w:t>
            </w:r>
            <w:r>
              <w:rPr>
                <w:rFonts w:ascii="Calibri" w:eastAsia="Times New Roman" w:hAnsi="Calibri" w:cs="Times New Roman"/>
                <w:color w:val="000000"/>
                <w:lang w:eastAsia="en-AU"/>
              </w:rPr>
              <w:t>CCF</w:t>
            </w:r>
            <w:r w:rsidRPr="00662A8A">
              <w:rPr>
                <w:rFonts w:ascii="Calibri" w:eastAsia="Times New Roman" w:hAnsi="Calibri" w:cs="Times New Roman"/>
                <w:color w:val="000000"/>
                <w:lang w:eastAsia="en-AU"/>
              </w:rPr>
              <w:t xml:space="preserve"> effective from date</w:t>
            </w:r>
          </w:p>
        </w:tc>
        <w:tc>
          <w:tcPr>
            <w:tcW w:w="3827" w:type="dxa"/>
            <w:vMerge/>
            <w:vAlign w:val="center"/>
          </w:tcPr>
          <w:p w14:paraId="22D01274" w14:textId="77777777" w:rsidR="00074AC9" w:rsidRPr="00DB53EF" w:rsidRDefault="00074AC9" w:rsidP="00925650"/>
        </w:tc>
        <w:tc>
          <w:tcPr>
            <w:tcW w:w="1984" w:type="dxa"/>
            <w:vMerge/>
            <w:vAlign w:val="center"/>
          </w:tcPr>
          <w:p w14:paraId="32C30A5C" w14:textId="33524E16" w:rsidR="00074AC9" w:rsidRPr="00DB53EF" w:rsidRDefault="00074AC9" w:rsidP="00925650"/>
        </w:tc>
      </w:tr>
      <w:tr w:rsidR="00074AC9" w14:paraId="64F80CEA" w14:textId="77777777" w:rsidTr="00074AC9">
        <w:tc>
          <w:tcPr>
            <w:tcW w:w="3261" w:type="dxa"/>
            <w:vAlign w:val="center"/>
          </w:tcPr>
          <w:p w14:paraId="38698247" w14:textId="4B517D3C" w:rsidR="00074AC9" w:rsidRPr="00DB53EF" w:rsidRDefault="00074AC9" w:rsidP="00925650">
            <w:r>
              <w:t xml:space="preserve">E495: </w:t>
            </w:r>
            <w:r>
              <w:rPr>
                <w:rFonts w:ascii="Calibri" w:eastAsia="Times New Roman" w:hAnsi="Calibri" w:cs="Times New Roman"/>
                <w:color w:val="000000"/>
                <w:lang w:eastAsia="en-AU"/>
              </w:rPr>
              <w:t>Indicative student contribution amount for CSP</w:t>
            </w:r>
          </w:p>
        </w:tc>
        <w:tc>
          <w:tcPr>
            <w:tcW w:w="3827" w:type="dxa"/>
            <w:vAlign w:val="center"/>
          </w:tcPr>
          <w:p w14:paraId="102AE347" w14:textId="350BB9FF" w:rsidR="00074AC9" w:rsidRPr="00DB53EF" w:rsidRDefault="00074AC9" w:rsidP="00925650">
            <w:r>
              <w:t>Required if Commonwealth supported places are offered for the course</w:t>
            </w:r>
          </w:p>
        </w:tc>
        <w:tc>
          <w:tcPr>
            <w:tcW w:w="1984" w:type="dxa"/>
            <w:vMerge/>
            <w:vAlign w:val="center"/>
          </w:tcPr>
          <w:p w14:paraId="1D79CE9D" w14:textId="50DED8AA" w:rsidR="00074AC9" w:rsidRPr="00DB53EF" w:rsidRDefault="00074AC9" w:rsidP="00925650"/>
        </w:tc>
      </w:tr>
      <w:tr w:rsidR="00074AC9" w14:paraId="451E7876" w14:textId="77777777" w:rsidTr="00074AC9">
        <w:tc>
          <w:tcPr>
            <w:tcW w:w="3261" w:type="dxa"/>
            <w:vAlign w:val="center"/>
          </w:tcPr>
          <w:p w14:paraId="6C00E6C5" w14:textId="75ED56A1" w:rsidR="00074AC9" w:rsidRDefault="00074AC9" w:rsidP="00925650">
            <w:pPr>
              <w:rPr>
                <w:rFonts w:ascii="Calibri" w:eastAsia="Times New Roman" w:hAnsi="Calibri" w:cs="Times New Roman"/>
                <w:lang w:eastAsia="en-AU"/>
              </w:rPr>
            </w:pPr>
            <w:r>
              <w:t xml:space="preserve">E496: </w:t>
            </w:r>
            <w:r>
              <w:rPr>
                <w:rFonts w:ascii="Calibri" w:eastAsia="Times New Roman" w:hAnsi="Calibri" w:cs="Times New Roman"/>
                <w:color w:val="000000"/>
                <w:lang w:eastAsia="en-AU"/>
              </w:rPr>
              <w:t xml:space="preserve">Indicative tuition fee for a domestic </w:t>
            </w:r>
            <w:r w:rsidR="00766EAB">
              <w:rPr>
                <w:rFonts w:ascii="Calibri" w:eastAsia="Times New Roman" w:hAnsi="Calibri" w:cs="Times New Roman"/>
                <w:color w:val="000000"/>
                <w:lang w:eastAsia="en-AU"/>
              </w:rPr>
              <w:t>f</w:t>
            </w:r>
            <w:r>
              <w:rPr>
                <w:rFonts w:ascii="Calibri" w:eastAsia="Times New Roman" w:hAnsi="Calibri" w:cs="Times New Roman"/>
                <w:color w:val="000000"/>
                <w:lang w:eastAsia="en-AU"/>
              </w:rPr>
              <w:t>ee-paying place</w:t>
            </w:r>
          </w:p>
        </w:tc>
        <w:tc>
          <w:tcPr>
            <w:tcW w:w="3827" w:type="dxa"/>
            <w:vAlign w:val="center"/>
          </w:tcPr>
          <w:p w14:paraId="0C0903AE" w14:textId="0135F631" w:rsidR="00074AC9" w:rsidRPr="00DB53EF" w:rsidRDefault="00074AC9" w:rsidP="00925650">
            <w:r>
              <w:t>Required if domestic fee-paying places are offered for the course</w:t>
            </w:r>
          </w:p>
        </w:tc>
        <w:tc>
          <w:tcPr>
            <w:tcW w:w="1984" w:type="dxa"/>
            <w:vMerge/>
            <w:vAlign w:val="center"/>
          </w:tcPr>
          <w:p w14:paraId="58F188EB" w14:textId="3D694F03" w:rsidR="00074AC9" w:rsidRPr="00DB53EF" w:rsidRDefault="00074AC9" w:rsidP="00925650"/>
        </w:tc>
      </w:tr>
    </w:tbl>
    <w:p w14:paraId="1B144979" w14:textId="42ACE588" w:rsidR="00074AC9" w:rsidRPr="003C23DD" w:rsidRDefault="00074AC9" w:rsidP="00074AC9">
      <w:r>
        <w:t xml:space="preserve">*These elements </w:t>
      </w:r>
      <w:proofErr w:type="gramStart"/>
      <w:r>
        <w:t>must be reported</w:t>
      </w:r>
      <w:proofErr w:type="gramEnd"/>
      <w:r>
        <w:t xml:space="preserve"> together when a new CCF packet is created</w:t>
      </w:r>
    </w:p>
    <w:p w14:paraId="4B9DEF09" w14:textId="024DDBCF" w:rsidR="00D751F5" w:rsidRPr="00381F60" w:rsidRDefault="00D751F5" w:rsidP="00F41D22">
      <w:pPr>
        <w:keepNext/>
        <w:keepLines/>
        <w:spacing w:before="240" w:after="120" w:line="240" w:lineRule="auto"/>
        <w:rPr>
          <w:b/>
          <w:noProof/>
        </w:rPr>
      </w:pPr>
      <w:r w:rsidRPr="00381F60">
        <w:rPr>
          <w:b/>
          <w:noProof/>
        </w:rPr>
        <w:t>Uniqueness</w:t>
      </w:r>
    </w:p>
    <w:p w14:paraId="04E7F807" w14:textId="77777777" w:rsidR="00D751F5" w:rsidRDefault="00D751F5" w:rsidP="00DE284F">
      <w:pPr>
        <w:spacing w:after="0"/>
        <w:rPr>
          <w:noProof/>
        </w:rPr>
      </w:pPr>
      <w:r>
        <w:rPr>
          <w:noProof/>
        </w:rPr>
        <w:t xml:space="preserve">Each </w:t>
      </w:r>
      <w:r w:rsidR="009B6F94">
        <w:rPr>
          <w:noProof/>
        </w:rPr>
        <w:t>CCF</w:t>
      </w:r>
      <w:r w:rsidR="00DE284F">
        <w:rPr>
          <w:noProof/>
        </w:rPr>
        <w:t xml:space="preserve"> packet </w:t>
      </w:r>
      <w:r>
        <w:rPr>
          <w:noProof/>
        </w:rPr>
        <w:t xml:space="preserve">must have a value for </w:t>
      </w:r>
      <w:r w:rsidR="00800C6F" w:rsidRPr="00DE284F">
        <w:rPr>
          <w:rFonts w:ascii="Calibri" w:eastAsia="Times New Roman" w:hAnsi="Calibri" w:cs="Times New Roman"/>
          <w:color w:val="000000"/>
          <w:lang w:eastAsia="en-AU"/>
        </w:rPr>
        <w:t>CCF effective from date</w:t>
      </w:r>
      <w:r w:rsidR="00800C6F">
        <w:rPr>
          <w:noProof/>
        </w:rPr>
        <w:t xml:space="preserve"> (E609</w:t>
      </w:r>
      <w:r>
        <w:rPr>
          <w:noProof/>
        </w:rPr>
        <w:t>) that is unique for the course</w:t>
      </w:r>
      <w:r w:rsidR="009B6F94">
        <w:rPr>
          <w:noProof/>
        </w:rPr>
        <w:t xml:space="preserve"> on campus</w:t>
      </w:r>
      <w:r>
        <w:rPr>
          <w:noProof/>
        </w:rPr>
        <w:t>.</w:t>
      </w:r>
    </w:p>
    <w:p w14:paraId="5222CA28" w14:textId="77777777" w:rsidR="00D751F5" w:rsidRPr="00381F60" w:rsidRDefault="00D751F5" w:rsidP="00F41D22">
      <w:pPr>
        <w:keepNext/>
        <w:keepLines/>
        <w:spacing w:before="240" w:after="120" w:line="240" w:lineRule="auto"/>
        <w:rPr>
          <w:b/>
          <w:noProof/>
        </w:rPr>
      </w:pPr>
      <w:r w:rsidRPr="00381F60">
        <w:rPr>
          <w:b/>
          <w:noProof/>
        </w:rPr>
        <w:t>Revising data</w:t>
      </w:r>
    </w:p>
    <w:p w14:paraId="1BB2416B" w14:textId="3362D048" w:rsidR="00D751F5" w:rsidRDefault="00E854AF" w:rsidP="00D751F5">
      <w:pPr>
        <w:spacing w:after="0"/>
        <w:rPr>
          <w:noProof/>
        </w:rPr>
      </w:pPr>
      <w:r>
        <w:rPr>
          <w:noProof/>
        </w:rPr>
        <w:t>Providers can correct</w:t>
      </w:r>
      <w:r w:rsidR="009B6F94">
        <w:rPr>
          <w:noProof/>
        </w:rPr>
        <w:t xml:space="preserve"> any data submitted in a CCF</w:t>
      </w:r>
      <w:r w:rsidR="00D751F5">
        <w:rPr>
          <w:noProof/>
        </w:rPr>
        <w:t xml:space="preserve"> packet, with the following limitations:</w:t>
      </w:r>
    </w:p>
    <w:p w14:paraId="20845407" w14:textId="77777777" w:rsidR="00D751F5" w:rsidRPr="00C34A8D" w:rsidRDefault="00D751F5" w:rsidP="00D751F5">
      <w:pPr>
        <w:pStyle w:val="ListParagraph"/>
        <w:numPr>
          <w:ilvl w:val="0"/>
          <w:numId w:val="2"/>
        </w:numPr>
        <w:rPr>
          <w:noProof/>
        </w:rPr>
      </w:pPr>
      <w:r>
        <w:rPr>
          <w:rFonts w:ascii="Calibri" w:eastAsia="Times New Roman" w:hAnsi="Calibri" w:cs="Times New Roman"/>
          <w:color w:val="000000"/>
          <w:lang w:eastAsia="en-AU"/>
        </w:rPr>
        <w:t xml:space="preserve">the </w:t>
      </w:r>
      <w:r w:rsidR="009B6F94">
        <w:rPr>
          <w:rFonts w:ascii="Calibri" w:eastAsia="Times New Roman" w:hAnsi="Calibri" w:cs="Times New Roman"/>
          <w:color w:val="000000"/>
          <w:lang w:eastAsia="en-AU"/>
        </w:rPr>
        <w:t>CCF</w:t>
      </w:r>
      <w:r>
        <w:rPr>
          <w:rFonts w:ascii="Calibri" w:eastAsia="Times New Roman" w:hAnsi="Calibri" w:cs="Times New Roman"/>
          <w:color w:val="000000"/>
          <w:lang w:eastAsia="en-AU"/>
        </w:rPr>
        <w:t xml:space="preserve"> effective from date (E609) for the firs</w:t>
      </w:r>
      <w:r w:rsidR="009B6F94">
        <w:rPr>
          <w:rFonts w:ascii="Calibri" w:eastAsia="Times New Roman" w:hAnsi="Calibri" w:cs="Times New Roman"/>
          <w:color w:val="000000"/>
          <w:lang w:eastAsia="en-AU"/>
        </w:rPr>
        <w:t>t CCF</w:t>
      </w:r>
      <w:r>
        <w:rPr>
          <w:rFonts w:ascii="Calibri" w:eastAsia="Times New Roman" w:hAnsi="Calibri" w:cs="Times New Roman"/>
          <w:color w:val="000000"/>
          <w:lang w:eastAsia="en-AU"/>
        </w:rPr>
        <w:t xml:space="preserve"> packet cannot be amended as this is </w:t>
      </w:r>
      <w:r w:rsidR="00B20C22">
        <w:rPr>
          <w:rFonts w:ascii="Calibri" w:eastAsia="Times New Roman" w:hAnsi="Calibri" w:cs="Times New Roman"/>
          <w:color w:val="000000"/>
          <w:lang w:eastAsia="en-AU"/>
        </w:rPr>
        <w:t xml:space="preserve">a system generated date that remains </w:t>
      </w:r>
      <w:r>
        <w:rPr>
          <w:rFonts w:ascii="Calibri" w:eastAsia="Times New Roman" w:hAnsi="Calibri" w:cs="Times New Roman"/>
          <w:color w:val="000000"/>
          <w:lang w:eastAsia="en-AU"/>
        </w:rPr>
        <w:t>linked to the course</w:t>
      </w:r>
      <w:r w:rsidR="009B6F94">
        <w:rPr>
          <w:rFonts w:ascii="Calibri" w:eastAsia="Times New Roman" w:hAnsi="Calibri" w:cs="Times New Roman"/>
          <w:color w:val="000000"/>
          <w:lang w:eastAsia="en-AU"/>
        </w:rPr>
        <w:t xml:space="preserve"> on campus</w:t>
      </w:r>
      <w:r>
        <w:rPr>
          <w:rFonts w:ascii="Calibri" w:eastAsia="Times New Roman" w:hAnsi="Calibri" w:cs="Times New Roman"/>
          <w:color w:val="000000"/>
          <w:lang w:eastAsia="en-AU"/>
        </w:rPr>
        <w:t xml:space="preserve"> effective from date (E609)</w:t>
      </w:r>
    </w:p>
    <w:p w14:paraId="7D3635DF" w14:textId="66536C82" w:rsidR="00A018B4" w:rsidRDefault="00C2167C" w:rsidP="00A018B4">
      <w:pPr>
        <w:pStyle w:val="ListParagraph"/>
        <w:numPr>
          <w:ilvl w:val="0"/>
          <w:numId w:val="2"/>
        </w:numPr>
        <w:rPr>
          <w:noProof/>
        </w:rPr>
      </w:pPr>
      <w:r>
        <w:rPr>
          <w:noProof/>
        </w:rPr>
        <w:t xml:space="preserve">only the CCF packets at the end of the time series can be </w:t>
      </w:r>
      <w:r w:rsidR="00CB07F2">
        <w:rPr>
          <w:noProof/>
        </w:rPr>
        <w:t>deleted</w:t>
      </w:r>
    </w:p>
    <w:p w14:paraId="7151640A" w14:textId="46BF628D" w:rsidR="007342F2" w:rsidRPr="00D06C84" w:rsidRDefault="009B6F94" w:rsidP="00D06C84">
      <w:pPr>
        <w:pStyle w:val="ListParagraph"/>
        <w:numPr>
          <w:ilvl w:val="0"/>
          <w:numId w:val="2"/>
        </w:numPr>
        <w:rPr>
          <w:noProof/>
        </w:rPr>
      </w:pPr>
      <w:proofErr w:type="gramStart"/>
      <w:r>
        <w:rPr>
          <w:rFonts w:ascii="Calibri" w:eastAsia="Times New Roman" w:hAnsi="Calibri" w:cs="Times New Roman"/>
          <w:color w:val="000000"/>
          <w:lang w:eastAsia="en-AU"/>
        </w:rPr>
        <w:t>a</w:t>
      </w:r>
      <w:proofErr w:type="gramEnd"/>
      <w:r>
        <w:rPr>
          <w:rFonts w:ascii="Calibri" w:eastAsia="Times New Roman" w:hAnsi="Calibri" w:cs="Times New Roman"/>
          <w:color w:val="000000"/>
          <w:lang w:eastAsia="en-AU"/>
        </w:rPr>
        <w:t xml:space="preserve"> CCF</w:t>
      </w:r>
      <w:r w:rsidR="00D751F5" w:rsidRPr="009B6F94">
        <w:rPr>
          <w:rFonts w:ascii="Calibri" w:eastAsia="Times New Roman" w:hAnsi="Calibri" w:cs="Times New Roman"/>
          <w:color w:val="000000"/>
          <w:lang w:eastAsia="en-AU"/>
        </w:rPr>
        <w:t xml:space="preserve"> effective from date (E609) cannot be amended in a way that would create a gap or overlap in the time series of </w:t>
      </w:r>
      <w:r>
        <w:rPr>
          <w:rFonts w:ascii="Calibri" w:eastAsia="Times New Roman" w:hAnsi="Calibri" w:cs="Times New Roman"/>
          <w:color w:val="000000"/>
          <w:lang w:eastAsia="en-AU"/>
        </w:rPr>
        <w:t>CCF</w:t>
      </w:r>
      <w:r w:rsidR="00D751F5" w:rsidRPr="009B6F94">
        <w:rPr>
          <w:rFonts w:ascii="Calibri" w:eastAsia="Times New Roman" w:hAnsi="Calibri" w:cs="Times New Roman"/>
          <w:color w:val="000000"/>
          <w:lang w:eastAsia="en-AU"/>
        </w:rPr>
        <w:t xml:space="preserve"> data for a course</w:t>
      </w:r>
      <w:r>
        <w:rPr>
          <w:rFonts w:ascii="Calibri" w:eastAsia="Times New Roman" w:hAnsi="Calibri" w:cs="Times New Roman"/>
          <w:color w:val="000000"/>
          <w:lang w:eastAsia="en-AU"/>
        </w:rPr>
        <w:t xml:space="preserve"> on campus</w:t>
      </w:r>
      <w:r w:rsidR="00D751F5" w:rsidRPr="009B6F94">
        <w:rPr>
          <w:rFonts w:ascii="Calibri" w:eastAsia="Times New Roman" w:hAnsi="Calibri" w:cs="Times New Roman"/>
          <w:color w:val="000000"/>
          <w:lang w:eastAsia="en-AU"/>
        </w:rPr>
        <w:t>.</w:t>
      </w:r>
    </w:p>
    <w:p w14:paraId="2AB60EFA" w14:textId="77777777" w:rsidR="00E854AF" w:rsidRDefault="00E854AF">
      <w:pPr>
        <w:rPr>
          <w:rFonts w:ascii="Calibri" w:eastAsiaTheme="majorEastAsia" w:hAnsi="Calibri" w:cstheme="majorBidi"/>
          <w:b/>
          <w:bCs/>
          <w:sz w:val="28"/>
          <w:szCs w:val="26"/>
        </w:rPr>
      </w:pPr>
      <w:r>
        <w:br w:type="page"/>
      </w:r>
    </w:p>
    <w:p w14:paraId="45585429" w14:textId="4E3036E0" w:rsidR="0098584F" w:rsidRDefault="0098584F" w:rsidP="0098584F">
      <w:pPr>
        <w:pStyle w:val="Heading2"/>
      </w:pPr>
      <w:bookmarkStart w:id="50" w:name="_Toc19024343"/>
      <w:r>
        <w:lastRenderedPageBreak/>
        <w:t>TAC offer packet</w:t>
      </w:r>
      <w:bookmarkEnd w:id="50"/>
    </w:p>
    <w:p w14:paraId="68A17A0A"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21D751C1"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5D3C6F9" w14:textId="77777777" w:rsidR="007527F2" w:rsidRPr="00576556" w:rsidRDefault="007527F2" w:rsidP="009C66D7">
            <w:pPr>
              <w:spacing w:after="0"/>
              <w:rPr>
                <w:b w:val="0"/>
                <w:noProof/>
              </w:rPr>
            </w:pPr>
            <w:r w:rsidRPr="00576556">
              <w:rPr>
                <w:b w:val="0"/>
                <w:noProof/>
              </w:rPr>
              <w:t>Version:</w:t>
            </w:r>
          </w:p>
        </w:tc>
        <w:tc>
          <w:tcPr>
            <w:tcW w:w="2890" w:type="pct"/>
            <w:hideMark/>
          </w:tcPr>
          <w:p w14:paraId="7885032A"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14167AB1"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C681761" w14:textId="77777777" w:rsidR="007527F2" w:rsidRPr="00576556" w:rsidRDefault="007527F2" w:rsidP="009C66D7">
            <w:pPr>
              <w:spacing w:after="0"/>
              <w:rPr>
                <w:b w:val="0"/>
                <w:noProof/>
              </w:rPr>
            </w:pPr>
            <w:r w:rsidRPr="00576556">
              <w:rPr>
                <w:b w:val="0"/>
                <w:noProof/>
              </w:rPr>
              <w:t>First Year:</w:t>
            </w:r>
          </w:p>
        </w:tc>
        <w:tc>
          <w:tcPr>
            <w:tcW w:w="2890" w:type="pct"/>
            <w:hideMark/>
          </w:tcPr>
          <w:p w14:paraId="2055BBE8" w14:textId="662BA8D2"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51" w:author="BLAGUS,Philip" w:date="2020-07-03T11:39:00Z">
              <w:r w:rsidR="00DE4AF1">
                <w:rPr>
                  <w:noProof/>
                </w:rPr>
                <w:t>1</w:t>
              </w:r>
            </w:ins>
            <w:del w:id="52" w:author="BLAGUS,Philip" w:date="2020-07-03T11:39:00Z">
              <w:r w:rsidDel="00DE4AF1">
                <w:rPr>
                  <w:noProof/>
                </w:rPr>
                <w:delText>0</w:delText>
              </w:r>
            </w:del>
          </w:p>
        </w:tc>
      </w:tr>
      <w:tr w:rsidR="007527F2" w:rsidRPr="00576556" w14:paraId="72162353"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D6D8FC0" w14:textId="77777777" w:rsidR="007527F2" w:rsidRPr="00576556" w:rsidRDefault="007527F2" w:rsidP="009C66D7">
            <w:pPr>
              <w:spacing w:after="0"/>
              <w:rPr>
                <w:b w:val="0"/>
                <w:noProof/>
              </w:rPr>
            </w:pPr>
            <w:r w:rsidRPr="00576556">
              <w:rPr>
                <w:b w:val="0"/>
                <w:noProof/>
              </w:rPr>
              <w:t>Last Year:</w:t>
            </w:r>
          </w:p>
        </w:tc>
        <w:tc>
          <w:tcPr>
            <w:tcW w:w="2890" w:type="pct"/>
            <w:hideMark/>
          </w:tcPr>
          <w:p w14:paraId="2F307C1D"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5656093C" w14:textId="77777777" w:rsidR="0098584F" w:rsidRPr="00381F60" w:rsidRDefault="0098584F" w:rsidP="00F41D22">
      <w:pPr>
        <w:keepNext/>
        <w:keepLines/>
        <w:spacing w:before="240" w:after="120" w:line="240" w:lineRule="auto"/>
        <w:rPr>
          <w:b/>
          <w:noProof/>
        </w:rPr>
      </w:pPr>
      <w:r w:rsidRPr="00381F60">
        <w:rPr>
          <w:b/>
          <w:noProof/>
        </w:rPr>
        <w:t>About</w:t>
      </w:r>
    </w:p>
    <w:p w14:paraId="101E8EED" w14:textId="670ECCD7" w:rsidR="007342F2" w:rsidRPr="00B741D2" w:rsidRDefault="0098584F" w:rsidP="007342F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TAC offer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sidR="0070629B">
        <w:rPr>
          <w:rFonts w:ascii="Calibri" w:eastAsia="Times New Roman" w:hAnsi="Calibri" w:cs="Times New Roman"/>
          <w:color w:val="000000"/>
          <w:lang w:eastAsia="en-AU"/>
        </w:rPr>
        <w:t>report</w:t>
      </w:r>
      <w:r>
        <w:rPr>
          <w:rFonts w:ascii="Calibri" w:eastAsia="Times New Roman" w:hAnsi="Calibri" w:cs="Times New Roman"/>
          <w:color w:val="000000"/>
          <w:lang w:eastAsia="en-AU"/>
        </w:rPr>
        <w:t xml:space="preserve"> TAC offer code</w:t>
      </w:r>
      <w:r w:rsidR="0070629B">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(E557) for a course on campus.</w:t>
      </w:r>
      <w:r w:rsidR="00F310D2">
        <w:rPr>
          <w:rFonts w:ascii="Calibri" w:eastAsia="Times New Roman" w:hAnsi="Calibri" w:cs="Times New Roman"/>
          <w:color w:val="000000"/>
          <w:lang w:eastAsia="en-AU"/>
        </w:rPr>
        <w:t xml:space="preserve"> </w:t>
      </w:r>
      <w:r w:rsidR="007342F2">
        <w:rPr>
          <w:rFonts w:ascii="Calibri" w:eastAsia="Times New Roman" w:hAnsi="Calibri" w:cs="Times New Roman"/>
          <w:color w:val="000000"/>
          <w:lang w:eastAsia="en-AU"/>
        </w:rPr>
        <w:t xml:space="preserve">A TAC offer packet for a course on campus </w:t>
      </w:r>
      <w:proofErr w:type="gramStart"/>
      <w:r w:rsidR="007342F2">
        <w:rPr>
          <w:rFonts w:ascii="Calibri" w:eastAsia="Times New Roman" w:hAnsi="Calibri" w:cs="Times New Roman"/>
          <w:color w:val="000000"/>
          <w:lang w:eastAsia="en-AU"/>
        </w:rPr>
        <w:t>will be created</w:t>
      </w:r>
      <w:proofErr w:type="gramEnd"/>
      <w:r w:rsidR="007342F2">
        <w:rPr>
          <w:rFonts w:ascii="Calibri" w:eastAsia="Times New Roman" w:hAnsi="Calibri" w:cs="Times New Roman"/>
          <w:color w:val="000000"/>
          <w:lang w:eastAsia="en-AU"/>
        </w:rPr>
        <w:t xml:space="preserve"> as part of the course on campus packet if the provider reports a value for the TAC offer code (E557) when that </w:t>
      </w:r>
      <w:r w:rsidR="00937A13">
        <w:rPr>
          <w:rFonts w:ascii="Calibri" w:eastAsia="Times New Roman" w:hAnsi="Calibri" w:cs="Times New Roman"/>
          <w:color w:val="000000"/>
          <w:lang w:eastAsia="en-AU"/>
        </w:rPr>
        <w:t xml:space="preserve">course on campus </w:t>
      </w:r>
      <w:r w:rsidR="007342F2">
        <w:rPr>
          <w:rFonts w:ascii="Calibri" w:eastAsia="Times New Roman" w:hAnsi="Calibri" w:cs="Times New Roman"/>
          <w:color w:val="000000"/>
          <w:lang w:eastAsia="en-AU"/>
        </w:rPr>
        <w:t>packet is established. Otherwise, a provider may create a TAC offer packet later and can create as many TAC offer packets as necessary to add TAC offer codes (E557) for a course on campus.</w:t>
      </w:r>
    </w:p>
    <w:p w14:paraId="33DD3A26" w14:textId="77777777" w:rsidR="0098584F" w:rsidRPr="00381F60" w:rsidRDefault="0098584F" w:rsidP="00F41D22">
      <w:pPr>
        <w:keepNext/>
        <w:keepLines/>
        <w:spacing w:before="240" w:after="120" w:line="240" w:lineRule="auto"/>
        <w:rPr>
          <w:b/>
          <w:noProof/>
        </w:rPr>
      </w:pPr>
      <w:r w:rsidRPr="00381F60">
        <w:rPr>
          <w:b/>
          <w:noProof/>
        </w:rPr>
        <w:t>Scope</w:t>
      </w:r>
    </w:p>
    <w:p w14:paraId="5F4038F6" w14:textId="797B328C" w:rsidR="007342F2" w:rsidRDefault="007342F2" w:rsidP="0098584F">
      <w:r>
        <w:t xml:space="preserve">Providers are required to report a </w:t>
      </w:r>
      <w:r>
        <w:rPr>
          <w:rFonts w:ascii="Calibri" w:eastAsia="Times New Roman" w:hAnsi="Calibri" w:cs="Times New Roman"/>
          <w:color w:val="000000"/>
          <w:lang w:eastAsia="en-AU"/>
        </w:rPr>
        <w:t xml:space="preserve">TAC offer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 xml:space="preserve">only when this </w:t>
      </w:r>
      <w:proofErr w:type="gramStart"/>
      <w:r>
        <w:t>was not reported</w:t>
      </w:r>
      <w:proofErr w:type="gramEnd"/>
      <w:r>
        <w:t xml:space="preserve"> through the original course on campus packet or when there are two or more </w:t>
      </w:r>
      <w:r w:rsidR="004A2844">
        <w:t>TACs</w:t>
      </w:r>
      <w:r>
        <w:t xml:space="preserve"> handing applications for the course on campus.</w:t>
      </w:r>
    </w:p>
    <w:p w14:paraId="3639BB2C" w14:textId="77777777" w:rsidR="00D72AEE" w:rsidRPr="00E11ED7" w:rsidRDefault="00D72AEE" w:rsidP="00D72AEE">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2410"/>
        <w:gridCol w:w="3119"/>
        <w:gridCol w:w="3543"/>
      </w:tblGrid>
      <w:tr w:rsidR="007342F2" w14:paraId="2BB29726" w14:textId="6C1F7B11" w:rsidTr="00372341">
        <w:tc>
          <w:tcPr>
            <w:tcW w:w="2410" w:type="dxa"/>
            <w:shd w:val="clear" w:color="auto" w:fill="DAEEF3" w:themeFill="accent5" w:themeFillTint="33"/>
            <w:vAlign w:val="center"/>
          </w:tcPr>
          <w:p w14:paraId="40EAFF3B" w14:textId="77777777" w:rsidR="007342F2" w:rsidRDefault="007342F2" w:rsidP="00C563CF">
            <w:pPr>
              <w:rPr>
                <w:b/>
              </w:rPr>
            </w:pPr>
            <w:r>
              <w:rPr>
                <w:b/>
              </w:rPr>
              <w:t>Element</w:t>
            </w:r>
          </w:p>
        </w:tc>
        <w:tc>
          <w:tcPr>
            <w:tcW w:w="3119" w:type="dxa"/>
            <w:shd w:val="clear" w:color="auto" w:fill="DAEEF3" w:themeFill="accent5" w:themeFillTint="33"/>
            <w:vAlign w:val="center"/>
          </w:tcPr>
          <w:p w14:paraId="621DC8F0" w14:textId="77777777" w:rsidR="007342F2" w:rsidRDefault="007342F2" w:rsidP="00C563CF">
            <w:pPr>
              <w:rPr>
                <w:b/>
              </w:rPr>
            </w:pPr>
            <w:r>
              <w:rPr>
                <w:b/>
              </w:rPr>
              <w:t>Reporting requirement</w:t>
            </w:r>
          </w:p>
        </w:tc>
        <w:tc>
          <w:tcPr>
            <w:tcW w:w="3543" w:type="dxa"/>
            <w:shd w:val="clear" w:color="auto" w:fill="DAEEF3" w:themeFill="accent5" w:themeFillTint="33"/>
            <w:vAlign w:val="center"/>
          </w:tcPr>
          <w:p w14:paraId="0EC136D0" w14:textId="7510088A" w:rsidR="007342F2" w:rsidRDefault="003D1380" w:rsidP="00A25269">
            <w:pPr>
              <w:rPr>
                <w:b/>
              </w:rPr>
            </w:pPr>
            <w:r>
              <w:rPr>
                <w:b/>
              </w:rPr>
              <w:t>Deadline</w:t>
            </w:r>
          </w:p>
        </w:tc>
      </w:tr>
      <w:tr w:rsidR="007342F2" w14:paraId="50B0009F" w14:textId="256071F3" w:rsidTr="00372341">
        <w:tc>
          <w:tcPr>
            <w:tcW w:w="2410" w:type="dxa"/>
            <w:vAlign w:val="center"/>
          </w:tcPr>
          <w:p w14:paraId="7D5D5F39" w14:textId="26D3CEE5" w:rsidR="007342F2" w:rsidRPr="00796BF1" w:rsidRDefault="007342F2" w:rsidP="0098584F">
            <w:pPr>
              <w:keepNext/>
              <w:rPr>
                <w:rFonts w:ascii="Calibri" w:eastAsia="Times New Roman" w:hAnsi="Calibri" w:cs="Times New Roman"/>
                <w:color w:val="000000"/>
                <w:lang w:eastAsia="en-AU"/>
              </w:rPr>
            </w:pPr>
            <w:r>
              <w:t xml:space="preserve">E557: </w:t>
            </w:r>
            <w:r>
              <w:rPr>
                <w:rFonts w:ascii="Calibri" w:eastAsia="Times New Roman" w:hAnsi="Calibri" w:cs="Times New Roman"/>
                <w:color w:val="000000"/>
                <w:lang w:eastAsia="en-AU"/>
              </w:rPr>
              <w:t>TAC offer code</w:t>
            </w:r>
          </w:p>
        </w:tc>
        <w:tc>
          <w:tcPr>
            <w:tcW w:w="3119" w:type="dxa"/>
            <w:vAlign w:val="center"/>
          </w:tcPr>
          <w:p w14:paraId="61D20252" w14:textId="40847258" w:rsidR="007342F2" w:rsidRPr="00371837" w:rsidRDefault="00986DDF" w:rsidP="0098584F">
            <w:r>
              <w:t>Required if applications for the course are handled by a TAC not already reported through the course on campus packet</w:t>
            </w:r>
          </w:p>
        </w:tc>
        <w:tc>
          <w:tcPr>
            <w:tcW w:w="3543" w:type="dxa"/>
            <w:vAlign w:val="center"/>
          </w:tcPr>
          <w:p w14:paraId="00004D73" w14:textId="15118EAA" w:rsidR="007342F2" w:rsidRPr="00371837" w:rsidRDefault="003D1380" w:rsidP="008F3518">
            <w:r>
              <w:t>Before the first course admission</w:t>
            </w:r>
            <w:r w:rsidR="008F3518" w:rsidRPr="0068780A">
              <w:t xml:space="preserve"> </w:t>
            </w:r>
            <w:r w:rsidR="008F3518">
              <w:t>for the course on campus or within 7 days of a new TAC making offers</w:t>
            </w:r>
          </w:p>
        </w:tc>
      </w:tr>
    </w:tbl>
    <w:p w14:paraId="0B14B5C5" w14:textId="22F3EE69" w:rsidR="0098584F" w:rsidRPr="00381F60" w:rsidRDefault="0098584F" w:rsidP="00F41D22">
      <w:pPr>
        <w:keepNext/>
        <w:keepLines/>
        <w:spacing w:before="240" w:after="120" w:line="240" w:lineRule="auto"/>
        <w:rPr>
          <w:b/>
          <w:noProof/>
        </w:rPr>
      </w:pPr>
      <w:r w:rsidRPr="00381F60">
        <w:rPr>
          <w:b/>
          <w:noProof/>
        </w:rPr>
        <w:t>Uniqueness</w:t>
      </w:r>
    </w:p>
    <w:p w14:paraId="348E1086" w14:textId="77777777" w:rsidR="00940976" w:rsidRDefault="00940976" w:rsidP="00940976">
      <w:pPr>
        <w:spacing w:after="0"/>
        <w:rPr>
          <w:noProof/>
        </w:rPr>
      </w:pPr>
      <w:r>
        <w:rPr>
          <w:noProof/>
        </w:rPr>
        <w:t>Each TAC offer packet must have a value for TAC offer code (E557) that is unique for the course on campus.</w:t>
      </w:r>
    </w:p>
    <w:p w14:paraId="491CA2DF" w14:textId="77777777" w:rsidR="0098584F" w:rsidRPr="00381F60" w:rsidRDefault="0098584F" w:rsidP="00F41D22">
      <w:pPr>
        <w:keepNext/>
        <w:keepLines/>
        <w:spacing w:before="240" w:after="120" w:line="240" w:lineRule="auto"/>
        <w:rPr>
          <w:b/>
          <w:noProof/>
        </w:rPr>
      </w:pPr>
      <w:r w:rsidRPr="00381F60">
        <w:rPr>
          <w:b/>
          <w:noProof/>
        </w:rPr>
        <w:t>Revising data</w:t>
      </w:r>
    </w:p>
    <w:p w14:paraId="2609546B" w14:textId="68C9E840" w:rsidR="00FA2935" w:rsidRDefault="00CB7031" w:rsidP="00FA2935">
      <w:pPr>
        <w:spacing w:after="0"/>
        <w:rPr>
          <w:noProof/>
        </w:rPr>
      </w:pPr>
      <w:r>
        <w:rPr>
          <w:noProof/>
        </w:rPr>
        <w:t>A provider can update or correct</w:t>
      </w:r>
      <w:r w:rsidRPr="004B0A3A">
        <w:rPr>
          <w:noProof/>
        </w:rPr>
        <w:t xml:space="preserve"> </w:t>
      </w:r>
      <w:r>
        <w:rPr>
          <w:noProof/>
        </w:rPr>
        <w:t xml:space="preserve">the data </w:t>
      </w:r>
      <w:r w:rsidR="00F76F5E">
        <w:rPr>
          <w:noProof/>
        </w:rPr>
        <w:t xml:space="preserve">in </w:t>
      </w:r>
      <w:r>
        <w:rPr>
          <w:noProof/>
        </w:rPr>
        <w:t>a TAC packet</w:t>
      </w:r>
      <w:r w:rsidRPr="004B0A3A">
        <w:rPr>
          <w:noProof/>
        </w:rPr>
        <w:t xml:space="preserve"> after </w:t>
      </w:r>
      <w:r>
        <w:rPr>
          <w:noProof/>
        </w:rPr>
        <w:t>the initial packet is reported.</w:t>
      </w:r>
    </w:p>
    <w:p w14:paraId="3B344161" w14:textId="68BAF25F" w:rsidR="007C39A9" w:rsidRPr="008B2A68" w:rsidRDefault="007C39A9" w:rsidP="008B2A68">
      <w:pPr>
        <w:spacing w:after="0"/>
        <w:rPr>
          <w:noProof/>
        </w:rPr>
      </w:pPr>
    </w:p>
    <w:p w14:paraId="6805BB52" w14:textId="77777777" w:rsidR="00CB7031" w:rsidRPr="00751E2D" w:rsidRDefault="00CB7031" w:rsidP="00751E2D">
      <w:pPr>
        <w:spacing w:after="0"/>
        <w:rPr>
          <w:noProof/>
        </w:rPr>
      </w:pPr>
      <w:r>
        <w:br w:type="page"/>
      </w:r>
    </w:p>
    <w:p w14:paraId="11400C28" w14:textId="77777777" w:rsidR="00EC2372" w:rsidRPr="002B01BB" w:rsidRDefault="00EC2372" w:rsidP="00EC2372">
      <w:pPr>
        <w:pStyle w:val="Heading1"/>
      </w:pPr>
      <w:bookmarkStart w:id="53" w:name="_Toc19024344"/>
      <w:r>
        <w:lastRenderedPageBreak/>
        <w:t>Students</w:t>
      </w:r>
      <w:r w:rsidRPr="002B01BB">
        <w:t xml:space="preserve"> group</w:t>
      </w:r>
      <w:bookmarkEnd w:id="53"/>
    </w:p>
    <w:p w14:paraId="611F144D" w14:textId="77777777" w:rsidR="00EC2372" w:rsidRDefault="00EC2372" w:rsidP="00EC2372">
      <w:pPr>
        <w:pStyle w:val="Heading2"/>
      </w:pPr>
      <w:bookmarkStart w:id="54" w:name="_Toc19024345"/>
      <w:r>
        <w:t>Student packet</w:t>
      </w:r>
      <w:bookmarkEnd w:id="54"/>
    </w:p>
    <w:p w14:paraId="005AA98A"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075845B7"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126C543" w14:textId="77777777" w:rsidR="007527F2" w:rsidRPr="00576556" w:rsidRDefault="007527F2" w:rsidP="009C66D7">
            <w:pPr>
              <w:spacing w:after="0"/>
              <w:rPr>
                <w:b w:val="0"/>
                <w:noProof/>
              </w:rPr>
            </w:pPr>
            <w:r w:rsidRPr="00576556">
              <w:rPr>
                <w:b w:val="0"/>
                <w:noProof/>
              </w:rPr>
              <w:t>Version:</w:t>
            </w:r>
          </w:p>
        </w:tc>
        <w:tc>
          <w:tcPr>
            <w:tcW w:w="2890" w:type="pct"/>
            <w:hideMark/>
          </w:tcPr>
          <w:p w14:paraId="376A62AD"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542FD60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6077402A" w14:textId="77777777" w:rsidR="007527F2" w:rsidRPr="00576556" w:rsidRDefault="007527F2" w:rsidP="009C66D7">
            <w:pPr>
              <w:spacing w:after="0"/>
              <w:rPr>
                <w:b w:val="0"/>
                <w:noProof/>
              </w:rPr>
            </w:pPr>
            <w:r w:rsidRPr="00576556">
              <w:rPr>
                <w:b w:val="0"/>
                <w:noProof/>
              </w:rPr>
              <w:t>First Year:</w:t>
            </w:r>
          </w:p>
        </w:tc>
        <w:tc>
          <w:tcPr>
            <w:tcW w:w="2890" w:type="pct"/>
            <w:hideMark/>
          </w:tcPr>
          <w:p w14:paraId="59E57E6C" w14:textId="43F3A8E5"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55" w:author="BLAGUS,Philip" w:date="2020-07-03T11:39:00Z">
              <w:r w:rsidR="00DE4AF1">
                <w:rPr>
                  <w:noProof/>
                </w:rPr>
                <w:t>1</w:t>
              </w:r>
            </w:ins>
            <w:del w:id="56" w:author="BLAGUS,Philip" w:date="2020-07-03T11:39:00Z">
              <w:r w:rsidDel="00DE4AF1">
                <w:rPr>
                  <w:noProof/>
                </w:rPr>
                <w:delText>0</w:delText>
              </w:r>
            </w:del>
          </w:p>
        </w:tc>
      </w:tr>
      <w:tr w:rsidR="007527F2" w:rsidRPr="00576556" w14:paraId="184541D5"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A33318C" w14:textId="77777777" w:rsidR="007527F2" w:rsidRPr="00576556" w:rsidRDefault="007527F2" w:rsidP="009C66D7">
            <w:pPr>
              <w:spacing w:after="0"/>
              <w:rPr>
                <w:b w:val="0"/>
                <w:noProof/>
              </w:rPr>
            </w:pPr>
            <w:r w:rsidRPr="00576556">
              <w:rPr>
                <w:b w:val="0"/>
                <w:noProof/>
              </w:rPr>
              <w:t>Last Year:</w:t>
            </w:r>
          </w:p>
        </w:tc>
        <w:tc>
          <w:tcPr>
            <w:tcW w:w="2890" w:type="pct"/>
            <w:hideMark/>
          </w:tcPr>
          <w:p w14:paraId="2900A1A0"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33FB3F87" w14:textId="77777777" w:rsidR="00EC2372" w:rsidRPr="00381F60" w:rsidRDefault="00EC2372" w:rsidP="00F41D22">
      <w:pPr>
        <w:keepNext/>
        <w:keepLines/>
        <w:spacing w:before="240" w:after="120" w:line="240" w:lineRule="auto"/>
        <w:rPr>
          <w:b/>
          <w:noProof/>
        </w:rPr>
      </w:pPr>
      <w:r w:rsidRPr="00381F60">
        <w:rPr>
          <w:b/>
          <w:noProof/>
        </w:rPr>
        <w:t>About</w:t>
      </w:r>
    </w:p>
    <w:p w14:paraId="48C0EBE5" w14:textId="654B9679" w:rsidR="00EB67B4" w:rsidRDefault="00EC2372" w:rsidP="00EB67B4">
      <w:pPr>
        <w:spacing w:after="0"/>
        <w:rPr>
          <w:rFonts w:ascii="Calibri" w:eastAsia="Times New Roman" w:hAnsi="Calibri" w:cs="Times New Roman"/>
          <w:color w:val="000000"/>
          <w:lang w:eastAsia="en-AU"/>
        </w:rPr>
      </w:pPr>
      <w:r w:rsidRPr="003E409F">
        <w:rPr>
          <w:noProof/>
        </w:rPr>
        <w:t xml:space="preserve">The </w:t>
      </w:r>
      <w:r>
        <w:rPr>
          <w:noProof/>
        </w:rPr>
        <w:t xml:space="preserve">student packet </w:t>
      </w:r>
      <w:proofErr w:type="gramStart"/>
      <w:r>
        <w:rPr>
          <w:noProof/>
        </w:rPr>
        <w:t xml:space="preserve">is </w:t>
      </w:r>
      <w:r w:rsidR="00F957C6">
        <w:t>used</w:t>
      </w:r>
      <w:proofErr w:type="gramEnd"/>
      <w:r w:rsidR="00F957C6">
        <w:t xml:space="preserve"> to report</w:t>
      </w:r>
      <w:r>
        <w:t xml:space="preserve"> </w:t>
      </w:r>
      <w:r w:rsidRPr="000C4355">
        <w:t>key identity, address</w:t>
      </w:r>
      <w:r>
        <w:t xml:space="preserve"> and demographic data for students at the provider. </w:t>
      </w:r>
      <w:proofErr w:type="gramStart"/>
      <w:r w:rsidR="00EB67B4">
        <w:rPr>
          <w:rFonts w:ascii="Calibri" w:eastAsia="Times New Roman" w:hAnsi="Calibri" w:cs="Times New Roman"/>
          <w:color w:val="000000"/>
          <w:lang w:eastAsia="en-AU"/>
        </w:rPr>
        <w:t>The data collected through a student packet is referenced by one or more</w:t>
      </w:r>
      <w:proofErr w:type="gramEnd"/>
      <w:r w:rsidR="00EB67B4">
        <w:rPr>
          <w:rFonts w:ascii="Calibri" w:eastAsia="Times New Roman" w:hAnsi="Calibri" w:cs="Times New Roman"/>
          <w:color w:val="000000"/>
          <w:lang w:eastAsia="en-AU"/>
        </w:rPr>
        <w:t>:</w:t>
      </w:r>
    </w:p>
    <w:p w14:paraId="2C267F78" w14:textId="77777777" w:rsidR="00EB67B4" w:rsidRDefault="00EB67B4" w:rsidP="00EB67B4">
      <w:pPr>
        <w:pStyle w:val="ListParagraph"/>
        <w:numPr>
          <w:ilvl w:val="0"/>
          <w:numId w:val="1"/>
        </w:numPr>
        <w:rPr>
          <w:noProof/>
        </w:rPr>
      </w:pPr>
      <w:r>
        <w:rPr>
          <w:noProof/>
        </w:rPr>
        <w:t>Commonwealth scholarship packets</w:t>
      </w:r>
    </w:p>
    <w:p w14:paraId="5BF4D8D0" w14:textId="10A26072" w:rsidR="00EB67B4" w:rsidRDefault="00EB67B4" w:rsidP="00EB67B4">
      <w:pPr>
        <w:pStyle w:val="ListParagraph"/>
        <w:numPr>
          <w:ilvl w:val="0"/>
          <w:numId w:val="1"/>
        </w:numPr>
        <w:rPr>
          <w:noProof/>
        </w:rPr>
      </w:pPr>
      <w:r>
        <w:rPr>
          <w:noProof/>
        </w:rPr>
        <w:t>course admission packets</w:t>
      </w:r>
    </w:p>
    <w:p w14:paraId="405AAAB0" w14:textId="17D9873D" w:rsidR="000A52E2" w:rsidRDefault="000A52E2" w:rsidP="00EB67B4">
      <w:pPr>
        <w:pStyle w:val="ListParagraph"/>
        <w:numPr>
          <w:ilvl w:val="0"/>
          <w:numId w:val="1"/>
        </w:numPr>
        <w:rPr>
          <w:noProof/>
        </w:rPr>
      </w:pPr>
      <w:r>
        <w:rPr>
          <w:noProof/>
        </w:rPr>
        <w:t>aggregated awards packets</w:t>
      </w:r>
    </w:p>
    <w:p w14:paraId="5B2E8292" w14:textId="77777777" w:rsidR="00EB67B4" w:rsidRDefault="00EB67B4" w:rsidP="00EB67B4">
      <w:pPr>
        <w:pStyle w:val="ListParagraph"/>
        <w:numPr>
          <w:ilvl w:val="0"/>
          <w:numId w:val="1"/>
        </w:numPr>
        <w:rPr>
          <w:noProof/>
        </w:rPr>
      </w:pPr>
      <w:r>
        <w:rPr>
          <w:noProof/>
        </w:rPr>
        <w:t>exit awards packets</w:t>
      </w:r>
    </w:p>
    <w:p w14:paraId="2254012B" w14:textId="20DE17A6" w:rsidR="00EC2372" w:rsidRDefault="00EB67B4" w:rsidP="00EC2372">
      <w:pPr>
        <w:pStyle w:val="ListParagraph"/>
        <w:numPr>
          <w:ilvl w:val="0"/>
          <w:numId w:val="1"/>
        </w:numPr>
        <w:rPr>
          <w:noProof/>
        </w:rPr>
      </w:pPr>
      <w:r>
        <w:rPr>
          <w:noProof/>
        </w:rPr>
        <w:t>SA-HELP loan packets.</w:t>
      </w:r>
    </w:p>
    <w:p w14:paraId="0BBD9834" w14:textId="77777777" w:rsidR="00EC2372" w:rsidRPr="00381F60" w:rsidRDefault="00EC2372" w:rsidP="00F41D22">
      <w:pPr>
        <w:keepNext/>
        <w:keepLines/>
        <w:spacing w:before="240" w:after="120" w:line="240" w:lineRule="auto"/>
        <w:rPr>
          <w:b/>
          <w:noProof/>
        </w:rPr>
      </w:pPr>
      <w:r w:rsidRPr="00381F60">
        <w:rPr>
          <w:b/>
          <w:noProof/>
        </w:rPr>
        <w:t>Scope</w:t>
      </w:r>
    </w:p>
    <w:p w14:paraId="6C2C1C84" w14:textId="56E2DE59" w:rsidR="0071589D" w:rsidRDefault="00EC2372" w:rsidP="0071589D">
      <w:pPr>
        <w:spacing w:after="0"/>
      </w:pPr>
      <w:r>
        <w:t xml:space="preserve">Providers </w:t>
      </w:r>
      <w:r w:rsidRPr="0071589D">
        <w:rPr>
          <w:rFonts w:ascii="Calibri" w:eastAsia="Times New Roman" w:hAnsi="Calibri" w:cs="Times New Roman"/>
          <w:color w:val="000000"/>
          <w:lang w:eastAsia="en-AU"/>
        </w:rPr>
        <w:t>are</w:t>
      </w:r>
      <w:r>
        <w:t xml:space="preserve"> required to report a student packet for every student </w:t>
      </w:r>
      <w:r w:rsidR="0071589D">
        <w:t xml:space="preserve">or person </w:t>
      </w:r>
      <w:r>
        <w:t>that the provider</w:t>
      </w:r>
      <w:r w:rsidR="0071589D">
        <w:t>:</w:t>
      </w:r>
    </w:p>
    <w:p w14:paraId="46E23E6C" w14:textId="0DF04367" w:rsidR="0071589D" w:rsidRDefault="00EC2372" w:rsidP="0071589D">
      <w:pPr>
        <w:pStyle w:val="ListParagraph"/>
        <w:numPr>
          <w:ilvl w:val="0"/>
          <w:numId w:val="1"/>
        </w:numPr>
      </w:pPr>
      <w:r>
        <w:t>admits to a course</w:t>
      </w:r>
    </w:p>
    <w:p w14:paraId="07126E4C" w14:textId="7DB987F3" w:rsidR="0071589D" w:rsidRDefault="0071589D" w:rsidP="0071589D">
      <w:pPr>
        <w:pStyle w:val="ListParagraph"/>
        <w:numPr>
          <w:ilvl w:val="0"/>
          <w:numId w:val="1"/>
        </w:numPr>
      </w:pPr>
      <w:r>
        <w:t>grants a</w:t>
      </w:r>
      <w:r w:rsidR="00D11583">
        <w:t xml:space="preserve"> higher education </w:t>
      </w:r>
      <w:r>
        <w:t>award to, or</w:t>
      </w:r>
    </w:p>
    <w:p w14:paraId="0384C49B" w14:textId="1FD890A7" w:rsidR="00EC2372" w:rsidRDefault="00995E27" w:rsidP="0071589D">
      <w:pPr>
        <w:pStyle w:val="ListParagraph"/>
        <w:numPr>
          <w:ilvl w:val="0"/>
          <w:numId w:val="1"/>
        </w:numPr>
      </w:pPr>
      <w:proofErr w:type="gramStart"/>
      <w:r>
        <w:t>enrols</w:t>
      </w:r>
      <w:proofErr w:type="gramEnd"/>
      <w:r>
        <w:t xml:space="preserve"> in a </w:t>
      </w:r>
      <w:r w:rsidR="0071589D">
        <w:t>unit</w:t>
      </w:r>
      <w:r>
        <w:t xml:space="preserve"> of study</w:t>
      </w:r>
      <w:r w:rsidR="00EC2372">
        <w:t>.</w:t>
      </w:r>
    </w:p>
    <w:p w14:paraId="4B8CC6FF" w14:textId="3746C67F" w:rsidR="000C4355" w:rsidRPr="00E11ED7" w:rsidRDefault="000C4355" w:rsidP="000C4355">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686"/>
        <w:gridCol w:w="3260"/>
        <w:gridCol w:w="2126"/>
      </w:tblGrid>
      <w:tr w:rsidR="0053086A" w14:paraId="4E00BBD8" w14:textId="77777777" w:rsidTr="00C3633C">
        <w:trPr>
          <w:cantSplit/>
          <w:tblHeader/>
        </w:trPr>
        <w:tc>
          <w:tcPr>
            <w:tcW w:w="3686" w:type="dxa"/>
            <w:shd w:val="clear" w:color="auto" w:fill="DAEEF3" w:themeFill="accent5" w:themeFillTint="33"/>
            <w:vAlign w:val="center"/>
          </w:tcPr>
          <w:p w14:paraId="2C3BC11D" w14:textId="77777777" w:rsidR="0053086A" w:rsidRDefault="0053086A" w:rsidP="00C32C26">
            <w:pPr>
              <w:rPr>
                <w:b/>
              </w:rPr>
            </w:pPr>
            <w:r>
              <w:rPr>
                <w:b/>
              </w:rPr>
              <w:t>Element</w:t>
            </w:r>
          </w:p>
        </w:tc>
        <w:tc>
          <w:tcPr>
            <w:tcW w:w="3260" w:type="dxa"/>
            <w:shd w:val="clear" w:color="auto" w:fill="DAEEF3" w:themeFill="accent5" w:themeFillTint="33"/>
            <w:vAlign w:val="center"/>
          </w:tcPr>
          <w:p w14:paraId="0B6C34EE" w14:textId="77777777" w:rsidR="0053086A" w:rsidRDefault="0053086A" w:rsidP="00C32C26">
            <w:pPr>
              <w:rPr>
                <w:b/>
              </w:rPr>
            </w:pPr>
            <w:r>
              <w:rPr>
                <w:b/>
              </w:rPr>
              <w:t>Required reporting</w:t>
            </w:r>
          </w:p>
        </w:tc>
        <w:tc>
          <w:tcPr>
            <w:tcW w:w="2126" w:type="dxa"/>
            <w:shd w:val="clear" w:color="auto" w:fill="DAEEF3" w:themeFill="accent5" w:themeFillTint="33"/>
          </w:tcPr>
          <w:p w14:paraId="51373533" w14:textId="77777777" w:rsidR="0053086A" w:rsidRDefault="0053086A" w:rsidP="00C32C26">
            <w:pPr>
              <w:rPr>
                <w:b/>
              </w:rPr>
            </w:pPr>
            <w:r>
              <w:rPr>
                <w:b/>
              </w:rPr>
              <w:t>Deadline</w:t>
            </w:r>
          </w:p>
        </w:tc>
      </w:tr>
      <w:tr w:rsidR="0053086A" w14:paraId="4F27D22C" w14:textId="77777777" w:rsidTr="00C3633C">
        <w:trPr>
          <w:cantSplit/>
          <w:trHeight w:val="139"/>
        </w:trPr>
        <w:tc>
          <w:tcPr>
            <w:tcW w:w="3686" w:type="dxa"/>
            <w:vAlign w:val="center"/>
          </w:tcPr>
          <w:p w14:paraId="0D3330E7" w14:textId="77777777" w:rsidR="0053086A" w:rsidRPr="00DB53EF" w:rsidRDefault="0053086A" w:rsidP="00C32C26">
            <w:r>
              <w:rPr>
                <w:rFonts w:ascii="Calibri" w:eastAsia="Times New Roman" w:hAnsi="Calibri" w:cs="Times New Roman"/>
                <w:color w:val="000000"/>
                <w:lang w:eastAsia="en-AU"/>
              </w:rPr>
              <w:t>*E313: Student identification code</w:t>
            </w:r>
          </w:p>
        </w:tc>
        <w:tc>
          <w:tcPr>
            <w:tcW w:w="3260" w:type="dxa"/>
            <w:vMerge w:val="restart"/>
            <w:vAlign w:val="center"/>
          </w:tcPr>
          <w:p w14:paraId="7FE7C2D0" w14:textId="38EF44AB" w:rsidR="0053086A" w:rsidRPr="00DB53EF" w:rsidRDefault="0053086A" w:rsidP="00C32C26">
            <w:r>
              <w:t xml:space="preserve">Required for all </w:t>
            </w:r>
            <w:r w:rsidR="00AE381F">
              <w:t>in-scope</w:t>
            </w:r>
            <w:r>
              <w:t xml:space="preserve"> students</w:t>
            </w:r>
          </w:p>
        </w:tc>
        <w:tc>
          <w:tcPr>
            <w:tcW w:w="2126" w:type="dxa"/>
            <w:vMerge w:val="restart"/>
            <w:shd w:val="clear" w:color="auto" w:fill="auto"/>
            <w:vAlign w:val="center"/>
          </w:tcPr>
          <w:p w14:paraId="7929AEE7" w14:textId="77777777" w:rsidR="0053086A" w:rsidRDefault="0053086A" w:rsidP="00C32C26">
            <w:r>
              <w:t>Before the first course admission is linked to the student</w:t>
            </w:r>
          </w:p>
        </w:tc>
      </w:tr>
      <w:tr w:rsidR="0053086A" w14:paraId="1887659E" w14:textId="77777777" w:rsidTr="00C3633C">
        <w:trPr>
          <w:cantSplit/>
          <w:trHeight w:val="281"/>
        </w:trPr>
        <w:tc>
          <w:tcPr>
            <w:tcW w:w="3686" w:type="dxa"/>
            <w:vAlign w:val="center"/>
          </w:tcPr>
          <w:p w14:paraId="45B6BE5F" w14:textId="77777777" w:rsidR="0053086A" w:rsidRPr="00DB53EF" w:rsidRDefault="0053086A" w:rsidP="00C32C26">
            <w:r>
              <w:rPr>
                <w:rFonts w:ascii="Calibri" w:eastAsia="Times New Roman" w:hAnsi="Calibri" w:cs="Times New Roman"/>
                <w:color w:val="000000"/>
                <w:lang w:eastAsia="en-AU"/>
              </w:rPr>
              <w:t>*E314: Date of birth</w:t>
            </w:r>
          </w:p>
        </w:tc>
        <w:tc>
          <w:tcPr>
            <w:tcW w:w="3260" w:type="dxa"/>
            <w:vMerge/>
            <w:vAlign w:val="center"/>
          </w:tcPr>
          <w:p w14:paraId="0EB21AEE" w14:textId="77777777" w:rsidR="0053086A" w:rsidRPr="00DB53EF" w:rsidRDefault="0053086A" w:rsidP="00C32C26"/>
        </w:tc>
        <w:tc>
          <w:tcPr>
            <w:tcW w:w="2126" w:type="dxa"/>
            <w:vMerge/>
            <w:shd w:val="clear" w:color="auto" w:fill="auto"/>
            <w:vAlign w:val="center"/>
          </w:tcPr>
          <w:p w14:paraId="61BFDCD3" w14:textId="77777777" w:rsidR="0053086A" w:rsidRPr="00DB53EF" w:rsidRDefault="0053086A" w:rsidP="00C32C26"/>
        </w:tc>
      </w:tr>
      <w:tr w:rsidR="0053086A" w14:paraId="2278AA2D" w14:textId="77777777" w:rsidTr="00C3633C">
        <w:trPr>
          <w:cantSplit/>
          <w:trHeight w:val="281"/>
        </w:trPr>
        <w:tc>
          <w:tcPr>
            <w:tcW w:w="3686" w:type="dxa"/>
            <w:vAlign w:val="center"/>
          </w:tcPr>
          <w:p w14:paraId="1D522582" w14:textId="77777777" w:rsidR="0053086A" w:rsidRDefault="0053086A" w:rsidP="00C32C26">
            <w:pPr>
              <w:rPr>
                <w:rFonts w:ascii="Calibri" w:eastAsia="Times New Roman" w:hAnsi="Calibri" w:cs="Times New Roman"/>
                <w:color w:val="000000"/>
                <w:lang w:eastAsia="en-AU"/>
              </w:rPr>
            </w:pPr>
            <w:r>
              <w:rPr>
                <w:rFonts w:ascii="Calibri" w:hAnsi="Calibri" w:cs="Calibri"/>
                <w:color w:val="000000"/>
              </w:rPr>
              <w:t>E315: Gender code</w:t>
            </w:r>
          </w:p>
        </w:tc>
        <w:tc>
          <w:tcPr>
            <w:tcW w:w="3260" w:type="dxa"/>
            <w:vMerge w:val="restart"/>
            <w:vAlign w:val="center"/>
          </w:tcPr>
          <w:p w14:paraId="7375AE29" w14:textId="5C420814" w:rsidR="0053086A" w:rsidRDefault="0053086A" w:rsidP="00C32C26">
            <w:r>
              <w:t xml:space="preserve">Required for all </w:t>
            </w:r>
            <w:r w:rsidR="00AE381F">
              <w:t>in-scope</w:t>
            </w:r>
            <w:r>
              <w:t xml:space="preserve"> students</w:t>
            </w:r>
          </w:p>
        </w:tc>
        <w:tc>
          <w:tcPr>
            <w:tcW w:w="2126" w:type="dxa"/>
            <w:vMerge w:val="restart"/>
            <w:shd w:val="clear" w:color="auto" w:fill="auto"/>
            <w:vAlign w:val="center"/>
          </w:tcPr>
          <w:p w14:paraId="0FB7A1EC" w14:textId="06AACCF4" w:rsidR="00C32C26" w:rsidRDefault="00C32C26" w:rsidP="00C32C26">
            <w:r>
              <w:t xml:space="preserve">Within 14 days of the </w:t>
            </w:r>
            <w:r w:rsidR="0094349A">
              <w:t>earliest</w:t>
            </w:r>
            <w:r>
              <w:t>:</w:t>
            </w:r>
          </w:p>
          <w:p w14:paraId="12CB890B" w14:textId="77777777" w:rsidR="00C32C26" w:rsidRDefault="00C32C26" w:rsidP="00C32C26">
            <w:pPr>
              <w:pStyle w:val="ListParagraph"/>
              <w:numPr>
                <w:ilvl w:val="0"/>
                <w:numId w:val="19"/>
              </w:numPr>
              <w:spacing w:after="0"/>
              <w:ind w:left="323"/>
            </w:pPr>
            <w:r w:rsidRPr="0053086A">
              <w:t>census date</w:t>
            </w:r>
          </w:p>
          <w:p w14:paraId="74D80AF5" w14:textId="55634975" w:rsidR="0094349A" w:rsidRDefault="00C32C26" w:rsidP="00C32C26">
            <w:pPr>
              <w:pStyle w:val="ListParagraph"/>
              <w:numPr>
                <w:ilvl w:val="0"/>
                <w:numId w:val="19"/>
              </w:numPr>
              <w:spacing w:after="0"/>
              <w:ind w:left="323"/>
            </w:pPr>
            <w:r w:rsidRPr="0053086A">
              <w:t xml:space="preserve">debt </w:t>
            </w:r>
            <w:proofErr w:type="spellStart"/>
            <w:r w:rsidRPr="0053086A">
              <w:t>incurral</w:t>
            </w:r>
            <w:proofErr w:type="spellEnd"/>
            <w:r w:rsidRPr="0053086A">
              <w:t xml:space="preserve"> date</w:t>
            </w:r>
            <w:r w:rsidR="0094349A">
              <w:t xml:space="preserve"> or</w:t>
            </w:r>
          </w:p>
          <w:p w14:paraId="52B5FDE2" w14:textId="77777777" w:rsidR="0094349A" w:rsidRDefault="0094349A" w:rsidP="00D94A5E">
            <w:pPr>
              <w:pStyle w:val="ListParagraph"/>
              <w:numPr>
                <w:ilvl w:val="0"/>
                <w:numId w:val="19"/>
              </w:numPr>
              <w:spacing w:after="0"/>
              <w:ind w:left="323"/>
            </w:pPr>
            <w:r>
              <w:t xml:space="preserve">course outcome date </w:t>
            </w:r>
          </w:p>
          <w:p w14:paraId="04A7551B" w14:textId="37321E7C" w:rsidR="0053086A" w:rsidRPr="0053086A" w:rsidRDefault="00C32C26" w:rsidP="0094349A">
            <w:pPr>
              <w:ind w:left="-37"/>
            </w:pPr>
            <w:r w:rsidRPr="0053086A">
              <w:t>for the student</w:t>
            </w:r>
          </w:p>
        </w:tc>
      </w:tr>
      <w:tr w:rsidR="0053086A" w14:paraId="3DDB9601" w14:textId="77777777" w:rsidTr="00C3633C">
        <w:trPr>
          <w:cantSplit/>
          <w:trHeight w:val="281"/>
        </w:trPr>
        <w:tc>
          <w:tcPr>
            <w:tcW w:w="3686" w:type="dxa"/>
            <w:vAlign w:val="center"/>
          </w:tcPr>
          <w:p w14:paraId="0A255120" w14:textId="77777777" w:rsidR="0053086A" w:rsidRDefault="0053086A" w:rsidP="00C32C26">
            <w:pPr>
              <w:rPr>
                <w:rFonts w:ascii="Calibri" w:eastAsia="Times New Roman" w:hAnsi="Calibri" w:cs="Times New Roman"/>
                <w:color w:val="000000"/>
                <w:lang w:eastAsia="en-AU"/>
              </w:rPr>
            </w:pPr>
            <w:r>
              <w:rPr>
                <w:rFonts w:ascii="Calibri" w:hAnsi="Calibri" w:cs="Calibri"/>
                <w:color w:val="000000"/>
              </w:rPr>
              <w:t>E316: Aboriginal and Torres Strait Islander code</w:t>
            </w:r>
          </w:p>
        </w:tc>
        <w:tc>
          <w:tcPr>
            <w:tcW w:w="3260" w:type="dxa"/>
            <w:vMerge/>
            <w:vAlign w:val="center"/>
          </w:tcPr>
          <w:p w14:paraId="54A5E4C2" w14:textId="77777777" w:rsidR="0053086A" w:rsidRDefault="0053086A" w:rsidP="00C32C26"/>
        </w:tc>
        <w:tc>
          <w:tcPr>
            <w:tcW w:w="2126" w:type="dxa"/>
            <w:vMerge/>
            <w:shd w:val="clear" w:color="auto" w:fill="auto"/>
            <w:vAlign w:val="center"/>
          </w:tcPr>
          <w:p w14:paraId="7B45BFCA" w14:textId="77777777" w:rsidR="0053086A" w:rsidRPr="00DB53EF" w:rsidRDefault="0053086A" w:rsidP="00C32C26"/>
        </w:tc>
      </w:tr>
      <w:tr w:rsidR="0053086A" w14:paraId="06B8F7EE" w14:textId="77777777" w:rsidTr="00C3633C">
        <w:trPr>
          <w:cantSplit/>
          <w:trHeight w:val="281"/>
        </w:trPr>
        <w:tc>
          <w:tcPr>
            <w:tcW w:w="3686" w:type="dxa"/>
            <w:vAlign w:val="center"/>
          </w:tcPr>
          <w:p w14:paraId="2C167450" w14:textId="77777777" w:rsidR="0053086A" w:rsidRDefault="0053086A" w:rsidP="00C32C26">
            <w:pPr>
              <w:rPr>
                <w:rFonts w:ascii="Calibri" w:eastAsia="Times New Roman" w:hAnsi="Calibri" w:cs="Times New Roman"/>
                <w:color w:val="000000"/>
                <w:lang w:eastAsia="en-AU"/>
              </w:rPr>
            </w:pPr>
            <w:r>
              <w:rPr>
                <w:rFonts w:ascii="Calibri" w:hAnsi="Calibri" w:cs="Calibri"/>
                <w:color w:val="000000"/>
              </w:rPr>
              <w:t>E346: Country of birth code</w:t>
            </w:r>
          </w:p>
        </w:tc>
        <w:tc>
          <w:tcPr>
            <w:tcW w:w="3260" w:type="dxa"/>
            <w:vMerge/>
            <w:vAlign w:val="center"/>
          </w:tcPr>
          <w:p w14:paraId="7478F3A1" w14:textId="77777777" w:rsidR="0053086A" w:rsidRDefault="0053086A" w:rsidP="00C32C26"/>
        </w:tc>
        <w:tc>
          <w:tcPr>
            <w:tcW w:w="2126" w:type="dxa"/>
            <w:vMerge/>
            <w:shd w:val="clear" w:color="auto" w:fill="auto"/>
            <w:vAlign w:val="center"/>
          </w:tcPr>
          <w:p w14:paraId="5F276E22" w14:textId="77777777" w:rsidR="0053086A" w:rsidRPr="00DB53EF" w:rsidRDefault="0053086A" w:rsidP="00C32C26"/>
        </w:tc>
      </w:tr>
      <w:tr w:rsidR="0053086A" w14:paraId="29464CA8" w14:textId="77777777" w:rsidTr="00C3633C">
        <w:trPr>
          <w:cantSplit/>
          <w:trHeight w:val="281"/>
        </w:trPr>
        <w:tc>
          <w:tcPr>
            <w:tcW w:w="3686" w:type="dxa"/>
            <w:vAlign w:val="center"/>
          </w:tcPr>
          <w:p w14:paraId="010C1651" w14:textId="77777777" w:rsidR="0053086A" w:rsidRPr="0053086A" w:rsidRDefault="0053086A" w:rsidP="00C32C26">
            <w:pPr>
              <w:rPr>
                <w:rFonts w:ascii="Calibri" w:eastAsia="Times New Roman" w:hAnsi="Calibri" w:cs="Times New Roman"/>
                <w:color w:val="000000"/>
                <w:lang w:eastAsia="en-AU"/>
              </w:rPr>
            </w:pPr>
            <w:r w:rsidRPr="0053086A">
              <w:rPr>
                <w:rFonts w:ascii="Calibri" w:hAnsi="Calibri" w:cs="Calibri"/>
                <w:color w:val="000000"/>
              </w:rPr>
              <w:t>E348: Language spoken at home code</w:t>
            </w:r>
          </w:p>
        </w:tc>
        <w:tc>
          <w:tcPr>
            <w:tcW w:w="3260" w:type="dxa"/>
            <w:vMerge/>
            <w:vAlign w:val="center"/>
          </w:tcPr>
          <w:p w14:paraId="47C0E563" w14:textId="77777777" w:rsidR="0053086A" w:rsidRPr="0053086A" w:rsidRDefault="0053086A" w:rsidP="00C32C26"/>
        </w:tc>
        <w:tc>
          <w:tcPr>
            <w:tcW w:w="2126" w:type="dxa"/>
            <w:vMerge/>
            <w:shd w:val="clear" w:color="auto" w:fill="auto"/>
            <w:vAlign w:val="center"/>
          </w:tcPr>
          <w:p w14:paraId="4E2CD724" w14:textId="77777777" w:rsidR="0053086A" w:rsidRPr="00DB53EF" w:rsidRDefault="0053086A" w:rsidP="00C32C26"/>
        </w:tc>
      </w:tr>
      <w:tr w:rsidR="0053086A" w14:paraId="469C5C3E" w14:textId="77777777" w:rsidTr="00C3633C">
        <w:trPr>
          <w:cantSplit/>
          <w:trHeight w:val="281"/>
        </w:trPr>
        <w:tc>
          <w:tcPr>
            <w:tcW w:w="3686" w:type="dxa"/>
            <w:vAlign w:val="center"/>
          </w:tcPr>
          <w:p w14:paraId="08F794F0" w14:textId="77777777" w:rsidR="0053086A" w:rsidRPr="0053086A" w:rsidRDefault="0053086A" w:rsidP="00C32C26">
            <w:pPr>
              <w:rPr>
                <w:rFonts w:ascii="Calibri" w:eastAsia="Times New Roman" w:hAnsi="Calibri" w:cs="Times New Roman"/>
                <w:color w:val="000000"/>
                <w:lang w:eastAsia="en-AU"/>
              </w:rPr>
            </w:pPr>
            <w:r w:rsidRPr="0053086A">
              <w:rPr>
                <w:rFonts w:ascii="Calibri" w:hAnsi="Calibri" w:cs="Calibri"/>
                <w:color w:val="000000"/>
              </w:rPr>
              <w:t>E658: Residential address country code</w:t>
            </w:r>
          </w:p>
        </w:tc>
        <w:tc>
          <w:tcPr>
            <w:tcW w:w="3260" w:type="dxa"/>
            <w:vMerge w:val="restart"/>
            <w:vAlign w:val="center"/>
          </w:tcPr>
          <w:p w14:paraId="1D196EBE" w14:textId="6586854A" w:rsidR="0053086A" w:rsidRPr="0053086A" w:rsidRDefault="0053086A" w:rsidP="00C32C26">
            <w:r w:rsidRPr="0053086A">
              <w:t xml:space="preserve">Required for all </w:t>
            </w:r>
            <w:r w:rsidR="00AE381F">
              <w:t>in-scope</w:t>
            </w:r>
            <w:r w:rsidRPr="0053086A">
              <w:t xml:space="preserve"> students with a course admission record</w:t>
            </w:r>
          </w:p>
        </w:tc>
        <w:tc>
          <w:tcPr>
            <w:tcW w:w="2126" w:type="dxa"/>
            <w:vMerge w:val="restart"/>
            <w:shd w:val="clear" w:color="auto" w:fill="auto"/>
            <w:vAlign w:val="center"/>
          </w:tcPr>
          <w:p w14:paraId="2895CC90" w14:textId="77777777" w:rsidR="0094349A" w:rsidRDefault="0094349A" w:rsidP="0094349A">
            <w:r>
              <w:t>Within 14 days of the earliest:</w:t>
            </w:r>
          </w:p>
          <w:p w14:paraId="15D57912" w14:textId="57CDA91E" w:rsidR="0094349A" w:rsidRDefault="0094349A" w:rsidP="0094349A">
            <w:pPr>
              <w:pStyle w:val="ListParagraph"/>
              <w:numPr>
                <w:ilvl w:val="0"/>
                <w:numId w:val="19"/>
              </w:numPr>
              <w:spacing w:after="0"/>
              <w:ind w:left="323"/>
            </w:pPr>
            <w:r w:rsidRPr="0053086A">
              <w:t>census date</w:t>
            </w:r>
            <w:r>
              <w:t xml:space="preserve"> or</w:t>
            </w:r>
          </w:p>
          <w:p w14:paraId="40DF816D" w14:textId="33686826" w:rsidR="0094349A" w:rsidRDefault="0094349A" w:rsidP="0094349A">
            <w:pPr>
              <w:pStyle w:val="ListParagraph"/>
              <w:numPr>
                <w:ilvl w:val="0"/>
                <w:numId w:val="19"/>
              </w:numPr>
              <w:spacing w:after="0"/>
              <w:ind w:left="323"/>
            </w:pPr>
            <w:r w:rsidRPr="0053086A">
              <w:t xml:space="preserve">debt </w:t>
            </w:r>
            <w:proofErr w:type="spellStart"/>
            <w:r w:rsidRPr="0053086A">
              <w:t>incurral</w:t>
            </w:r>
            <w:proofErr w:type="spellEnd"/>
            <w:r w:rsidRPr="0053086A">
              <w:t xml:space="preserve"> date</w:t>
            </w:r>
            <w:r>
              <w:t xml:space="preserve">  </w:t>
            </w:r>
          </w:p>
          <w:p w14:paraId="73BA214C" w14:textId="1468E62D" w:rsidR="0053086A" w:rsidRPr="00DB53EF" w:rsidRDefault="0094349A" w:rsidP="0094349A">
            <w:r w:rsidRPr="0053086A">
              <w:t>for the student</w:t>
            </w:r>
          </w:p>
        </w:tc>
      </w:tr>
      <w:tr w:rsidR="0053086A" w14:paraId="253E1727" w14:textId="77777777" w:rsidTr="00C3633C">
        <w:trPr>
          <w:cantSplit/>
          <w:trHeight w:val="281"/>
        </w:trPr>
        <w:tc>
          <w:tcPr>
            <w:tcW w:w="3686" w:type="dxa"/>
            <w:vAlign w:val="center"/>
          </w:tcPr>
          <w:p w14:paraId="778B8545" w14:textId="77777777" w:rsidR="0053086A" w:rsidRPr="0053086A" w:rsidRDefault="0053086A" w:rsidP="00C32C26">
            <w:pPr>
              <w:rPr>
                <w:rFonts w:ascii="Calibri" w:hAnsi="Calibri" w:cs="Calibri"/>
                <w:color w:val="000000"/>
              </w:rPr>
            </w:pPr>
            <w:r w:rsidRPr="0053086A">
              <w:rPr>
                <w:rFonts w:ascii="Calibri" w:hAnsi="Calibri" w:cs="Calibri"/>
                <w:color w:val="000000"/>
              </w:rPr>
              <w:t>E661: Term address country code</w:t>
            </w:r>
          </w:p>
        </w:tc>
        <w:tc>
          <w:tcPr>
            <w:tcW w:w="3260" w:type="dxa"/>
            <w:vMerge/>
            <w:vAlign w:val="center"/>
          </w:tcPr>
          <w:p w14:paraId="3E84A499" w14:textId="77777777" w:rsidR="0053086A" w:rsidRPr="0053086A" w:rsidRDefault="0053086A" w:rsidP="00C32C26"/>
        </w:tc>
        <w:tc>
          <w:tcPr>
            <w:tcW w:w="2126" w:type="dxa"/>
            <w:vMerge/>
            <w:shd w:val="clear" w:color="auto" w:fill="auto"/>
            <w:vAlign w:val="center"/>
          </w:tcPr>
          <w:p w14:paraId="01AB573B" w14:textId="77777777" w:rsidR="0053086A" w:rsidRPr="00DB53EF" w:rsidRDefault="0053086A" w:rsidP="00C32C26"/>
        </w:tc>
      </w:tr>
      <w:tr w:rsidR="0053086A" w14:paraId="379D41D0" w14:textId="77777777" w:rsidTr="00463CB4">
        <w:trPr>
          <w:cantSplit/>
          <w:trHeight w:val="281"/>
        </w:trPr>
        <w:tc>
          <w:tcPr>
            <w:tcW w:w="3686" w:type="dxa"/>
            <w:vAlign w:val="center"/>
          </w:tcPr>
          <w:p w14:paraId="5A0AE6CB" w14:textId="49A8EC91" w:rsidR="00C3633C" w:rsidRPr="0053086A" w:rsidRDefault="0053086A" w:rsidP="002812D4">
            <w:pPr>
              <w:rPr>
                <w:rFonts w:ascii="Calibri" w:hAnsi="Calibri" w:cs="Calibri"/>
                <w:color w:val="000000"/>
              </w:rPr>
            </w:pPr>
            <w:r w:rsidRPr="0053086A">
              <w:rPr>
                <w:rFonts w:ascii="Calibri" w:hAnsi="Calibri" w:cs="Calibri"/>
                <w:color w:val="000000"/>
              </w:rPr>
              <w:t>E319: Term address postcode</w:t>
            </w:r>
          </w:p>
        </w:tc>
        <w:tc>
          <w:tcPr>
            <w:tcW w:w="3260" w:type="dxa"/>
            <w:vAlign w:val="center"/>
          </w:tcPr>
          <w:p w14:paraId="7E24BB37" w14:textId="77777777" w:rsidR="002812D4" w:rsidRDefault="002812D4" w:rsidP="00937107"/>
          <w:p w14:paraId="703E7599" w14:textId="77777777" w:rsidR="002812D4" w:rsidRDefault="002812D4"/>
          <w:p w14:paraId="1724B906" w14:textId="3CAD3A7D" w:rsidR="002812D4" w:rsidRDefault="0053086A" w:rsidP="002812D4">
            <w:r w:rsidRPr="0053086A">
              <w:t xml:space="preserve">Required for all </w:t>
            </w:r>
            <w:r w:rsidR="00AE381F">
              <w:t>in-scope</w:t>
            </w:r>
            <w:r w:rsidRPr="0053086A">
              <w:t xml:space="preserve"> students with a course admission record who have a term address in Australia</w:t>
            </w:r>
          </w:p>
          <w:p w14:paraId="560455CD" w14:textId="77777777" w:rsidR="002812D4" w:rsidRDefault="002812D4" w:rsidP="002812D4"/>
          <w:p w14:paraId="6F44F05B" w14:textId="7DAA248C" w:rsidR="00C3633C" w:rsidRPr="0053086A" w:rsidRDefault="00C3633C"/>
        </w:tc>
        <w:tc>
          <w:tcPr>
            <w:tcW w:w="2126" w:type="dxa"/>
            <w:vMerge/>
            <w:shd w:val="clear" w:color="auto" w:fill="auto"/>
            <w:vAlign w:val="center"/>
          </w:tcPr>
          <w:p w14:paraId="42C5C181" w14:textId="77777777" w:rsidR="0053086A" w:rsidRPr="00DB53EF" w:rsidRDefault="0053086A" w:rsidP="00C32C26"/>
        </w:tc>
      </w:tr>
      <w:tr w:rsidR="0053086A" w14:paraId="16C57BF2" w14:textId="77777777" w:rsidTr="00C3633C">
        <w:trPr>
          <w:cantSplit/>
          <w:trHeight w:val="329"/>
        </w:trPr>
        <w:tc>
          <w:tcPr>
            <w:tcW w:w="3686" w:type="dxa"/>
            <w:vAlign w:val="center"/>
          </w:tcPr>
          <w:p w14:paraId="26F29B23" w14:textId="77777777" w:rsidR="0053086A" w:rsidRPr="0053086A" w:rsidRDefault="0053086A" w:rsidP="00C32C26">
            <w:pPr>
              <w:rPr>
                <w:rFonts w:ascii="Calibri" w:eastAsia="Times New Roman" w:hAnsi="Calibri" w:cs="Times New Roman"/>
                <w:color w:val="000000"/>
                <w:lang w:eastAsia="en-AU"/>
              </w:rPr>
            </w:pPr>
            <w:r w:rsidRPr="0053086A">
              <w:rPr>
                <w:rFonts w:ascii="Calibri" w:eastAsia="Times New Roman" w:hAnsi="Calibri" w:cs="Times New Roman"/>
                <w:color w:val="000000"/>
                <w:lang w:eastAsia="en-AU"/>
              </w:rPr>
              <w:lastRenderedPageBreak/>
              <w:t>E402: Student family name</w:t>
            </w:r>
          </w:p>
        </w:tc>
        <w:tc>
          <w:tcPr>
            <w:tcW w:w="3260" w:type="dxa"/>
            <w:vMerge w:val="restart"/>
            <w:vAlign w:val="center"/>
          </w:tcPr>
          <w:p w14:paraId="5C365E8F" w14:textId="77777777" w:rsidR="006E7F68" w:rsidRDefault="0053086A" w:rsidP="00C32C26">
            <w:r w:rsidRPr="0053086A">
              <w:t>Required for students who are</w:t>
            </w:r>
            <w:r w:rsidR="006E7F68">
              <w:t>:</w:t>
            </w:r>
          </w:p>
          <w:p w14:paraId="14B64AFC" w14:textId="53710DFB" w:rsidR="006E7F68" w:rsidRDefault="0053086A" w:rsidP="006E7F68">
            <w:pPr>
              <w:pStyle w:val="ListParagraph"/>
              <w:numPr>
                <w:ilvl w:val="0"/>
                <w:numId w:val="19"/>
              </w:numPr>
              <w:spacing w:after="0"/>
              <w:ind w:left="323"/>
            </w:pPr>
            <w:r w:rsidRPr="0053086A">
              <w:t>Commonwealth assisted</w:t>
            </w:r>
          </w:p>
          <w:p w14:paraId="6C42F4B6" w14:textId="74256AC2" w:rsidR="0053086A" w:rsidRDefault="0053086A" w:rsidP="006E7F68">
            <w:pPr>
              <w:pStyle w:val="ListParagraph"/>
              <w:numPr>
                <w:ilvl w:val="0"/>
                <w:numId w:val="19"/>
              </w:numPr>
              <w:spacing w:after="0"/>
              <w:ind w:left="323"/>
            </w:pPr>
            <w:r w:rsidRPr="0053086A">
              <w:t>domestic RTP students</w:t>
            </w:r>
          </w:p>
          <w:p w14:paraId="443647A2" w14:textId="6D45A3E5" w:rsidR="006E7F68" w:rsidRPr="0053086A" w:rsidRDefault="006E7F68" w:rsidP="006E7F68">
            <w:pPr>
              <w:pStyle w:val="ListParagraph"/>
              <w:numPr>
                <w:ilvl w:val="0"/>
                <w:numId w:val="19"/>
              </w:numPr>
              <w:spacing w:after="0"/>
              <w:ind w:left="323"/>
            </w:pPr>
            <w:r>
              <w:t>offered a Commonwealth scholarship</w:t>
            </w:r>
          </w:p>
        </w:tc>
        <w:tc>
          <w:tcPr>
            <w:tcW w:w="2126" w:type="dxa"/>
            <w:vMerge w:val="restart"/>
            <w:vAlign w:val="center"/>
          </w:tcPr>
          <w:p w14:paraId="7166FB59" w14:textId="29593AE2" w:rsidR="0053086A" w:rsidRPr="00DB53EF" w:rsidRDefault="0053086A" w:rsidP="00C32C26">
            <w:r>
              <w:t>Before the first course admission</w:t>
            </w:r>
            <w:r w:rsidR="008522EF">
              <w:t xml:space="preserve"> or Commonwealth scholarship record</w:t>
            </w:r>
            <w:r>
              <w:t xml:space="preserve"> is linked to the student</w:t>
            </w:r>
          </w:p>
        </w:tc>
      </w:tr>
      <w:tr w:rsidR="0053086A" w14:paraId="30D11385" w14:textId="77777777" w:rsidTr="00C3633C">
        <w:trPr>
          <w:cantSplit/>
          <w:trHeight w:val="281"/>
        </w:trPr>
        <w:tc>
          <w:tcPr>
            <w:tcW w:w="3686" w:type="dxa"/>
            <w:vAlign w:val="center"/>
          </w:tcPr>
          <w:p w14:paraId="3130BB12" w14:textId="77777777" w:rsidR="0053086A" w:rsidRPr="0053086A" w:rsidRDefault="0053086A" w:rsidP="00C32C26">
            <w:pPr>
              <w:rPr>
                <w:rFonts w:ascii="Calibri" w:eastAsia="Times New Roman" w:hAnsi="Calibri" w:cs="Times New Roman"/>
                <w:color w:val="000000"/>
                <w:lang w:eastAsia="en-AU"/>
              </w:rPr>
            </w:pPr>
            <w:r w:rsidRPr="0053086A">
              <w:rPr>
                <w:rFonts w:ascii="Calibri" w:eastAsia="Times New Roman" w:hAnsi="Calibri" w:cs="Times New Roman"/>
                <w:color w:val="000000"/>
                <w:lang w:eastAsia="en-AU"/>
              </w:rPr>
              <w:t>E403: Student given name - first</w:t>
            </w:r>
          </w:p>
        </w:tc>
        <w:tc>
          <w:tcPr>
            <w:tcW w:w="3260" w:type="dxa"/>
            <w:vMerge/>
            <w:vAlign w:val="center"/>
          </w:tcPr>
          <w:p w14:paraId="3585784F" w14:textId="77777777" w:rsidR="0053086A" w:rsidRPr="0053086A" w:rsidRDefault="0053086A" w:rsidP="00C32C26"/>
        </w:tc>
        <w:tc>
          <w:tcPr>
            <w:tcW w:w="2126" w:type="dxa"/>
            <w:vMerge/>
            <w:vAlign w:val="center"/>
          </w:tcPr>
          <w:p w14:paraId="5C652F36" w14:textId="77777777" w:rsidR="0053086A" w:rsidRPr="00DB53EF" w:rsidRDefault="0053086A" w:rsidP="00C32C26"/>
        </w:tc>
      </w:tr>
      <w:tr w:rsidR="0053086A" w14:paraId="092D1E64" w14:textId="77777777" w:rsidTr="00C3633C">
        <w:trPr>
          <w:cantSplit/>
          <w:trHeight w:val="281"/>
        </w:trPr>
        <w:tc>
          <w:tcPr>
            <w:tcW w:w="3686" w:type="dxa"/>
            <w:vAlign w:val="center"/>
          </w:tcPr>
          <w:p w14:paraId="5FE6942E" w14:textId="77777777" w:rsidR="0053086A" w:rsidRPr="0053086A" w:rsidRDefault="0053086A" w:rsidP="00C32C26">
            <w:r w:rsidRPr="0053086A">
              <w:rPr>
                <w:rFonts w:ascii="Calibri" w:eastAsia="Times New Roman" w:hAnsi="Calibri" w:cs="Times New Roman"/>
                <w:color w:val="000000"/>
                <w:lang w:eastAsia="en-AU"/>
              </w:rPr>
              <w:t>E404: Student given name - others</w:t>
            </w:r>
          </w:p>
        </w:tc>
        <w:tc>
          <w:tcPr>
            <w:tcW w:w="3260" w:type="dxa"/>
            <w:vMerge/>
            <w:vAlign w:val="center"/>
          </w:tcPr>
          <w:p w14:paraId="2BCF91C3" w14:textId="77777777" w:rsidR="0053086A" w:rsidRPr="0053086A" w:rsidRDefault="0053086A" w:rsidP="00C32C26"/>
        </w:tc>
        <w:tc>
          <w:tcPr>
            <w:tcW w:w="2126" w:type="dxa"/>
            <w:vMerge/>
            <w:vAlign w:val="center"/>
          </w:tcPr>
          <w:p w14:paraId="5517B2A4" w14:textId="77777777" w:rsidR="0053086A" w:rsidRPr="00DB53EF" w:rsidRDefault="0053086A" w:rsidP="00C32C26"/>
        </w:tc>
      </w:tr>
      <w:tr w:rsidR="0053086A" w14:paraId="55DEB772" w14:textId="77777777" w:rsidTr="00C3633C">
        <w:trPr>
          <w:cantSplit/>
          <w:trHeight w:val="528"/>
        </w:trPr>
        <w:tc>
          <w:tcPr>
            <w:tcW w:w="3686" w:type="dxa"/>
            <w:shd w:val="clear" w:color="auto" w:fill="auto"/>
            <w:vAlign w:val="center"/>
          </w:tcPr>
          <w:p w14:paraId="22F38985" w14:textId="77777777" w:rsidR="0053086A" w:rsidRPr="0053086A" w:rsidRDefault="0053086A" w:rsidP="00C32C26">
            <w:r w:rsidRPr="0053086A">
              <w:rPr>
                <w:rFonts w:ascii="Calibri" w:eastAsia="Times New Roman" w:hAnsi="Calibri" w:cs="Times New Roman"/>
                <w:color w:val="000000"/>
                <w:lang w:eastAsia="en-AU"/>
              </w:rPr>
              <w:t>E410: Residential address street</w:t>
            </w:r>
          </w:p>
        </w:tc>
        <w:tc>
          <w:tcPr>
            <w:tcW w:w="3260" w:type="dxa"/>
            <w:vMerge w:val="restart"/>
            <w:vAlign w:val="center"/>
          </w:tcPr>
          <w:p w14:paraId="73EF66B7" w14:textId="654817AA" w:rsidR="0053086A" w:rsidRPr="0053086A" w:rsidRDefault="0053086A" w:rsidP="00C32C26">
            <w:r w:rsidRPr="0053086A">
              <w:t>Required for all students who are Commonwealth assisted</w:t>
            </w:r>
            <w:r w:rsidR="006E7F68">
              <w:t xml:space="preserve"> or offered a Commonwealth scholarship</w:t>
            </w:r>
          </w:p>
        </w:tc>
        <w:tc>
          <w:tcPr>
            <w:tcW w:w="2126" w:type="dxa"/>
            <w:vMerge/>
            <w:vAlign w:val="center"/>
          </w:tcPr>
          <w:p w14:paraId="42446B8C" w14:textId="77777777" w:rsidR="0053086A" w:rsidRPr="00DB53EF" w:rsidRDefault="0053086A" w:rsidP="00C32C26"/>
        </w:tc>
      </w:tr>
      <w:tr w:rsidR="0053086A" w14:paraId="38BC1949" w14:textId="77777777" w:rsidTr="00C3633C">
        <w:trPr>
          <w:cantSplit/>
          <w:trHeight w:val="281"/>
        </w:trPr>
        <w:tc>
          <w:tcPr>
            <w:tcW w:w="3686" w:type="dxa"/>
            <w:shd w:val="clear" w:color="auto" w:fill="auto"/>
            <w:vAlign w:val="center"/>
          </w:tcPr>
          <w:p w14:paraId="5C30653B" w14:textId="77777777" w:rsidR="0053086A" w:rsidRPr="0053086A" w:rsidRDefault="0053086A" w:rsidP="00C32C26">
            <w:r w:rsidRPr="0053086A">
              <w:rPr>
                <w:rFonts w:ascii="Calibri" w:eastAsia="Times New Roman" w:hAnsi="Calibri" w:cs="Times New Roman"/>
                <w:color w:val="000000"/>
                <w:lang w:eastAsia="en-AU"/>
              </w:rPr>
              <w:t>E469: Residential address suburb</w:t>
            </w:r>
          </w:p>
        </w:tc>
        <w:tc>
          <w:tcPr>
            <w:tcW w:w="3260" w:type="dxa"/>
            <w:vMerge/>
            <w:vAlign w:val="center"/>
          </w:tcPr>
          <w:p w14:paraId="47A879F3" w14:textId="77777777" w:rsidR="0053086A" w:rsidRPr="0053086A" w:rsidRDefault="0053086A" w:rsidP="00C32C26"/>
        </w:tc>
        <w:tc>
          <w:tcPr>
            <w:tcW w:w="2126" w:type="dxa"/>
            <w:vMerge/>
            <w:vAlign w:val="center"/>
          </w:tcPr>
          <w:p w14:paraId="255B403D" w14:textId="77777777" w:rsidR="0053086A" w:rsidRPr="00DB53EF" w:rsidRDefault="0053086A" w:rsidP="00C32C26"/>
        </w:tc>
      </w:tr>
      <w:tr w:rsidR="0053086A" w14:paraId="3F18B1E4" w14:textId="77777777" w:rsidTr="00C3633C">
        <w:trPr>
          <w:cantSplit/>
          <w:trHeight w:val="281"/>
        </w:trPr>
        <w:tc>
          <w:tcPr>
            <w:tcW w:w="3686" w:type="dxa"/>
            <w:shd w:val="clear" w:color="auto" w:fill="auto"/>
            <w:vAlign w:val="center"/>
          </w:tcPr>
          <w:p w14:paraId="2322D70B" w14:textId="77777777" w:rsidR="0053086A" w:rsidRPr="0053086A" w:rsidRDefault="0053086A" w:rsidP="00C32C26">
            <w:r w:rsidRPr="0053086A">
              <w:rPr>
                <w:rFonts w:ascii="Calibri" w:hAnsi="Calibri" w:cs="Calibri"/>
                <w:color w:val="000000"/>
              </w:rPr>
              <w:t>E470: Residential address state</w:t>
            </w:r>
          </w:p>
        </w:tc>
        <w:tc>
          <w:tcPr>
            <w:tcW w:w="3260" w:type="dxa"/>
            <w:vAlign w:val="center"/>
          </w:tcPr>
          <w:p w14:paraId="0AA08C74" w14:textId="627E8920" w:rsidR="0053086A" w:rsidRPr="0053086A" w:rsidRDefault="0053086A" w:rsidP="00C32C26">
            <w:r w:rsidRPr="0053086A">
              <w:t>Required for all students who are Commonwealth assisted</w:t>
            </w:r>
            <w:r w:rsidR="006E7F68">
              <w:t xml:space="preserve"> or offered a Commonwealth scholarship</w:t>
            </w:r>
            <w:r w:rsidRPr="0053086A">
              <w:t xml:space="preserve"> and residing in Australia</w:t>
            </w:r>
          </w:p>
        </w:tc>
        <w:tc>
          <w:tcPr>
            <w:tcW w:w="2126" w:type="dxa"/>
            <w:vMerge w:val="restart"/>
            <w:vAlign w:val="center"/>
          </w:tcPr>
          <w:p w14:paraId="4C38EE3F" w14:textId="1BA74DBB" w:rsidR="0053086A" w:rsidRPr="00DB53EF" w:rsidRDefault="0053086A" w:rsidP="00C32C26">
            <w:r>
              <w:t>Before the first course admission</w:t>
            </w:r>
            <w:r w:rsidR="00CD596D">
              <w:t xml:space="preserve"> or scholarship record</w:t>
            </w:r>
            <w:r>
              <w:t xml:space="preserve"> is linked to the student</w:t>
            </w:r>
          </w:p>
        </w:tc>
      </w:tr>
      <w:tr w:rsidR="0053086A" w14:paraId="5CEDE97D" w14:textId="77777777" w:rsidTr="00C3633C">
        <w:trPr>
          <w:cantSplit/>
          <w:trHeight w:val="281"/>
        </w:trPr>
        <w:tc>
          <w:tcPr>
            <w:tcW w:w="3686" w:type="dxa"/>
            <w:shd w:val="clear" w:color="auto" w:fill="auto"/>
            <w:vAlign w:val="center"/>
          </w:tcPr>
          <w:p w14:paraId="316D4ADA" w14:textId="77777777" w:rsidR="0053086A" w:rsidRPr="0053086A" w:rsidRDefault="0053086A" w:rsidP="00C32C26">
            <w:r w:rsidRPr="0053086A">
              <w:rPr>
                <w:rFonts w:ascii="Calibri" w:hAnsi="Calibri" w:cs="Calibri"/>
                <w:color w:val="000000"/>
              </w:rPr>
              <w:t>E320: Residential address postcode</w:t>
            </w:r>
          </w:p>
        </w:tc>
        <w:tc>
          <w:tcPr>
            <w:tcW w:w="3260" w:type="dxa"/>
            <w:vAlign w:val="center"/>
          </w:tcPr>
          <w:p w14:paraId="48DD4A90" w14:textId="780387F5" w:rsidR="0053086A" w:rsidRPr="0053086A" w:rsidRDefault="0053086A" w:rsidP="00C32C26">
            <w:r w:rsidRPr="0053086A">
              <w:t xml:space="preserve">Required for all domestic students who are residing in Australia and have a course admission record </w:t>
            </w:r>
          </w:p>
        </w:tc>
        <w:tc>
          <w:tcPr>
            <w:tcW w:w="2126" w:type="dxa"/>
            <w:vMerge/>
            <w:vAlign w:val="center"/>
          </w:tcPr>
          <w:p w14:paraId="6C824715" w14:textId="77777777" w:rsidR="0053086A" w:rsidRPr="00DB53EF" w:rsidRDefault="0053086A" w:rsidP="00C32C26"/>
        </w:tc>
      </w:tr>
      <w:tr w:rsidR="0053086A" w14:paraId="31557DA2" w14:textId="77777777" w:rsidTr="00C3633C">
        <w:trPr>
          <w:cantSplit/>
          <w:trHeight w:val="281"/>
        </w:trPr>
        <w:tc>
          <w:tcPr>
            <w:tcW w:w="3686" w:type="dxa"/>
            <w:vAlign w:val="center"/>
          </w:tcPr>
          <w:p w14:paraId="2E2339CD" w14:textId="77777777" w:rsidR="0053086A" w:rsidRPr="0053086A" w:rsidRDefault="0053086A" w:rsidP="00C32C26">
            <w:r w:rsidRPr="0053086A">
              <w:rPr>
                <w:rFonts w:ascii="Calibri" w:hAnsi="Calibri" w:cs="Calibri"/>
                <w:color w:val="000000"/>
              </w:rPr>
              <w:t>E347: Year of arrival in Australia</w:t>
            </w:r>
          </w:p>
        </w:tc>
        <w:tc>
          <w:tcPr>
            <w:tcW w:w="3260" w:type="dxa"/>
            <w:vAlign w:val="center"/>
          </w:tcPr>
          <w:p w14:paraId="186D3BB3" w14:textId="291D3BB9" w:rsidR="0053086A" w:rsidRPr="0053086A" w:rsidRDefault="0053086A" w:rsidP="00C32C26">
            <w:r w:rsidRPr="0053086A">
              <w:t xml:space="preserve">Required if </w:t>
            </w:r>
            <w:r w:rsidR="00817AC0">
              <w:t xml:space="preserve">the </w:t>
            </w:r>
            <w:r w:rsidRPr="0053086A">
              <w:t>student was not born in Australia but ever resided in Australia</w:t>
            </w:r>
          </w:p>
        </w:tc>
        <w:tc>
          <w:tcPr>
            <w:tcW w:w="2126" w:type="dxa"/>
            <w:vAlign w:val="center"/>
          </w:tcPr>
          <w:p w14:paraId="5F28584F" w14:textId="77777777" w:rsidR="0094349A" w:rsidRDefault="0094349A" w:rsidP="0094349A">
            <w:r>
              <w:t>Within 14 days of the earliest:</w:t>
            </w:r>
          </w:p>
          <w:p w14:paraId="29D0BB6C" w14:textId="77777777" w:rsidR="0094349A" w:rsidRDefault="0094349A" w:rsidP="0094349A">
            <w:pPr>
              <w:pStyle w:val="ListParagraph"/>
              <w:numPr>
                <w:ilvl w:val="0"/>
                <w:numId w:val="19"/>
              </w:numPr>
              <w:spacing w:after="0"/>
              <w:ind w:left="323"/>
            </w:pPr>
            <w:r w:rsidRPr="0053086A">
              <w:t>census date</w:t>
            </w:r>
          </w:p>
          <w:p w14:paraId="47B2E737" w14:textId="77777777" w:rsidR="0094349A" w:rsidRDefault="0094349A" w:rsidP="0094349A">
            <w:pPr>
              <w:pStyle w:val="ListParagraph"/>
              <w:numPr>
                <w:ilvl w:val="0"/>
                <w:numId w:val="19"/>
              </w:numPr>
              <w:spacing w:after="0"/>
              <w:ind w:left="323"/>
            </w:pPr>
            <w:r w:rsidRPr="0053086A">
              <w:t xml:space="preserve">debt </w:t>
            </w:r>
            <w:proofErr w:type="spellStart"/>
            <w:r w:rsidRPr="0053086A">
              <w:t>incurral</w:t>
            </w:r>
            <w:proofErr w:type="spellEnd"/>
            <w:r w:rsidRPr="0053086A">
              <w:t xml:space="preserve"> date</w:t>
            </w:r>
            <w:r>
              <w:t xml:space="preserve"> or</w:t>
            </w:r>
          </w:p>
          <w:p w14:paraId="355CFFAC" w14:textId="77777777" w:rsidR="0094349A" w:rsidRDefault="0094349A" w:rsidP="0094349A">
            <w:pPr>
              <w:pStyle w:val="ListParagraph"/>
              <w:numPr>
                <w:ilvl w:val="0"/>
                <w:numId w:val="19"/>
              </w:numPr>
              <w:spacing w:after="0"/>
              <w:ind w:left="323"/>
            </w:pPr>
            <w:r>
              <w:t xml:space="preserve">course outcome date </w:t>
            </w:r>
          </w:p>
          <w:p w14:paraId="31980DC8" w14:textId="5E0F7846" w:rsidR="0053086A" w:rsidRPr="00DB53EF" w:rsidRDefault="0094349A" w:rsidP="00A65618">
            <w:r w:rsidRPr="0053086A">
              <w:t>for the student</w:t>
            </w:r>
          </w:p>
        </w:tc>
      </w:tr>
      <w:tr w:rsidR="0053086A" w14:paraId="1F6FA71F" w14:textId="77777777" w:rsidTr="00C3633C">
        <w:trPr>
          <w:cantSplit/>
          <w:trHeight w:val="281"/>
        </w:trPr>
        <w:tc>
          <w:tcPr>
            <w:tcW w:w="3686" w:type="dxa"/>
            <w:vAlign w:val="center"/>
          </w:tcPr>
          <w:p w14:paraId="37C190BC" w14:textId="77777777" w:rsidR="0053086A" w:rsidRDefault="0053086A" w:rsidP="00C32C26">
            <w:pPr>
              <w:rPr>
                <w:rFonts w:ascii="Calibri" w:hAnsi="Calibri" w:cs="Calibri"/>
                <w:color w:val="000000"/>
              </w:rPr>
            </w:pPr>
            <w:r>
              <w:rPr>
                <w:rFonts w:ascii="Calibri" w:hAnsi="Calibri" w:cs="Calibri"/>
                <w:color w:val="000000"/>
              </w:rPr>
              <w:t>E572: Year left school</w:t>
            </w:r>
          </w:p>
        </w:tc>
        <w:tc>
          <w:tcPr>
            <w:tcW w:w="3260" w:type="dxa"/>
            <w:vMerge w:val="restart"/>
            <w:vAlign w:val="center"/>
          </w:tcPr>
          <w:p w14:paraId="17DA50D2" w14:textId="77777777" w:rsidR="0053086A" w:rsidRPr="00DB53EF" w:rsidRDefault="0053086A" w:rsidP="00C32C26">
            <w:r>
              <w:t>Required</w:t>
            </w:r>
            <w:r w:rsidRPr="004F2A2C">
              <w:t xml:space="preserve"> if </w:t>
            </w:r>
            <w:r>
              <w:t xml:space="preserve">student is a </w:t>
            </w:r>
            <w:r w:rsidRPr="004F2A2C">
              <w:t>domestic student</w:t>
            </w:r>
          </w:p>
        </w:tc>
        <w:tc>
          <w:tcPr>
            <w:tcW w:w="2126" w:type="dxa"/>
            <w:vMerge w:val="restart"/>
            <w:vAlign w:val="center"/>
          </w:tcPr>
          <w:p w14:paraId="4C54F859" w14:textId="77777777" w:rsidR="00A65618" w:rsidRDefault="00A65618" w:rsidP="00A65618">
            <w:r>
              <w:t>Within 14 days of the earliest:</w:t>
            </w:r>
          </w:p>
          <w:p w14:paraId="72C839EF" w14:textId="4B8BBF20" w:rsidR="00A65618" w:rsidRDefault="00A65618" w:rsidP="00A65618">
            <w:pPr>
              <w:pStyle w:val="ListParagraph"/>
              <w:numPr>
                <w:ilvl w:val="0"/>
                <w:numId w:val="19"/>
              </w:numPr>
              <w:spacing w:after="0"/>
              <w:ind w:left="323"/>
            </w:pPr>
            <w:r w:rsidRPr="0053086A">
              <w:t>census date</w:t>
            </w:r>
            <w:r>
              <w:t xml:space="preserve"> or</w:t>
            </w:r>
          </w:p>
          <w:p w14:paraId="3DEA2160" w14:textId="77777777" w:rsidR="00A65618" w:rsidRDefault="00A65618" w:rsidP="00A65618">
            <w:pPr>
              <w:pStyle w:val="ListParagraph"/>
              <w:numPr>
                <w:ilvl w:val="0"/>
                <w:numId w:val="19"/>
              </w:numPr>
              <w:spacing w:after="0"/>
              <w:ind w:left="323"/>
            </w:pPr>
            <w:r w:rsidRPr="0053086A">
              <w:t xml:space="preserve">debt </w:t>
            </w:r>
            <w:proofErr w:type="spellStart"/>
            <w:r w:rsidRPr="0053086A">
              <w:t>incurral</w:t>
            </w:r>
            <w:proofErr w:type="spellEnd"/>
            <w:r w:rsidRPr="0053086A">
              <w:t xml:space="preserve"> date</w:t>
            </w:r>
          </w:p>
          <w:p w14:paraId="2D5B3792" w14:textId="46CCE7EC" w:rsidR="00A65618" w:rsidRPr="00DB53EF" w:rsidRDefault="00A65618" w:rsidP="00A65618">
            <w:pPr>
              <w:ind w:left="-37"/>
            </w:pPr>
            <w:r w:rsidRPr="0053086A">
              <w:t>for the student</w:t>
            </w:r>
            <w:r w:rsidRPr="00DB53EF">
              <w:t xml:space="preserve"> </w:t>
            </w:r>
          </w:p>
        </w:tc>
      </w:tr>
      <w:tr w:rsidR="0053086A" w14:paraId="678F96B2" w14:textId="77777777" w:rsidTr="00C3633C">
        <w:trPr>
          <w:cantSplit/>
          <w:trHeight w:val="281"/>
        </w:trPr>
        <w:tc>
          <w:tcPr>
            <w:tcW w:w="3686" w:type="dxa"/>
            <w:vAlign w:val="center"/>
          </w:tcPr>
          <w:p w14:paraId="196B03E4" w14:textId="2E2B5603" w:rsidR="0053086A" w:rsidRDefault="0053086A" w:rsidP="00C32C26">
            <w:pPr>
              <w:rPr>
                <w:rFonts w:ascii="Calibri" w:hAnsi="Calibri" w:cs="Calibri"/>
                <w:color w:val="000000"/>
              </w:rPr>
            </w:pPr>
            <w:r>
              <w:rPr>
                <w:rFonts w:ascii="Calibri" w:hAnsi="Calibri" w:cs="Calibri"/>
                <w:color w:val="000000"/>
              </w:rPr>
              <w:t>E612: Level left school</w:t>
            </w:r>
          </w:p>
        </w:tc>
        <w:tc>
          <w:tcPr>
            <w:tcW w:w="3260" w:type="dxa"/>
            <w:vMerge/>
            <w:vAlign w:val="center"/>
          </w:tcPr>
          <w:p w14:paraId="3980FB13" w14:textId="77777777" w:rsidR="0053086A" w:rsidRPr="00DB53EF" w:rsidRDefault="0053086A" w:rsidP="00C32C26"/>
        </w:tc>
        <w:tc>
          <w:tcPr>
            <w:tcW w:w="2126" w:type="dxa"/>
            <w:vMerge/>
            <w:vAlign w:val="center"/>
          </w:tcPr>
          <w:p w14:paraId="242CD90D" w14:textId="77777777" w:rsidR="0053086A" w:rsidRPr="00DB53EF" w:rsidRDefault="0053086A" w:rsidP="00C32C26"/>
        </w:tc>
      </w:tr>
      <w:tr w:rsidR="0053086A" w14:paraId="2F7E28C2" w14:textId="77777777" w:rsidTr="00C3633C">
        <w:trPr>
          <w:cantSplit/>
          <w:trHeight w:val="281"/>
        </w:trPr>
        <w:tc>
          <w:tcPr>
            <w:tcW w:w="3686" w:type="dxa"/>
            <w:vAlign w:val="center"/>
          </w:tcPr>
          <w:p w14:paraId="0A9515BD" w14:textId="77777777" w:rsidR="0053086A" w:rsidRDefault="0053086A" w:rsidP="00C32C26">
            <w:pPr>
              <w:rPr>
                <w:rFonts w:ascii="Calibri" w:hAnsi="Calibri" w:cs="Calibri"/>
                <w:color w:val="000000"/>
              </w:rPr>
            </w:pPr>
            <w:r>
              <w:rPr>
                <w:rFonts w:ascii="Calibri" w:hAnsi="Calibri" w:cs="Calibri"/>
                <w:color w:val="000000"/>
              </w:rPr>
              <w:t>E573: Highest educational attainment code parent 1</w:t>
            </w:r>
          </w:p>
        </w:tc>
        <w:tc>
          <w:tcPr>
            <w:tcW w:w="3260" w:type="dxa"/>
            <w:vMerge w:val="restart"/>
            <w:vAlign w:val="center"/>
          </w:tcPr>
          <w:p w14:paraId="146FBCCB" w14:textId="77777777" w:rsidR="0053086A" w:rsidRPr="00DB53EF" w:rsidRDefault="0053086A" w:rsidP="00C32C26">
            <w:r>
              <w:t>Required if student is a domestic undergraduate student</w:t>
            </w:r>
          </w:p>
        </w:tc>
        <w:tc>
          <w:tcPr>
            <w:tcW w:w="2126" w:type="dxa"/>
            <w:vMerge/>
            <w:vAlign w:val="center"/>
          </w:tcPr>
          <w:p w14:paraId="1DAA7604" w14:textId="77777777" w:rsidR="0053086A" w:rsidRPr="00DB53EF" w:rsidRDefault="0053086A" w:rsidP="00C32C26"/>
        </w:tc>
      </w:tr>
      <w:tr w:rsidR="0053086A" w14:paraId="0E22B761" w14:textId="77777777" w:rsidTr="00C3633C">
        <w:trPr>
          <w:cantSplit/>
          <w:trHeight w:val="281"/>
        </w:trPr>
        <w:tc>
          <w:tcPr>
            <w:tcW w:w="3686" w:type="dxa"/>
            <w:vAlign w:val="center"/>
          </w:tcPr>
          <w:p w14:paraId="15EE61E3" w14:textId="77777777" w:rsidR="0053086A" w:rsidRDefault="0053086A" w:rsidP="00C32C26">
            <w:pPr>
              <w:rPr>
                <w:rFonts w:ascii="Calibri" w:hAnsi="Calibri" w:cs="Calibri"/>
                <w:color w:val="000000"/>
              </w:rPr>
            </w:pPr>
            <w:r>
              <w:rPr>
                <w:rFonts w:ascii="Calibri" w:hAnsi="Calibri" w:cs="Calibri"/>
                <w:color w:val="000000"/>
              </w:rPr>
              <w:t>E574: Highest educational attainment code parent 2</w:t>
            </w:r>
          </w:p>
        </w:tc>
        <w:tc>
          <w:tcPr>
            <w:tcW w:w="3260" w:type="dxa"/>
            <w:vMerge/>
            <w:vAlign w:val="center"/>
          </w:tcPr>
          <w:p w14:paraId="752DF8E9" w14:textId="77777777" w:rsidR="0053086A" w:rsidRPr="00DB53EF" w:rsidRDefault="0053086A" w:rsidP="00C32C26"/>
        </w:tc>
        <w:tc>
          <w:tcPr>
            <w:tcW w:w="2126" w:type="dxa"/>
            <w:vMerge/>
            <w:vAlign w:val="center"/>
          </w:tcPr>
          <w:p w14:paraId="7FB2EC5D" w14:textId="77777777" w:rsidR="0053086A" w:rsidRPr="00DB53EF" w:rsidRDefault="0053086A" w:rsidP="00C32C26"/>
        </w:tc>
      </w:tr>
      <w:tr w:rsidR="0053086A" w14:paraId="46C1B38A" w14:textId="77777777" w:rsidTr="00C3633C">
        <w:trPr>
          <w:cantSplit/>
          <w:trHeight w:val="281"/>
        </w:trPr>
        <w:tc>
          <w:tcPr>
            <w:tcW w:w="3686" w:type="dxa"/>
            <w:vAlign w:val="center"/>
          </w:tcPr>
          <w:p w14:paraId="64E1C6FF" w14:textId="77777777" w:rsidR="0053086A" w:rsidRDefault="0053086A" w:rsidP="00C32C26">
            <w:pPr>
              <w:rPr>
                <w:rFonts w:ascii="Calibri" w:hAnsi="Calibri" w:cs="Calibri"/>
                <w:color w:val="000000"/>
              </w:rPr>
            </w:pPr>
            <w:r>
              <w:rPr>
                <w:rFonts w:ascii="Calibri" w:hAnsi="Calibri" w:cs="Calibri"/>
                <w:color w:val="000000"/>
              </w:rPr>
              <w:t>E416: Tax file number</w:t>
            </w:r>
          </w:p>
        </w:tc>
        <w:tc>
          <w:tcPr>
            <w:tcW w:w="3260" w:type="dxa"/>
            <w:vAlign w:val="center"/>
          </w:tcPr>
          <w:p w14:paraId="449C1EC5" w14:textId="18BAAEB9" w:rsidR="0053086A" w:rsidRPr="00DB53EF" w:rsidRDefault="0053086A" w:rsidP="00C32C26">
            <w:r>
              <w:t>Required</w:t>
            </w:r>
            <w:r w:rsidRPr="009D078A">
              <w:t xml:space="preserve"> if student is accessing </w:t>
            </w:r>
            <w:r w:rsidR="004A2844">
              <w:t xml:space="preserve">a </w:t>
            </w:r>
            <w:r w:rsidRPr="009D078A">
              <w:t>HELP loan and has a TFN</w:t>
            </w:r>
          </w:p>
        </w:tc>
        <w:tc>
          <w:tcPr>
            <w:tcW w:w="2126" w:type="dxa"/>
            <w:vMerge/>
            <w:vAlign w:val="center"/>
          </w:tcPr>
          <w:p w14:paraId="34554841" w14:textId="77777777" w:rsidR="0053086A" w:rsidRPr="00DB53EF" w:rsidRDefault="0053086A" w:rsidP="00C32C26"/>
        </w:tc>
      </w:tr>
      <w:tr w:rsidR="007266E7" w14:paraId="0B2FF6B9" w14:textId="77777777" w:rsidTr="00C3633C">
        <w:trPr>
          <w:cantSplit/>
          <w:trHeight w:val="281"/>
        </w:trPr>
        <w:tc>
          <w:tcPr>
            <w:tcW w:w="3686" w:type="dxa"/>
            <w:vAlign w:val="center"/>
          </w:tcPr>
          <w:p w14:paraId="69A803DE" w14:textId="2F27E3FB" w:rsidR="007266E7" w:rsidRDefault="007266E7" w:rsidP="007266E7">
            <w:pPr>
              <w:rPr>
                <w:rFonts w:ascii="Calibri" w:hAnsi="Calibri" w:cs="Calibri"/>
                <w:color w:val="000000"/>
              </w:rPr>
            </w:pPr>
            <w:ins w:id="57" w:author="BLAGUS,Philip" w:date="2020-07-03T11:13:00Z">
              <w:r>
                <w:rPr>
                  <w:rFonts w:ascii="Calibri" w:hAnsi="Calibri" w:cs="Calibri"/>
                  <w:color w:val="000000"/>
                </w:rPr>
                <w:t>E584: Unique student identifier</w:t>
              </w:r>
            </w:ins>
          </w:p>
        </w:tc>
        <w:tc>
          <w:tcPr>
            <w:tcW w:w="3260" w:type="dxa"/>
            <w:vAlign w:val="center"/>
          </w:tcPr>
          <w:p w14:paraId="6DA95960" w14:textId="17B202AA" w:rsidR="007266E7" w:rsidRDefault="007266E7" w:rsidP="007266E7">
            <w:ins w:id="58" w:author="BLAGUS,Philip" w:date="2020-07-03T11:13:00Z">
              <w:r>
                <w:t>Required for new domestic and onshore international students</w:t>
              </w:r>
            </w:ins>
          </w:p>
        </w:tc>
        <w:tc>
          <w:tcPr>
            <w:tcW w:w="2126" w:type="dxa"/>
            <w:vAlign w:val="center"/>
          </w:tcPr>
          <w:p w14:paraId="14D6B023" w14:textId="65667FDC" w:rsidR="007266E7" w:rsidRPr="00DB53EF" w:rsidRDefault="007266E7" w:rsidP="007266E7">
            <w:ins w:id="59" w:author="BLAGUS,Philip" w:date="2020-07-03T11:14:00Z">
              <w:r>
                <w:t xml:space="preserve">Within 14 days of the earliest </w:t>
              </w:r>
              <w:r w:rsidRPr="0053086A">
                <w:t>census date</w:t>
              </w:r>
            </w:ins>
            <w:ins w:id="60" w:author="BLAGUS,Philip" w:date="2020-07-03T15:52:00Z">
              <w:r w:rsidR="006D2D16">
                <w:t xml:space="preserve"> for the student</w:t>
              </w:r>
            </w:ins>
          </w:p>
        </w:tc>
      </w:tr>
      <w:tr w:rsidR="007266E7" w14:paraId="432384BB" w14:textId="77777777" w:rsidTr="00C3633C">
        <w:trPr>
          <w:cantSplit/>
          <w:trHeight w:val="281"/>
        </w:trPr>
        <w:tc>
          <w:tcPr>
            <w:tcW w:w="3686" w:type="dxa"/>
            <w:vAlign w:val="center"/>
          </w:tcPr>
          <w:p w14:paraId="10118B61" w14:textId="77777777" w:rsidR="007266E7" w:rsidRDefault="007266E7" w:rsidP="007266E7">
            <w:pPr>
              <w:rPr>
                <w:rFonts w:ascii="Calibri" w:hAnsi="Calibri" w:cs="Calibri"/>
                <w:color w:val="000000"/>
              </w:rPr>
            </w:pPr>
            <w:r>
              <w:rPr>
                <w:rFonts w:ascii="Calibri" w:hAnsi="Calibri" w:cs="Calibri"/>
                <w:color w:val="000000"/>
              </w:rPr>
              <w:t>E488: CHESSN</w:t>
            </w:r>
          </w:p>
        </w:tc>
        <w:tc>
          <w:tcPr>
            <w:tcW w:w="3260" w:type="dxa"/>
            <w:vAlign w:val="center"/>
          </w:tcPr>
          <w:p w14:paraId="0C1CBE57" w14:textId="076C3892" w:rsidR="007266E7" w:rsidRPr="00DB53EF" w:rsidRDefault="007266E7" w:rsidP="007266E7">
            <w:r>
              <w:t>Optional</w:t>
            </w:r>
          </w:p>
        </w:tc>
        <w:tc>
          <w:tcPr>
            <w:tcW w:w="2126" w:type="dxa"/>
            <w:vAlign w:val="center"/>
          </w:tcPr>
          <w:p w14:paraId="45BEC8A0" w14:textId="7BE09046" w:rsidR="007266E7" w:rsidRPr="00DB53EF" w:rsidRDefault="007266E7" w:rsidP="007266E7">
            <w:r>
              <w:t>n/a</w:t>
            </w:r>
          </w:p>
        </w:tc>
      </w:tr>
      <w:tr w:rsidR="007266E7" w14:paraId="610F5299" w14:textId="77777777" w:rsidTr="00C3633C">
        <w:trPr>
          <w:cantSplit/>
          <w:trHeight w:val="281"/>
        </w:trPr>
        <w:tc>
          <w:tcPr>
            <w:tcW w:w="3686" w:type="dxa"/>
            <w:vAlign w:val="center"/>
          </w:tcPr>
          <w:p w14:paraId="44A7D545" w14:textId="197A4A47" w:rsidR="007266E7" w:rsidRDefault="007266E7" w:rsidP="007266E7">
            <w:pPr>
              <w:rPr>
                <w:rFonts w:ascii="Calibri" w:hAnsi="Calibri" w:cs="Calibri"/>
                <w:color w:val="000000"/>
              </w:rPr>
            </w:pPr>
            <w:del w:id="61" w:author="BLAGUS,Philip" w:date="2020-07-03T11:14:00Z">
              <w:r w:rsidDel="007266E7">
                <w:rPr>
                  <w:rFonts w:ascii="Calibri" w:hAnsi="Calibri" w:cs="Calibri"/>
                  <w:color w:val="000000"/>
                </w:rPr>
                <w:delText>E584: Unique student identifier</w:delText>
              </w:r>
            </w:del>
          </w:p>
        </w:tc>
        <w:tc>
          <w:tcPr>
            <w:tcW w:w="3260" w:type="dxa"/>
            <w:vAlign w:val="center"/>
          </w:tcPr>
          <w:p w14:paraId="75ADA203" w14:textId="4E0B1039" w:rsidR="007266E7" w:rsidRPr="00DB53EF" w:rsidRDefault="007266E7" w:rsidP="007266E7">
            <w:del w:id="62" w:author="BLAGUS,Philip" w:date="2020-07-03T11:14:00Z">
              <w:r w:rsidDel="007266E7">
                <w:delText>Optional</w:delText>
              </w:r>
            </w:del>
          </w:p>
        </w:tc>
        <w:tc>
          <w:tcPr>
            <w:tcW w:w="2126" w:type="dxa"/>
            <w:vAlign w:val="center"/>
          </w:tcPr>
          <w:p w14:paraId="212D4726" w14:textId="7F933953" w:rsidR="007266E7" w:rsidRPr="00DB53EF" w:rsidRDefault="007266E7" w:rsidP="007266E7">
            <w:del w:id="63" w:author="BLAGUS,Philip" w:date="2020-07-03T11:14:00Z">
              <w:r w:rsidDel="007266E7">
                <w:delText>n/a</w:delText>
              </w:r>
            </w:del>
          </w:p>
        </w:tc>
      </w:tr>
      <w:tr w:rsidR="007266E7" w14:paraId="79180F53" w14:textId="77777777" w:rsidTr="00C3633C">
        <w:trPr>
          <w:cantSplit/>
          <w:trHeight w:val="281"/>
        </w:trPr>
        <w:tc>
          <w:tcPr>
            <w:tcW w:w="9072" w:type="dxa"/>
            <w:gridSpan w:val="3"/>
            <w:shd w:val="clear" w:color="auto" w:fill="DAEEF3" w:themeFill="accent5" w:themeFillTint="33"/>
            <w:vAlign w:val="center"/>
          </w:tcPr>
          <w:p w14:paraId="23E09099" w14:textId="77777777" w:rsidR="007266E7" w:rsidRPr="00DB53EF" w:rsidRDefault="007266E7" w:rsidP="007266E7">
            <w:r>
              <w:rPr>
                <w:i/>
              </w:rPr>
              <w:t>Extension</w:t>
            </w:r>
            <w:r w:rsidRPr="00B30454">
              <w:rPr>
                <w:i/>
              </w:rPr>
              <w:t xml:space="preserve">: </w:t>
            </w:r>
            <w:r>
              <w:rPr>
                <w:i/>
              </w:rPr>
              <w:t>disability</w:t>
            </w:r>
          </w:p>
        </w:tc>
      </w:tr>
      <w:tr w:rsidR="007266E7" w14:paraId="029DD9CE" w14:textId="77777777" w:rsidTr="00C3633C">
        <w:trPr>
          <w:cantSplit/>
          <w:trHeight w:val="281"/>
        </w:trPr>
        <w:tc>
          <w:tcPr>
            <w:tcW w:w="3686" w:type="dxa"/>
            <w:vAlign w:val="center"/>
          </w:tcPr>
          <w:p w14:paraId="2B10E9E0" w14:textId="4631FBB1" w:rsidR="007266E7" w:rsidRDefault="007266E7" w:rsidP="007266E7">
            <w:pPr>
              <w:rPr>
                <w:rFonts w:ascii="Calibri" w:hAnsi="Calibri" w:cs="Calibri"/>
                <w:color w:val="000000"/>
              </w:rPr>
            </w:pPr>
            <w:r>
              <w:rPr>
                <w:rFonts w:ascii="Calibri" w:hAnsi="Calibri" w:cs="Calibri"/>
                <w:color w:val="000000"/>
              </w:rPr>
              <w:lastRenderedPageBreak/>
              <w:t>E615: Disability code</w:t>
            </w:r>
          </w:p>
        </w:tc>
        <w:tc>
          <w:tcPr>
            <w:tcW w:w="3260" w:type="dxa"/>
            <w:vAlign w:val="center"/>
          </w:tcPr>
          <w:p w14:paraId="42E900A1" w14:textId="10D49A83" w:rsidR="007266E7" w:rsidRDefault="007266E7" w:rsidP="007266E7">
            <w:r>
              <w:t>Required</w:t>
            </w:r>
            <w:r w:rsidRPr="004C0511">
              <w:rPr>
                <w:rFonts w:ascii="Calibri" w:eastAsia="Times New Roman" w:hAnsi="Calibri" w:cs="Times New Roman"/>
                <w:color w:val="000000"/>
                <w:lang w:eastAsia="en-AU"/>
              </w:rPr>
              <w:t xml:space="preserve"> if the student reports that they have a disability</w:t>
            </w:r>
          </w:p>
        </w:tc>
        <w:tc>
          <w:tcPr>
            <w:tcW w:w="2126" w:type="dxa"/>
            <w:vAlign w:val="center"/>
          </w:tcPr>
          <w:p w14:paraId="514E2487" w14:textId="77777777" w:rsidR="007266E7" w:rsidRDefault="007266E7" w:rsidP="007266E7"/>
          <w:p w14:paraId="6CCC607C" w14:textId="77777777" w:rsidR="007266E7" w:rsidRDefault="007266E7" w:rsidP="007266E7"/>
          <w:p w14:paraId="6768E866" w14:textId="77777777" w:rsidR="007266E7" w:rsidRDefault="007266E7" w:rsidP="007266E7"/>
          <w:p w14:paraId="3CB0B23F" w14:textId="64CEAA52" w:rsidR="007266E7" w:rsidRDefault="007266E7" w:rsidP="007266E7">
            <w:r>
              <w:t>Within 14 days of the earliest:</w:t>
            </w:r>
          </w:p>
          <w:p w14:paraId="61B2E24B" w14:textId="2BF0DD04" w:rsidR="007266E7" w:rsidRDefault="007266E7" w:rsidP="007266E7">
            <w:pPr>
              <w:pStyle w:val="ListParagraph"/>
              <w:numPr>
                <w:ilvl w:val="0"/>
                <w:numId w:val="19"/>
              </w:numPr>
              <w:spacing w:after="0"/>
              <w:ind w:left="323"/>
            </w:pPr>
            <w:r w:rsidRPr="0053086A">
              <w:t>census date</w:t>
            </w:r>
            <w:r>
              <w:t xml:space="preserve"> or</w:t>
            </w:r>
          </w:p>
          <w:p w14:paraId="6B2043CF" w14:textId="0697CB6E" w:rsidR="007266E7" w:rsidRDefault="007266E7" w:rsidP="007266E7">
            <w:pPr>
              <w:pStyle w:val="ListParagraph"/>
              <w:numPr>
                <w:ilvl w:val="0"/>
                <w:numId w:val="19"/>
              </w:numPr>
              <w:spacing w:after="0"/>
              <w:ind w:left="323"/>
            </w:pPr>
            <w:r w:rsidRPr="0053086A">
              <w:t xml:space="preserve">debt </w:t>
            </w:r>
            <w:proofErr w:type="spellStart"/>
            <w:r w:rsidRPr="0053086A">
              <w:t>incurral</w:t>
            </w:r>
            <w:proofErr w:type="spellEnd"/>
            <w:r w:rsidRPr="0053086A">
              <w:t xml:space="preserve"> date</w:t>
            </w:r>
          </w:p>
          <w:p w14:paraId="36F1C531" w14:textId="4DA20A8D" w:rsidR="007266E7" w:rsidRDefault="007266E7" w:rsidP="007266E7">
            <w:r w:rsidRPr="0053086A">
              <w:t>for the student</w:t>
            </w:r>
          </w:p>
          <w:p w14:paraId="003EDCF0" w14:textId="77777777" w:rsidR="007266E7" w:rsidRDefault="007266E7" w:rsidP="007266E7"/>
          <w:p w14:paraId="03080816" w14:textId="77777777" w:rsidR="007266E7" w:rsidRDefault="007266E7" w:rsidP="007266E7"/>
          <w:p w14:paraId="79993FE7" w14:textId="77777777" w:rsidR="007266E7" w:rsidRDefault="007266E7" w:rsidP="007266E7"/>
          <w:p w14:paraId="7FC9FA8C" w14:textId="2685E46F" w:rsidR="007266E7" w:rsidRPr="00DB53EF" w:rsidRDefault="007266E7" w:rsidP="007266E7"/>
        </w:tc>
      </w:tr>
      <w:tr w:rsidR="007266E7" w14:paraId="6DD48FB8" w14:textId="77777777" w:rsidTr="00C3633C">
        <w:trPr>
          <w:cantSplit/>
          <w:trHeight w:val="281"/>
        </w:trPr>
        <w:tc>
          <w:tcPr>
            <w:tcW w:w="9072" w:type="dxa"/>
            <w:gridSpan w:val="3"/>
            <w:shd w:val="clear" w:color="auto" w:fill="DAEEF3" w:themeFill="accent5" w:themeFillTint="33"/>
            <w:vAlign w:val="center"/>
          </w:tcPr>
          <w:p w14:paraId="7CB95A92" w14:textId="77777777" w:rsidR="007266E7" w:rsidRPr="00DB53EF" w:rsidRDefault="007266E7" w:rsidP="007266E7">
            <w:r>
              <w:rPr>
                <w:i/>
              </w:rPr>
              <w:t>Extension</w:t>
            </w:r>
            <w:r w:rsidRPr="00B30454">
              <w:rPr>
                <w:i/>
              </w:rPr>
              <w:t xml:space="preserve">: </w:t>
            </w:r>
            <w:r>
              <w:rPr>
                <w:i/>
              </w:rPr>
              <w:t>citizenship</w:t>
            </w:r>
          </w:p>
        </w:tc>
      </w:tr>
      <w:tr w:rsidR="007266E7" w14:paraId="576DD450" w14:textId="77777777" w:rsidTr="00C3633C">
        <w:trPr>
          <w:cantSplit/>
          <w:trHeight w:val="281"/>
        </w:trPr>
        <w:tc>
          <w:tcPr>
            <w:tcW w:w="3686" w:type="dxa"/>
            <w:vAlign w:val="center"/>
          </w:tcPr>
          <w:p w14:paraId="0E9A805B" w14:textId="77777777" w:rsidR="007266E7" w:rsidRDefault="007266E7" w:rsidP="007266E7">
            <w:pPr>
              <w:rPr>
                <w:rFonts w:ascii="Calibri" w:hAnsi="Calibri" w:cs="Calibri"/>
                <w:color w:val="000000"/>
              </w:rPr>
            </w:pPr>
            <w:r>
              <w:rPr>
                <w:rFonts w:ascii="Calibri" w:hAnsi="Calibri" w:cs="Calibri"/>
                <w:color w:val="000000"/>
              </w:rPr>
              <w:t>E358: Citizen resident code</w:t>
            </w:r>
          </w:p>
        </w:tc>
        <w:tc>
          <w:tcPr>
            <w:tcW w:w="3260" w:type="dxa"/>
            <w:vAlign w:val="center"/>
          </w:tcPr>
          <w:p w14:paraId="583AD5EF" w14:textId="49E5383A" w:rsidR="007266E7" w:rsidRDefault="007266E7" w:rsidP="007266E7">
            <w:r>
              <w:t>Required for all in-scope students</w:t>
            </w:r>
          </w:p>
        </w:tc>
        <w:tc>
          <w:tcPr>
            <w:tcW w:w="2126" w:type="dxa"/>
            <w:vAlign w:val="center"/>
          </w:tcPr>
          <w:p w14:paraId="72C1D61E" w14:textId="77777777" w:rsidR="007266E7" w:rsidRDefault="007266E7" w:rsidP="007266E7">
            <w:r>
              <w:t>Within 14 days of the earliest:</w:t>
            </w:r>
          </w:p>
          <w:p w14:paraId="11403144" w14:textId="77777777" w:rsidR="007266E7" w:rsidRDefault="007266E7" w:rsidP="007266E7">
            <w:pPr>
              <w:pStyle w:val="ListParagraph"/>
              <w:numPr>
                <w:ilvl w:val="0"/>
                <w:numId w:val="19"/>
              </w:numPr>
              <w:spacing w:after="0"/>
              <w:ind w:left="323"/>
            </w:pPr>
            <w:r w:rsidRPr="0053086A">
              <w:t>census date</w:t>
            </w:r>
          </w:p>
          <w:p w14:paraId="66AEB4A0" w14:textId="77777777" w:rsidR="007266E7" w:rsidRDefault="007266E7" w:rsidP="007266E7">
            <w:pPr>
              <w:pStyle w:val="ListParagraph"/>
              <w:numPr>
                <w:ilvl w:val="0"/>
                <w:numId w:val="19"/>
              </w:numPr>
              <w:spacing w:after="0"/>
              <w:ind w:left="323"/>
            </w:pPr>
            <w:r w:rsidRPr="0053086A">
              <w:t xml:space="preserve">debt </w:t>
            </w:r>
            <w:proofErr w:type="spellStart"/>
            <w:r w:rsidRPr="0053086A">
              <w:t>incurral</w:t>
            </w:r>
            <w:proofErr w:type="spellEnd"/>
            <w:r w:rsidRPr="0053086A">
              <w:t xml:space="preserve"> date</w:t>
            </w:r>
            <w:r>
              <w:t xml:space="preserve"> or</w:t>
            </w:r>
          </w:p>
          <w:p w14:paraId="57543D6F" w14:textId="77777777" w:rsidR="007266E7" w:rsidRDefault="007266E7" w:rsidP="007266E7">
            <w:pPr>
              <w:pStyle w:val="ListParagraph"/>
              <w:numPr>
                <w:ilvl w:val="0"/>
                <w:numId w:val="19"/>
              </w:numPr>
              <w:spacing w:after="0"/>
              <w:ind w:left="323"/>
            </w:pPr>
            <w:r>
              <w:t xml:space="preserve">course outcome date </w:t>
            </w:r>
          </w:p>
          <w:p w14:paraId="642E1879" w14:textId="400929A9" w:rsidR="007266E7" w:rsidRPr="00DB53EF" w:rsidRDefault="007266E7" w:rsidP="007266E7">
            <w:r w:rsidRPr="0053086A">
              <w:t>for the student</w:t>
            </w:r>
          </w:p>
        </w:tc>
      </w:tr>
    </w:tbl>
    <w:p w14:paraId="644872EE" w14:textId="3EC72674" w:rsidR="00CF7FED" w:rsidRPr="00CF7FED" w:rsidRDefault="00CF7FED" w:rsidP="00CF7FED">
      <w:r>
        <w:t xml:space="preserve">*These elements </w:t>
      </w:r>
      <w:proofErr w:type="gramStart"/>
      <w:r>
        <w:t>must be reported</w:t>
      </w:r>
      <w:proofErr w:type="gramEnd"/>
      <w:r>
        <w:t xml:space="preserve"> together when a new student packet is created</w:t>
      </w:r>
    </w:p>
    <w:p w14:paraId="29EBF53D" w14:textId="3982A6DE" w:rsidR="00EC2372" w:rsidRPr="00381F60" w:rsidRDefault="00EC2372" w:rsidP="00F41D22">
      <w:pPr>
        <w:keepNext/>
        <w:keepLines/>
        <w:spacing w:before="240" w:after="120" w:line="240" w:lineRule="auto"/>
        <w:rPr>
          <w:b/>
          <w:noProof/>
        </w:rPr>
      </w:pPr>
      <w:r w:rsidRPr="00381F60">
        <w:rPr>
          <w:b/>
          <w:noProof/>
        </w:rPr>
        <w:t>Uniqueness</w:t>
      </w:r>
    </w:p>
    <w:p w14:paraId="5C2BEC91" w14:textId="6F93AF5F" w:rsidR="00EC2372" w:rsidRDefault="00EC2372" w:rsidP="00EC2372">
      <w:pPr>
        <w:keepNext/>
        <w:keepLines/>
        <w:spacing w:after="0"/>
        <w:rPr>
          <w:noProof/>
        </w:rPr>
      </w:pPr>
      <w:r>
        <w:rPr>
          <w:noProof/>
        </w:rPr>
        <w:t xml:space="preserve">Each </w:t>
      </w:r>
      <w:r w:rsidR="0049169A">
        <w:rPr>
          <w:noProof/>
        </w:rPr>
        <w:t>student</w:t>
      </w:r>
      <w:r w:rsidRPr="004E0388">
        <w:rPr>
          <w:noProof/>
        </w:rPr>
        <w:t xml:space="preserve"> packet</w:t>
      </w:r>
      <w:r>
        <w:rPr>
          <w:noProof/>
        </w:rPr>
        <w:t xml:space="preserve"> m</w:t>
      </w:r>
      <w:r w:rsidRPr="004E0388">
        <w:rPr>
          <w:noProof/>
        </w:rPr>
        <w:t>ust</w:t>
      </w:r>
      <w:r>
        <w:rPr>
          <w:noProof/>
        </w:rPr>
        <w:t xml:space="preserve"> </w:t>
      </w:r>
      <w:r w:rsidRPr="004E0388">
        <w:rPr>
          <w:noProof/>
        </w:rPr>
        <w:t>have</w:t>
      </w:r>
      <w:r w:rsidR="002812D4">
        <w:rPr>
          <w:noProof/>
        </w:rPr>
        <w:t xml:space="preserve"> a</w:t>
      </w:r>
      <w:r w:rsidRPr="004E0388">
        <w:rPr>
          <w:noProof/>
        </w:rPr>
        <w:t xml:space="preserve"> </w:t>
      </w:r>
      <w:r w:rsidR="0049169A">
        <w:rPr>
          <w:noProof/>
        </w:rPr>
        <w:t>student identification code</w:t>
      </w:r>
      <w:r w:rsidR="0049169A">
        <w:t xml:space="preserve"> (E313</w:t>
      </w:r>
      <w:r>
        <w:t xml:space="preserve">) </w:t>
      </w:r>
      <w:r>
        <w:rPr>
          <w:noProof/>
        </w:rPr>
        <w:t>that is unique to the provider</w:t>
      </w:r>
      <w:r w:rsidRPr="004E0388">
        <w:rPr>
          <w:noProof/>
        </w:rPr>
        <w:t>.</w:t>
      </w:r>
    </w:p>
    <w:p w14:paraId="1C1F547D" w14:textId="099C5B8F" w:rsidR="00EC2372" w:rsidRDefault="00EC2372" w:rsidP="00F41D22">
      <w:pPr>
        <w:keepNext/>
        <w:keepLines/>
        <w:spacing w:before="240" w:after="120" w:line="240" w:lineRule="auto"/>
        <w:rPr>
          <w:b/>
          <w:noProof/>
        </w:rPr>
      </w:pPr>
      <w:r w:rsidRPr="00381F60">
        <w:rPr>
          <w:b/>
          <w:noProof/>
        </w:rPr>
        <w:t>Revising and adding data</w:t>
      </w:r>
    </w:p>
    <w:p w14:paraId="0E455E04" w14:textId="51AAAFA8" w:rsidR="00C3633C" w:rsidRDefault="00C3633C" w:rsidP="00C3633C">
      <w:pPr>
        <w:spacing w:after="0"/>
        <w:rPr>
          <w:noProof/>
        </w:rPr>
      </w:pPr>
      <w:r w:rsidRPr="004E0388">
        <w:rPr>
          <w:noProof/>
        </w:rPr>
        <w:t xml:space="preserve">A provider can </w:t>
      </w:r>
      <w:r>
        <w:rPr>
          <w:noProof/>
        </w:rPr>
        <w:t>revise any data already in a student packet</w:t>
      </w:r>
      <w:r w:rsidRPr="004E0388">
        <w:rPr>
          <w:noProof/>
        </w:rPr>
        <w:t xml:space="preserve"> after the initial packet is reported</w:t>
      </w:r>
      <w:r>
        <w:rPr>
          <w:noProof/>
        </w:rPr>
        <w:t xml:space="preserve"> as per the table below.</w:t>
      </w:r>
    </w:p>
    <w:p w14:paraId="1C21A616" w14:textId="77777777" w:rsidR="004A2844" w:rsidRDefault="004A2844" w:rsidP="00C3633C">
      <w:pPr>
        <w:spacing w:after="0"/>
        <w:rPr>
          <w:noProof/>
        </w:rPr>
      </w:pPr>
    </w:p>
    <w:p w14:paraId="16347EEC" w14:textId="0EB3738C" w:rsidR="00C3633C" w:rsidRDefault="00C3633C" w:rsidP="00C3633C">
      <w:pPr>
        <w:rPr>
          <w:noProof/>
        </w:rPr>
      </w:pPr>
      <w:r>
        <w:rPr>
          <w:noProof/>
        </w:rPr>
        <w:t>A student</w:t>
      </w:r>
      <w:r w:rsidRPr="004E0388">
        <w:rPr>
          <w:noProof/>
        </w:rPr>
        <w:t xml:space="preserve"> packet cannot be deleted if it </w:t>
      </w:r>
      <w:r>
        <w:rPr>
          <w:noProof/>
        </w:rPr>
        <w:t>is</w:t>
      </w:r>
      <w:r w:rsidRPr="004E0388">
        <w:rPr>
          <w:noProof/>
        </w:rPr>
        <w:t xml:space="preserve"> linked </w:t>
      </w:r>
      <w:r>
        <w:rPr>
          <w:noProof/>
        </w:rPr>
        <w:t>to an active Commonwealth scholarship, course admission, aggregated award, exit award, or SA-HELP loan record.</w:t>
      </w:r>
    </w:p>
    <w:p w14:paraId="76F5D170" w14:textId="77777777" w:rsidR="00C3633C" w:rsidRDefault="00C3633C" w:rsidP="00C3633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If there is an actual change through time (not a data correction) to the citizen resident code (E358) for a student, that change is to </w:t>
      </w:r>
      <w:proofErr w:type="gramStart"/>
      <w:r>
        <w:rPr>
          <w:rFonts w:ascii="Calibri" w:eastAsia="Times New Roman" w:hAnsi="Calibri" w:cs="Times New Roman"/>
          <w:color w:val="000000"/>
          <w:lang w:eastAsia="en-AU"/>
        </w:rPr>
        <w:t>be reported</w:t>
      </w:r>
      <w:proofErr w:type="gramEnd"/>
      <w:r>
        <w:rPr>
          <w:rFonts w:ascii="Calibri" w:eastAsia="Times New Roman" w:hAnsi="Calibri" w:cs="Times New Roman"/>
          <w:color w:val="000000"/>
          <w:lang w:eastAsia="en-AU"/>
        </w:rPr>
        <w:t xml:space="preserve"> by creating a citizenship packet so that dates are reported to indicate the timing of the change.</w:t>
      </w:r>
    </w:p>
    <w:p w14:paraId="4F70AE3F" w14:textId="77777777" w:rsidR="00C3633C" w:rsidRDefault="00C3633C" w:rsidP="00C3633C">
      <w:pPr>
        <w:spacing w:after="0" w:line="240" w:lineRule="auto"/>
        <w:rPr>
          <w:rFonts w:ascii="Calibri" w:eastAsia="Times New Roman" w:hAnsi="Calibri" w:cs="Times New Roman"/>
          <w:color w:val="000000"/>
          <w:lang w:eastAsia="en-AU"/>
        </w:rPr>
      </w:pPr>
    </w:p>
    <w:p w14:paraId="4E713419" w14:textId="3BC043F7" w:rsidR="00C3633C" w:rsidRDefault="00C3633C" w:rsidP="00C3633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If the student reports having more than one disability, additional disability codes (E615) are to </w:t>
      </w:r>
      <w:proofErr w:type="gramStart"/>
      <w:r>
        <w:rPr>
          <w:rFonts w:ascii="Calibri" w:eastAsia="Times New Roman" w:hAnsi="Calibri" w:cs="Times New Roman"/>
          <w:color w:val="000000"/>
          <w:lang w:eastAsia="en-AU"/>
        </w:rPr>
        <w:t>be reported</w:t>
      </w:r>
      <w:proofErr w:type="gramEnd"/>
      <w:r>
        <w:rPr>
          <w:rFonts w:ascii="Calibri" w:eastAsia="Times New Roman" w:hAnsi="Calibri" w:cs="Times New Roman"/>
          <w:color w:val="000000"/>
          <w:lang w:eastAsia="en-AU"/>
        </w:rPr>
        <w:t xml:space="preserve"> through the disability packet. If there is an actual change (not a data correction) to a student’s disability, this change is also to </w:t>
      </w:r>
      <w:proofErr w:type="gramStart"/>
      <w:r>
        <w:rPr>
          <w:rFonts w:ascii="Calibri" w:eastAsia="Times New Roman" w:hAnsi="Calibri" w:cs="Times New Roman"/>
          <w:color w:val="000000"/>
          <w:lang w:eastAsia="en-AU"/>
        </w:rPr>
        <w:t>be reported</w:t>
      </w:r>
      <w:proofErr w:type="gramEnd"/>
      <w:r>
        <w:rPr>
          <w:rFonts w:ascii="Calibri" w:eastAsia="Times New Roman" w:hAnsi="Calibri" w:cs="Times New Roman"/>
          <w:color w:val="000000"/>
          <w:lang w:eastAsia="en-AU"/>
        </w:rPr>
        <w:t xml:space="preserve"> using the disability packet so that dates are reported to indicate the timing of the change.</w:t>
      </w:r>
    </w:p>
    <w:p w14:paraId="59FC200A" w14:textId="77777777" w:rsidR="00C3633C" w:rsidRDefault="00C3633C" w:rsidP="00C3633C">
      <w:pPr>
        <w:spacing w:after="0" w:line="240" w:lineRule="auto"/>
        <w:rPr>
          <w:rFonts w:ascii="Calibri" w:eastAsia="Times New Roman" w:hAnsi="Calibri" w:cs="Times New Roman"/>
          <w:color w:val="000000"/>
          <w:lang w:eastAsia="en-AU"/>
        </w:rPr>
      </w:pPr>
    </w:p>
    <w:tbl>
      <w:tblPr>
        <w:tblStyle w:val="TableGrid"/>
        <w:tblW w:w="0" w:type="auto"/>
        <w:tblLook w:val="04A0" w:firstRow="1" w:lastRow="0" w:firstColumn="1" w:lastColumn="0" w:noHBand="0" w:noVBand="1"/>
      </w:tblPr>
      <w:tblGrid>
        <w:gridCol w:w="4957"/>
        <w:gridCol w:w="4059"/>
      </w:tblGrid>
      <w:tr w:rsidR="00C3633C" w14:paraId="246BF04E" w14:textId="77777777" w:rsidTr="00965320">
        <w:trPr>
          <w:tblHeader/>
        </w:trPr>
        <w:tc>
          <w:tcPr>
            <w:tcW w:w="4957" w:type="dxa"/>
            <w:shd w:val="clear" w:color="auto" w:fill="DAEEF3" w:themeFill="accent5" w:themeFillTint="33"/>
            <w:vAlign w:val="center"/>
          </w:tcPr>
          <w:p w14:paraId="2A0EBA76" w14:textId="795B963D" w:rsidR="00C3633C" w:rsidRDefault="00C3633C" w:rsidP="00C3633C">
            <w:pPr>
              <w:rPr>
                <w:rFonts w:ascii="Calibri" w:eastAsia="Times New Roman" w:hAnsi="Calibri" w:cs="Times New Roman"/>
                <w:color w:val="000000"/>
                <w:lang w:eastAsia="en-AU"/>
              </w:rPr>
            </w:pPr>
            <w:r>
              <w:rPr>
                <w:b/>
              </w:rPr>
              <w:t>Element</w:t>
            </w:r>
          </w:p>
        </w:tc>
        <w:tc>
          <w:tcPr>
            <w:tcW w:w="4059" w:type="dxa"/>
            <w:shd w:val="clear" w:color="auto" w:fill="DAEEF3" w:themeFill="accent5" w:themeFillTint="33"/>
            <w:vAlign w:val="center"/>
          </w:tcPr>
          <w:p w14:paraId="121400B6" w14:textId="499F8DFB" w:rsidR="00C3633C" w:rsidRDefault="00C3633C" w:rsidP="00C3633C">
            <w:pPr>
              <w:rPr>
                <w:rFonts w:ascii="Calibri" w:eastAsia="Times New Roman" w:hAnsi="Calibri" w:cs="Times New Roman"/>
                <w:color w:val="000000"/>
                <w:lang w:eastAsia="en-AU"/>
              </w:rPr>
            </w:pPr>
            <w:r>
              <w:rPr>
                <w:b/>
              </w:rPr>
              <w:t>Revisions required</w:t>
            </w:r>
          </w:p>
        </w:tc>
      </w:tr>
      <w:tr w:rsidR="00965320" w14:paraId="2699026D" w14:textId="77777777" w:rsidTr="00AE5C4A">
        <w:tc>
          <w:tcPr>
            <w:tcW w:w="4957" w:type="dxa"/>
            <w:vAlign w:val="center"/>
          </w:tcPr>
          <w:p w14:paraId="5BEE9DED" w14:textId="750D9E9F"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E313: Student identification code</w:t>
            </w:r>
          </w:p>
        </w:tc>
        <w:tc>
          <w:tcPr>
            <w:tcW w:w="4059" w:type="dxa"/>
            <w:vMerge w:val="restart"/>
            <w:vAlign w:val="center"/>
          </w:tcPr>
          <w:p w14:paraId="6C2D72C6" w14:textId="3E32CE45" w:rsidR="00965320" w:rsidRDefault="00965320" w:rsidP="00965320">
            <w:pPr>
              <w:rPr>
                <w:rFonts w:ascii="Calibri" w:eastAsia="Times New Roman" w:hAnsi="Calibri" w:cs="Times New Roman"/>
                <w:color w:val="000000"/>
                <w:lang w:eastAsia="en-AU"/>
              </w:rPr>
            </w:pPr>
            <w:r>
              <w:t>Corrections only</w:t>
            </w:r>
          </w:p>
        </w:tc>
      </w:tr>
      <w:tr w:rsidR="00965320" w14:paraId="2314D4F0" w14:textId="77777777" w:rsidTr="00AE5C4A">
        <w:tc>
          <w:tcPr>
            <w:tcW w:w="4957" w:type="dxa"/>
            <w:vAlign w:val="center"/>
          </w:tcPr>
          <w:p w14:paraId="56FEEA09" w14:textId="268B1F4B"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E314: Date of birth</w:t>
            </w:r>
          </w:p>
        </w:tc>
        <w:tc>
          <w:tcPr>
            <w:tcW w:w="4059" w:type="dxa"/>
            <w:vMerge/>
            <w:vAlign w:val="center"/>
          </w:tcPr>
          <w:p w14:paraId="0C653E54" w14:textId="77777777" w:rsidR="00965320" w:rsidRDefault="00965320" w:rsidP="00965320">
            <w:pPr>
              <w:rPr>
                <w:rFonts w:ascii="Calibri" w:eastAsia="Times New Roman" w:hAnsi="Calibri" w:cs="Times New Roman"/>
                <w:color w:val="000000"/>
                <w:lang w:eastAsia="en-AU"/>
              </w:rPr>
            </w:pPr>
          </w:p>
        </w:tc>
      </w:tr>
      <w:tr w:rsidR="00965320" w14:paraId="781A6904" w14:textId="77777777" w:rsidTr="00AE5C4A">
        <w:tc>
          <w:tcPr>
            <w:tcW w:w="4957" w:type="dxa"/>
            <w:vAlign w:val="center"/>
          </w:tcPr>
          <w:p w14:paraId="7139CC68" w14:textId="423C3884" w:rsidR="00965320" w:rsidRDefault="00965320" w:rsidP="00965320">
            <w:pPr>
              <w:rPr>
                <w:rFonts w:ascii="Calibri" w:eastAsia="Times New Roman" w:hAnsi="Calibri" w:cs="Times New Roman"/>
                <w:color w:val="000000"/>
                <w:lang w:eastAsia="en-AU"/>
              </w:rPr>
            </w:pPr>
            <w:r>
              <w:rPr>
                <w:rFonts w:ascii="Calibri" w:hAnsi="Calibri" w:cs="Calibri"/>
                <w:color w:val="000000"/>
              </w:rPr>
              <w:t>E658: Residential address country code</w:t>
            </w:r>
          </w:p>
        </w:tc>
        <w:tc>
          <w:tcPr>
            <w:tcW w:w="4059" w:type="dxa"/>
            <w:vMerge w:val="restart"/>
            <w:vAlign w:val="center"/>
          </w:tcPr>
          <w:p w14:paraId="5163AE16" w14:textId="3E200449" w:rsidR="00965320" w:rsidRDefault="00965320" w:rsidP="00965320">
            <w:pPr>
              <w:rPr>
                <w:rFonts w:ascii="Calibri" w:eastAsia="Times New Roman" w:hAnsi="Calibri" w:cs="Times New Roman"/>
                <w:color w:val="000000"/>
                <w:lang w:eastAsia="en-AU"/>
              </w:rPr>
            </w:pPr>
            <w:r>
              <w:t>Update to current value</w:t>
            </w:r>
          </w:p>
        </w:tc>
      </w:tr>
      <w:tr w:rsidR="00965320" w14:paraId="377B5230" w14:textId="77777777" w:rsidTr="00AE5C4A">
        <w:tc>
          <w:tcPr>
            <w:tcW w:w="4957" w:type="dxa"/>
            <w:vAlign w:val="center"/>
          </w:tcPr>
          <w:p w14:paraId="283BB54B" w14:textId="1B51099B" w:rsidR="00965320" w:rsidRDefault="00965320" w:rsidP="00965320">
            <w:pPr>
              <w:rPr>
                <w:rFonts w:ascii="Calibri" w:eastAsia="Times New Roman" w:hAnsi="Calibri" w:cs="Times New Roman"/>
                <w:color w:val="000000"/>
                <w:lang w:eastAsia="en-AU"/>
              </w:rPr>
            </w:pPr>
            <w:r>
              <w:rPr>
                <w:rFonts w:ascii="Calibri" w:hAnsi="Calibri" w:cs="Calibri"/>
                <w:color w:val="000000"/>
              </w:rPr>
              <w:t>E315: Gender code</w:t>
            </w:r>
          </w:p>
        </w:tc>
        <w:tc>
          <w:tcPr>
            <w:tcW w:w="4059" w:type="dxa"/>
            <w:vMerge/>
            <w:vAlign w:val="center"/>
          </w:tcPr>
          <w:p w14:paraId="15A6B506" w14:textId="77777777" w:rsidR="00965320" w:rsidRDefault="00965320" w:rsidP="00965320">
            <w:pPr>
              <w:rPr>
                <w:rFonts w:ascii="Calibri" w:eastAsia="Times New Roman" w:hAnsi="Calibri" w:cs="Times New Roman"/>
                <w:color w:val="000000"/>
                <w:lang w:eastAsia="en-AU"/>
              </w:rPr>
            </w:pPr>
          </w:p>
        </w:tc>
      </w:tr>
      <w:tr w:rsidR="00965320" w14:paraId="6E31D9F7" w14:textId="77777777" w:rsidTr="00AE5C4A">
        <w:tc>
          <w:tcPr>
            <w:tcW w:w="4957" w:type="dxa"/>
            <w:vAlign w:val="center"/>
          </w:tcPr>
          <w:p w14:paraId="110CDF52" w14:textId="0EEA3722" w:rsidR="00965320" w:rsidRDefault="00965320" w:rsidP="00965320">
            <w:pPr>
              <w:rPr>
                <w:rFonts w:ascii="Calibri" w:eastAsia="Times New Roman" w:hAnsi="Calibri" w:cs="Times New Roman"/>
                <w:color w:val="000000"/>
                <w:lang w:eastAsia="en-AU"/>
              </w:rPr>
            </w:pPr>
            <w:r>
              <w:rPr>
                <w:rFonts w:ascii="Calibri" w:hAnsi="Calibri" w:cs="Calibri"/>
                <w:color w:val="000000"/>
              </w:rPr>
              <w:t>E316: Aboriginal and Torres Strait Islander code</w:t>
            </w:r>
          </w:p>
        </w:tc>
        <w:tc>
          <w:tcPr>
            <w:tcW w:w="4059" w:type="dxa"/>
            <w:vMerge/>
            <w:vAlign w:val="center"/>
          </w:tcPr>
          <w:p w14:paraId="35E00523" w14:textId="77777777" w:rsidR="00965320" w:rsidRDefault="00965320" w:rsidP="00965320">
            <w:pPr>
              <w:rPr>
                <w:rFonts w:ascii="Calibri" w:eastAsia="Times New Roman" w:hAnsi="Calibri" w:cs="Times New Roman"/>
                <w:color w:val="000000"/>
                <w:lang w:eastAsia="en-AU"/>
              </w:rPr>
            </w:pPr>
          </w:p>
        </w:tc>
      </w:tr>
      <w:tr w:rsidR="00965320" w14:paraId="75AC50F0" w14:textId="77777777" w:rsidTr="00AE5C4A">
        <w:tc>
          <w:tcPr>
            <w:tcW w:w="4957" w:type="dxa"/>
            <w:vAlign w:val="center"/>
          </w:tcPr>
          <w:p w14:paraId="0983D929" w14:textId="4A51D331" w:rsidR="00965320" w:rsidRDefault="00965320" w:rsidP="00965320">
            <w:pPr>
              <w:rPr>
                <w:rFonts w:ascii="Calibri" w:eastAsia="Times New Roman" w:hAnsi="Calibri" w:cs="Times New Roman"/>
                <w:color w:val="000000"/>
                <w:lang w:eastAsia="en-AU"/>
              </w:rPr>
            </w:pPr>
            <w:r>
              <w:rPr>
                <w:rFonts w:ascii="Calibri" w:hAnsi="Calibri" w:cs="Calibri"/>
                <w:color w:val="000000"/>
              </w:rPr>
              <w:lastRenderedPageBreak/>
              <w:t>E346: Country of birth code</w:t>
            </w:r>
          </w:p>
        </w:tc>
        <w:tc>
          <w:tcPr>
            <w:tcW w:w="4059" w:type="dxa"/>
            <w:vAlign w:val="center"/>
          </w:tcPr>
          <w:p w14:paraId="222EBA43" w14:textId="6D51287A" w:rsidR="00965320" w:rsidRDefault="00965320" w:rsidP="00965320">
            <w:pPr>
              <w:rPr>
                <w:rFonts w:ascii="Calibri" w:eastAsia="Times New Roman" w:hAnsi="Calibri" w:cs="Times New Roman"/>
                <w:color w:val="000000"/>
                <w:lang w:eastAsia="en-AU"/>
              </w:rPr>
            </w:pPr>
            <w:r>
              <w:t>Corrections only</w:t>
            </w:r>
          </w:p>
        </w:tc>
      </w:tr>
      <w:tr w:rsidR="00965320" w14:paraId="6158FFCA" w14:textId="77777777" w:rsidTr="00AE5C4A">
        <w:tc>
          <w:tcPr>
            <w:tcW w:w="4957" w:type="dxa"/>
            <w:vAlign w:val="center"/>
          </w:tcPr>
          <w:p w14:paraId="49068707" w14:textId="401FCF59" w:rsidR="00965320" w:rsidRDefault="00965320" w:rsidP="00965320">
            <w:pPr>
              <w:rPr>
                <w:rFonts w:ascii="Calibri" w:eastAsia="Times New Roman" w:hAnsi="Calibri" w:cs="Times New Roman"/>
                <w:color w:val="000000"/>
                <w:lang w:eastAsia="en-AU"/>
              </w:rPr>
            </w:pPr>
            <w:r>
              <w:rPr>
                <w:rFonts w:ascii="Calibri" w:hAnsi="Calibri" w:cs="Calibri"/>
                <w:color w:val="000000"/>
              </w:rPr>
              <w:t>E348: Language spoken at home code</w:t>
            </w:r>
          </w:p>
        </w:tc>
        <w:tc>
          <w:tcPr>
            <w:tcW w:w="4059" w:type="dxa"/>
            <w:vMerge w:val="restart"/>
            <w:vAlign w:val="center"/>
          </w:tcPr>
          <w:p w14:paraId="1A76F9C7" w14:textId="5D8AC6DB" w:rsidR="00965320" w:rsidRDefault="00965320" w:rsidP="00965320">
            <w:pPr>
              <w:rPr>
                <w:rFonts w:ascii="Calibri" w:eastAsia="Times New Roman" w:hAnsi="Calibri" w:cs="Times New Roman"/>
                <w:color w:val="000000"/>
                <w:lang w:eastAsia="en-AU"/>
              </w:rPr>
            </w:pPr>
            <w:r>
              <w:t>Update to current value</w:t>
            </w:r>
          </w:p>
        </w:tc>
      </w:tr>
      <w:tr w:rsidR="00965320" w14:paraId="12866D03" w14:textId="77777777" w:rsidTr="00AE5C4A">
        <w:tc>
          <w:tcPr>
            <w:tcW w:w="4957" w:type="dxa"/>
            <w:vAlign w:val="center"/>
          </w:tcPr>
          <w:p w14:paraId="3F5E88E8" w14:textId="1F626D4A" w:rsidR="00965320" w:rsidRDefault="00965320" w:rsidP="00965320">
            <w:pPr>
              <w:rPr>
                <w:rFonts w:ascii="Calibri" w:eastAsia="Times New Roman" w:hAnsi="Calibri" w:cs="Times New Roman"/>
                <w:color w:val="000000"/>
                <w:lang w:eastAsia="en-AU"/>
              </w:rPr>
            </w:pPr>
            <w:r>
              <w:rPr>
                <w:rFonts w:ascii="Calibri" w:hAnsi="Calibri" w:cs="Calibri"/>
                <w:color w:val="000000"/>
              </w:rPr>
              <w:t>E661: Term address country code</w:t>
            </w:r>
          </w:p>
        </w:tc>
        <w:tc>
          <w:tcPr>
            <w:tcW w:w="4059" w:type="dxa"/>
            <w:vMerge/>
            <w:vAlign w:val="center"/>
          </w:tcPr>
          <w:p w14:paraId="28B713FC" w14:textId="77777777" w:rsidR="00965320" w:rsidRDefault="00965320" w:rsidP="00965320">
            <w:pPr>
              <w:rPr>
                <w:rFonts w:ascii="Calibri" w:eastAsia="Times New Roman" w:hAnsi="Calibri" w:cs="Times New Roman"/>
                <w:color w:val="000000"/>
                <w:lang w:eastAsia="en-AU"/>
              </w:rPr>
            </w:pPr>
          </w:p>
        </w:tc>
      </w:tr>
      <w:tr w:rsidR="00965320" w14:paraId="44E390D8" w14:textId="77777777" w:rsidTr="00AE5C4A">
        <w:tc>
          <w:tcPr>
            <w:tcW w:w="4957" w:type="dxa"/>
            <w:vAlign w:val="center"/>
          </w:tcPr>
          <w:p w14:paraId="53FFCA98" w14:textId="1E076F33" w:rsidR="00965320" w:rsidRDefault="00965320" w:rsidP="00965320">
            <w:pPr>
              <w:rPr>
                <w:rFonts w:ascii="Calibri" w:eastAsia="Times New Roman" w:hAnsi="Calibri" w:cs="Times New Roman"/>
                <w:color w:val="000000"/>
                <w:lang w:eastAsia="en-AU"/>
              </w:rPr>
            </w:pPr>
            <w:r>
              <w:rPr>
                <w:rFonts w:ascii="Calibri" w:hAnsi="Calibri" w:cs="Calibri"/>
                <w:color w:val="000000"/>
              </w:rPr>
              <w:t>E319: Term address postcode</w:t>
            </w:r>
          </w:p>
        </w:tc>
        <w:tc>
          <w:tcPr>
            <w:tcW w:w="4059" w:type="dxa"/>
            <w:vMerge/>
            <w:vAlign w:val="center"/>
          </w:tcPr>
          <w:p w14:paraId="170C108C" w14:textId="77777777" w:rsidR="00965320" w:rsidRDefault="00965320" w:rsidP="00965320">
            <w:pPr>
              <w:rPr>
                <w:rFonts w:ascii="Calibri" w:eastAsia="Times New Roman" w:hAnsi="Calibri" w:cs="Times New Roman"/>
                <w:color w:val="000000"/>
                <w:lang w:eastAsia="en-AU"/>
              </w:rPr>
            </w:pPr>
          </w:p>
        </w:tc>
      </w:tr>
      <w:tr w:rsidR="00965320" w14:paraId="1F726F2D" w14:textId="77777777" w:rsidTr="00AE5C4A">
        <w:tc>
          <w:tcPr>
            <w:tcW w:w="4957" w:type="dxa"/>
            <w:vAlign w:val="center"/>
          </w:tcPr>
          <w:p w14:paraId="0A90EB8E" w14:textId="1E41BDAA"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E402: Student family name</w:t>
            </w:r>
          </w:p>
        </w:tc>
        <w:tc>
          <w:tcPr>
            <w:tcW w:w="4059" w:type="dxa"/>
            <w:vMerge/>
            <w:vAlign w:val="center"/>
          </w:tcPr>
          <w:p w14:paraId="74A956C3" w14:textId="77777777" w:rsidR="00965320" w:rsidRDefault="00965320" w:rsidP="00965320">
            <w:pPr>
              <w:rPr>
                <w:rFonts w:ascii="Calibri" w:eastAsia="Times New Roman" w:hAnsi="Calibri" w:cs="Times New Roman"/>
                <w:color w:val="000000"/>
                <w:lang w:eastAsia="en-AU"/>
              </w:rPr>
            </w:pPr>
          </w:p>
        </w:tc>
      </w:tr>
      <w:tr w:rsidR="00965320" w14:paraId="771EF2F1" w14:textId="77777777" w:rsidTr="00AE5C4A">
        <w:tc>
          <w:tcPr>
            <w:tcW w:w="4957" w:type="dxa"/>
            <w:vAlign w:val="center"/>
          </w:tcPr>
          <w:p w14:paraId="0B40DAA8" w14:textId="5B15D6D5"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E403: Student given name - first</w:t>
            </w:r>
          </w:p>
        </w:tc>
        <w:tc>
          <w:tcPr>
            <w:tcW w:w="4059" w:type="dxa"/>
            <w:vMerge/>
            <w:vAlign w:val="center"/>
          </w:tcPr>
          <w:p w14:paraId="52112756" w14:textId="77777777" w:rsidR="00965320" w:rsidRDefault="00965320" w:rsidP="00965320">
            <w:pPr>
              <w:rPr>
                <w:rFonts w:ascii="Calibri" w:eastAsia="Times New Roman" w:hAnsi="Calibri" w:cs="Times New Roman"/>
                <w:color w:val="000000"/>
                <w:lang w:eastAsia="en-AU"/>
              </w:rPr>
            </w:pPr>
          </w:p>
        </w:tc>
      </w:tr>
      <w:tr w:rsidR="00965320" w14:paraId="3984AEDA" w14:textId="77777777" w:rsidTr="00AE5C4A">
        <w:tc>
          <w:tcPr>
            <w:tcW w:w="4957" w:type="dxa"/>
            <w:vAlign w:val="center"/>
          </w:tcPr>
          <w:p w14:paraId="22A11B05" w14:textId="6FDF8C6E"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E404: Student given name - others</w:t>
            </w:r>
          </w:p>
        </w:tc>
        <w:tc>
          <w:tcPr>
            <w:tcW w:w="4059" w:type="dxa"/>
            <w:vMerge/>
            <w:vAlign w:val="center"/>
          </w:tcPr>
          <w:p w14:paraId="199663F0" w14:textId="77777777" w:rsidR="00965320" w:rsidRDefault="00965320" w:rsidP="00965320">
            <w:pPr>
              <w:rPr>
                <w:rFonts w:ascii="Calibri" w:eastAsia="Times New Roman" w:hAnsi="Calibri" w:cs="Times New Roman"/>
                <w:color w:val="000000"/>
                <w:lang w:eastAsia="en-AU"/>
              </w:rPr>
            </w:pPr>
          </w:p>
        </w:tc>
      </w:tr>
      <w:tr w:rsidR="00965320" w14:paraId="597C663C" w14:textId="77777777" w:rsidTr="00AE5C4A">
        <w:tc>
          <w:tcPr>
            <w:tcW w:w="4957" w:type="dxa"/>
            <w:vAlign w:val="center"/>
          </w:tcPr>
          <w:p w14:paraId="6A38F06F" w14:textId="6E1B5D1B"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E410: Residential address street</w:t>
            </w:r>
          </w:p>
        </w:tc>
        <w:tc>
          <w:tcPr>
            <w:tcW w:w="4059" w:type="dxa"/>
            <w:vMerge/>
            <w:vAlign w:val="center"/>
          </w:tcPr>
          <w:p w14:paraId="256CC989" w14:textId="77777777" w:rsidR="00965320" w:rsidRDefault="00965320" w:rsidP="00965320">
            <w:pPr>
              <w:rPr>
                <w:rFonts w:ascii="Calibri" w:eastAsia="Times New Roman" w:hAnsi="Calibri" w:cs="Times New Roman"/>
                <w:color w:val="000000"/>
                <w:lang w:eastAsia="en-AU"/>
              </w:rPr>
            </w:pPr>
          </w:p>
        </w:tc>
      </w:tr>
      <w:tr w:rsidR="00965320" w14:paraId="38F9995F" w14:textId="77777777" w:rsidTr="00AE5C4A">
        <w:tc>
          <w:tcPr>
            <w:tcW w:w="4957" w:type="dxa"/>
            <w:vAlign w:val="center"/>
          </w:tcPr>
          <w:p w14:paraId="09D0DE69" w14:textId="2ACFCC78" w:rsidR="00965320" w:rsidRDefault="00965320" w:rsidP="00965320">
            <w:pPr>
              <w:rPr>
                <w:rFonts w:ascii="Calibri" w:eastAsia="Times New Roman" w:hAnsi="Calibri" w:cs="Times New Roman"/>
                <w:color w:val="000000"/>
                <w:lang w:eastAsia="en-AU"/>
              </w:rPr>
            </w:pPr>
            <w:r>
              <w:rPr>
                <w:rFonts w:ascii="Calibri" w:eastAsia="Times New Roman" w:hAnsi="Calibri" w:cs="Times New Roman"/>
                <w:color w:val="000000"/>
                <w:lang w:eastAsia="en-AU"/>
              </w:rPr>
              <w:t>E469: Residential address suburb</w:t>
            </w:r>
          </w:p>
        </w:tc>
        <w:tc>
          <w:tcPr>
            <w:tcW w:w="4059" w:type="dxa"/>
            <w:vMerge/>
            <w:vAlign w:val="center"/>
          </w:tcPr>
          <w:p w14:paraId="2CF11D31" w14:textId="77777777" w:rsidR="00965320" w:rsidRDefault="00965320" w:rsidP="00965320">
            <w:pPr>
              <w:rPr>
                <w:rFonts w:ascii="Calibri" w:eastAsia="Times New Roman" w:hAnsi="Calibri" w:cs="Times New Roman"/>
                <w:color w:val="000000"/>
                <w:lang w:eastAsia="en-AU"/>
              </w:rPr>
            </w:pPr>
          </w:p>
        </w:tc>
      </w:tr>
      <w:tr w:rsidR="00965320" w14:paraId="7B2B4F4E" w14:textId="77777777" w:rsidTr="00AE5C4A">
        <w:tc>
          <w:tcPr>
            <w:tcW w:w="4957" w:type="dxa"/>
            <w:vAlign w:val="center"/>
          </w:tcPr>
          <w:p w14:paraId="1805EF31" w14:textId="00E3F495" w:rsidR="00965320" w:rsidRDefault="00965320" w:rsidP="00965320">
            <w:pPr>
              <w:rPr>
                <w:rFonts w:ascii="Calibri" w:eastAsia="Times New Roman" w:hAnsi="Calibri" w:cs="Times New Roman"/>
                <w:color w:val="000000"/>
                <w:lang w:eastAsia="en-AU"/>
              </w:rPr>
            </w:pPr>
            <w:r>
              <w:rPr>
                <w:rFonts w:ascii="Calibri" w:hAnsi="Calibri" w:cs="Calibri"/>
                <w:color w:val="000000"/>
              </w:rPr>
              <w:t>E470: Residential address state</w:t>
            </w:r>
          </w:p>
        </w:tc>
        <w:tc>
          <w:tcPr>
            <w:tcW w:w="4059" w:type="dxa"/>
            <w:vMerge/>
            <w:vAlign w:val="center"/>
          </w:tcPr>
          <w:p w14:paraId="36B5E552" w14:textId="77777777" w:rsidR="00965320" w:rsidRDefault="00965320" w:rsidP="00965320">
            <w:pPr>
              <w:rPr>
                <w:rFonts w:ascii="Calibri" w:eastAsia="Times New Roman" w:hAnsi="Calibri" w:cs="Times New Roman"/>
                <w:color w:val="000000"/>
                <w:lang w:eastAsia="en-AU"/>
              </w:rPr>
            </w:pPr>
          </w:p>
        </w:tc>
      </w:tr>
      <w:tr w:rsidR="00965320" w14:paraId="566B59B1" w14:textId="77777777" w:rsidTr="00AE5C4A">
        <w:tc>
          <w:tcPr>
            <w:tcW w:w="4957" w:type="dxa"/>
            <w:vAlign w:val="center"/>
          </w:tcPr>
          <w:p w14:paraId="0026051B" w14:textId="0AA1E160" w:rsidR="00965320" w:rsidRPr="006305F4" w:rsidRDefault="00965320" w:rsidP="00965320">
            <w:pPr>
              <w:rPr>
                <w:rFonts w:ascii="Calibri" w:hAnsi="Calibri" w:cs="Calibri"/>
                <w:color w:val="000000"/>
              </w:rPr>
            </w:pPr>
            <w:r>
              <w:rPr>
                <w:rFonts w:ascii="Calibri" w:hAnsi="Calibri" w:cs="Calibri"/>
                <w:color w:val="000000"/>
              </w:rPr>
              <w:t>E32</w:t>
            </w:r>
            <w:r w:rsidR="006305F4">
              <w:rPr>
                <w:rFonts w:ascii="Calibri" w:hAnsi="Calibri" w:cs="Calibri"/>
                <w:color w:val="000000"/>
              </w:rPr>
              <w:t>0: Residential address postcode</w:t>
            </w:r>
          </w:p>
        </w:tc>
        <w:tc>
          <w:tcPr>
            <w:tcW w:w="4059" w:type="dxa"/>
            <w:vMerge/>
            <w:vAlign w:val="center"/>
          </w:tcPr>
          <w:p w14:paraId="4D9E8BF0" w14:textId="77777777" w:rsidR="00965320" w:rsidRDefault="00965320" w:rsidP="00965320">
            <w:pPr>
              <w:rPr>
                <w:rFonts w:ascii="Calibri" w:eastAsia="Times New Roman" w:hAnsi="Calibri" w:cs="Times New Roman"/>
                <w:color w:val="000000"/>
                <w:lang w:eastAsia="en-AU"/>
              </w:rPr>
            </w:pPr>
          </w:p>
        </w:tc>
      </w:tr>
      <w:tr w:rsidR="00965320" w14:paraId="4267F717" w14:textId="77777777" w:rsidTr="00AE5C4A">
        <w:tc>
          <w:tcPr>
            <w:tcW w:w="4957" w:type="dxa"/>
            <w:vAlign w:val="center"/>
          </w:tcPr>
          <w:p w14:paraId="191F14C1" w14:textId="5F249F38" w:rsidR="00965320" w:rsidRPr="00965320" w:rsidRDefault="00965320" w:rsidP="00965320">
            <w:pPr>
              <w:keepNext/>
              <w:keepLines/>
              <w:rPr>
                <w:rFonts w:ascii="Calibri" w:hAnsi="Calibri" w:cs="Calibri"/>
                <w:color w:val="000000"/>
              </w:rPr>
            </w:pPr>
            <w:r>
              <w:rPr>
                <w:rFonts w:ascii="Calibri" w:hAnsi="Calibri" w:cs="Calibri"/>
                <w:color w:val="000000"/>
              </w:rPr>
              <w:t>E34</w:t>
            </w:r>
            <w:r w:rsidR="006305F4">
              <w:rPr>
                <w:rFonts w:ascii="Calibri" w:hAnsi="Calibri" w:cs="Calibri"/>
                <w:color w:val="000000"/>
              </w:rPr>
              <w:t>7: Year of arrival in Australia</w:t>
            </w:r>
          </w:p>
        </w:tc>
        <w:tc>
          <w:tcPr>
            <w:tcW w:w="4059" w:type="dxa"/>
            <w:vAlign w:val="center"/>
          </w:tcPr>
          <w:p w14:paraId="08FFA4DF" w14:textId="77777777" w:rsidR="006305F4" w:rsidRDefault="006305F4" w:rsidP="00965320">
            <w:pPr>
              <w:keepNext/>
              <w:keepLines/>
            </w:pPr>
          </w:p>
          <w:p w14:paraId="6A0FFB38" w14:textId="4656BF8F" w:rsidR="00965320" w:rsidRDefault="006305F4" w:rsidP="00965320">
            <w:pPr>
              <w:keepNext/>
              <w:keepLines/>
            </w:pPr>
            <w:r>
              <w:t>Corrections only</w:t>
            </w:r>
          </w:p>
          <w:p w14:paraId="586C00CF" w14:textId="275B065E" w:rsidR="006305F4" w:rsidRPr="00965320" w:rsidRDefault="006305F4" w:rsidP="00965320">
            <w:pPr>
              <w:keepNext/>
              <w:keepLines/>
            </w:pPr>
          </w:p>
        </w:tc>
      </w:tr>
      <w:tr w:rsidR="00965320" w14:paraId="5316A9EC" w14:textId="77777777" w:rsidTr="00AE5C4A">
        <w:tc>
          <w:tcPr>
            <w:tcW w:w="4957" w:type="dxa"/>
            <w:vAlign w:val="center"/>
          </w:tcPr>
          <w:p w14:paraId="23046660" w14:textId="2C41DEC0" w:rsidR="00965320" w:rsidRDefault="00965320" w:rsidP="00965320">
            <w:pPr>
              <w:rPr>
                <w:rFonts w:ascii="Calibri" w:eastAsia="Times New Roman" w:hAnsi="Calibri" w:cs="Times New Roman"/>
                <w:color w:val="000000"/>
                <w:lang w:eastAsia="en-AU"/>
              </w:rPr>
            </w:pPr>
            <w:r>
              <w:rPr>
                <w:rFonts w:ascii="Calibri" w:hAnsi="Calibri" w:cs="Calibri"/>
                <w:color w:val="000000"/>
              </w:rPr>
              <w:t>E572: Year left school</w:t>
            </w:r>
          </w:p>
        </w:tc>
        <w:tc>
          <w:tcPr>
            <w:tcW w:w="4059" w:type="dxa"/>
            <w:vMerge w:val="restart"/>
            <w:vAlign w:val="center"/>
          </w:tcPr>
          <w:p w14:paraId="7AD83282" w14:textId="644997EE" w:rsidR="00965320" w:rsidRDefault="00965320" w:rsidP="00965320">
            <w:pPr>
              <w:rPr>
                <w:rFonts w:ascii="Calibri" w:eastAsia="Times New Roman" w:hAnsi="Calibri" w:cs="Times New Roman"/>
                <w:color w:val="000000"/>
                <w:lang w:eastAsia="en-AU"/>
              </w:rPr>
            </w:pPr>
            <w:r w:rsidRPr="000A5ACC">
              <w:t>Update to current value</w:t>
            </w:r>
          </w:p>
        </w:tc>
      </w:tr>
      <w:tr w:rsidR="00965320" w14:paraId="76C3E61D" w14:textId="77777777" w:rsidTr="00AE5C4A">
        <w:tc>
          <w:tcPr>
            <w:tcW w:w="4957" w:type="dxa"/>
            <w:vAlign w:val="center"/>
          </w:tcPr>
          <w:p w14:paraId="3286EE4F" w14:textId="760B3507" w:rsidR="00965320" w:rsidRDefault="00965320" w:rsidP="00965320">
            <w:pPr>
              <w:rPr>
                <w:rFonts w:ascii="Calibri" w:eastAsia="Times New Roman" w:hAnsi="Calibri" w:cs="Times New Roman"/>
                <w:color w:val="000000"/>
                <w:lang w:eastAsia="en-AU"/>
              </w:rPr>
            </w:pPr>
            <w:r>
              <w:rPr>
                <w:rFonts w:ascii="Calibri" w:hAnsi="Calibri" w:cs="Calibri"/>
                <w:color w:val="000000"/>
              </w:rPr>
              <w:t>E612: Level left school</w:t>
            </w:r>
          </w:p>
        </w:tc>
        <w:tc>
          <w:tcPr>
            <w:tcW w:w="4059" w:type="dxa"/>
            <w:vMerge/>
            <w:vAlign w:val="center"/>
          </w:tcPr>
          <w:p w14:paraId="7D711873" w14:textId="77777777" w:rsidR="00965320" w:rsidRDefault="00965320" w:rsidP="00965320">
            <w:pPr>
              <w:rPr>
                <w:rFonts w:ascii="Calibri" w:eastAsia="Times New Roman" w:hAnsi="Calibri" w:cs="Times New Roman"/>
                <w:color w:val="000000"/>
                <w:lang w:eastAsia="en-AU"/>
              </w:rPr>
            </w:pPr>
          </w:p>
        </w:tc>
      </w:tr>
      <w:tr w:rsidR="00965320" w14:paraId="07A4A5AC" w14:textId="77777777" w:rsidTr="00AE5C4A">
        <w:tc>
          <w:tcPr>
            <w:tcW w:w="4957" w:type="dxa"/>
            <w:vAlign w:val="center"/>
          </w:tcPr>
          <w:p w14:paraId="6EA9F4A8" w14:textId="26FE401C" w:rsidR="00965320" w:rsidRDefault="00965320" w:rsidP="00965320">
            <w:pPr>
              <w:rPr>
                <w:rFonts w:ascii="Calibri" w:eastAsia="Times New Roman" w:hAnsi="Calibri" w:cs="Times New Roman"/>
                <w:color w:val="000000"/>
                <w:lang w:eastAsia="en-AU"/>
              </w:rPr>
            </w:pPr>
            <w:r>
              <w:rPr>
                <w:rFonts w:ascii="Calibri" w:hAnsi="Calibri" w:cs="Calibri"/>
                <w:color w:val="000000"/>
              </w:rPr>
              <w:t>E573: Highest educational attainment code parent 1</w:t>
            </w:r>
          </w:p>
        </w:tc>
        <w:tc>
          <w:tcPr>
            <w:tcW w:w="4059" w:type="dxa"/>
            <w:vMerge/>
            <w:vAlign w:val="center"/>
          </w:tcPr>
          <w:p w14:paraId="091BB969" w14:textId="77777777" w:rsidR="00965320" w:rsidRDefault="00965320" w:rsidP="00965320">
            <w:pPr>
              <w:rPr>
                <w:rFonts w:ascii="Calibri" w:eastAsia="Times New Roman" w:hAnsi="Calibri" w:cs="Times New Roman"/>
                <w:color w:val="000000"/>
                <w:lang w:eastAsia="en-AU"/>
              </w:rPr>
            </w:pPr>
          </w:p>
        </w:tc>
      </w:tr>
      <w:tr w:rsidR="00965320" w14:paraId="20139583" w14:textId="77777777" w:rsidTr="00AE5C4A">
        <w:tc>
          <w:tcPr>
            <w:tcW w:w="4957" w:type="dxa"/>
            <w:vAlign w:val="center"/>
          </w:tcPr>
          <w:p w14:paraId="64545D51" w14:textId="2A5B91F1" w:rsidR="00965320" w:rsidRDefault="00965320" w:rsidP="00965320">
            <w:pPr>
              <w:rPr>
                <w:rFonts w:ascii="Calibri" w:hAnsi="Calibri" w:cs="Calibri"/>
                <w:color w:val="000000"/>
              </w:rPr>
            </w:pPr>
            <w:r>
              <w:rPr>
                <w:rFonts w:ascii="Calibri" w:hAnsi="Calibri" w:cs="Calibri"/>
                <w:color w:val="000000"/>
              </w:rPr>
              <w:t>E574: Highest educational attainment code parent 2</w:t>
            </w:r>
          </w:p>
        </w:tc>
        <w:tc>
          <w:tcPr>
            <w:tcW w:w="4059" w:type="dxa"/>
            <w:vMerge/>
            <w:vAlign w:val="center"/>
          </w:tcPr>
          <w:p w14:paraId="138CEAAC" w14:textId="77777777" w:rsidR="00965320" w:rsidRDefault="00965320" w:rsidP="00965320">
            <w:pPr>
              <w:rPr>
                <w:rFonts w:ascii="Calibri" w:eastAsia="Times New Roman" w:hAnsi="Calibri" w:cs="Times New Roman"/>
                <w:color w:val="000000"/>
                <w:lang w:eastAsia="en-AU"/>
              </w:rPr>
            </w:pPr>
          </w:p>
        </w:tc>
      </w:tr>
      <w:tr w:rsidR="00965320" w14:paraId="03E3F7F1" w14:textId="77777777" w:rsidTr="00AE5C4A">
        <w:tc>
          <w:tcPr>
            <w:tcW w:w="4957" w:type="dxa"/>
            <w:vAlign w:val="center"/>
          </w:tcPr>
          <w:p w14:paraId="051B5D5D" w14:textId="5BAB995D" w:rsidR="00965320" w:rsidRDefault="00965320" w:rsidP="00965320">
            <w:pPr>
              <w:rPr>
                <w:rFonts w:ascii="Calibri" w:hAnsi="Calibri" w:cs="Calibri"/>
                <w:color w:val="000000"/>
              </w:rPr>
            </w:pPr>
            <w:r>
              <w:rPr>
                <w:rFonts w:ascii="Calibri" w:hAnsi="Calibri" w:cs="Calibri"/>
                <w:color w:val="000000"/>
              </w:rPr>
              <w:t>E416: Tax file number</w:t>
            </w:r>
          </w:p>
        </w:tc>
        <w:tc>
          <w:tcPr>
            <w:tcW w:w="4059" w:type="dxa"/>
            <w:vMerge w:val="restart"/>
            <w:vAlign w:val="center"/>
          </w:tcPr>
          <w:p w14:paraId="05D97ED9" w14:textId="765667D7" w:rsidR="00965320" w:rsidRDefault="00965320" w:rsidP="00965320">
            <w:pPr>
              <w:rPr>
                <w:rFonts w:ascii="Calibri" w:eastAsia="Times New Roman" w:hAnsi="Calibri" w:cs="Times New Roman"/>
                <w:color w:val="000000"/>
                <w:lang w:eastAsia="en-AU"/>
              </w:rPr>
            </w:pPr>
            <w:r>
              <w:t>Corrections only</w:t>
            </w:r>
          </w:p>
        </w:tc>
      </w:tr>
      <w:tr w:rsidR="00965320" w14:paraId="00DE40D6" w14:textId="77777777" w:rsidTr="00AE5C4A">
        <w:tc>
          <w:tcPr>
            <w:tcW w:w="4957" w:type="dxa"/>
            <w:vAlign w:val="center"/>
          </w:tcPr>
          <w:p w14:paraId="2EC133D5" w14:textId="696A006C" w:rsidR="00965320" w:rsidRDefault="00965320" w:rsidP="00965320">
            <w:pPr>
              <w:rPr>
                <w:rFonts w:ascii="Calibri" w:hAnsi="Calibri" w:cs="Calibri"/>
                <w:color w:val="000000"/>
              </w:rPr>
            </w:pPr>
            <w:r>
              <w:rPr>
                <w:rFonts w:ascii="Calibri" w:hAnsi="Calibri" w:cs="Calibri"/>
                <w:color w:val="000000"/>
              </w:rPr>
              <w:t>E488: CHESSN</w:t>
            </w:r>
          </w:p>
        </w:tc>
        <w:tc>
          <w:tcPr>
            <w:tcW w:w="4059" w:type="dxa"/>
            <w:vMerge/>
            <w:vAlign w:val="center"/>
          </w:tcPr>
          <w:p w14:paraId="44EE3118" w14:textId="77777777" w:rsidR="00965320" w:rsidRDefault="00965320" w:rsidP="00965320">
            <w:pPr>
              <w:rPr>
                <w:rFonts w:ascii="Calibri" w:eastAsia="Times New Roman" w:hAnsi="Calibri" w:cs="Times New Roman"/>
                <w:color w:val="000000"/>
                <w:lang w:eastAsia="en-AU"/>
              </w:rPr>
            </w:pPr>
          </w:p>
        </w:tc>
      </w:tr>
      <w:tr w:rsidR="00965320" w14:paraId="73731EDB" w14:textId="77777777" w:rsidTr="00AE5C4A">
        <w:tc>
          <w:tcPr>
            <w:tcW w:w="4957" w:type="dxa"/>
            <w:vAlign w:val="center"/>
          </w:tcPr>
          <w:p w14:paraId="551ED4EE" w14:textId="2273B84A" w:rsidR="00965320" w:rsidRDefault="00965320" w:rsidP="00965320">
            <w:pPr>
              <w:rPr>
                <w:rFonts w:ascii="Calibri" w:hAnsi="Calibri" w:cs="Calibri"/>
                <w:color w:val="000000"/>
              </w:rPr>
            </w:pPr>
            <w:r>
              <w:rPr>
                <w:rFonts w:ascii="Calibri" w:hAnsi="Calibri" w:cs="Calibri"/>
                <w:color w:val="000000"/>
              </w:rPr>
              <w:t>E584: Unique student identifier</w:t>
            </w:r>
          </w:p>
        </w:tc>
        <w:tc>
          <w:tcPr>
            <w:tcW w:w="4059" w:type="dxa"/>
            <w:vMerge/>
            <w:vAlign w:val="center"/>
          </w:tcPr>
          <w:p w14:paraId="1ADB8B13" w14:textId="77777777" w:rsidR="00965320" w:rsidRDefault="00965320" w:rsidP="00965320">
            <w:pPr>
              <w:rPr>
                <w:rFonts w:ascii="Calibri" w:eastAsia="Times New Roman" w:hAnsi="Calibri" w:cs="Times New Roman"/>
                <w:color w:val="000000"/>
                <w:lang w:eastAsia="en-AU"/>
              </w:rPr>
            </w:pPr>
          </w:p>
        </w:tc>
      </w:tr>
      <w:tr w:rsidR="00965320" w14:paraId="571F88D3" w14:textId="77777777" w:rsidTr="00C3633C">
        <w:tc>
          <w:tcPr>
            <w:tcW w:w="9016" w:type="dxa"/>
            <w:gridSpan w:val="2"/>
            <w:shd w:val="clear" w:color="auto" w:fill="DAEEF3" w:themeFill="accent5" w:themeFillTint="33"/>
            <w:vAlign w:val="center"/>
          </w:tcPr>
          <w:p w14:paraId="1B884DDB" w14:textId="176431F8" w:rsidR="00965320" w:rsidRDefault="00965320" w:rsidP="00965320">
            <w:pPr>
              <w:rPr>
                <w:rFonts w:ascii="Calibri" w:eastAsia="Times New Roman" w:hAnsi="Calibri" w:cs="Times New Roman"/>
                <w:color w:val="000000"/>
                <w:lang w:eastAsia="en-AU"/>
              </w:rPr>
            </w:pPr>
            <w:r>
              <w:rPr>
                <w:i/>
              </w:rPr>
              <w:t>Extension</w:t>
            </w:r>
            <w:r w:rsidRPr="00B30454">
              <w:rPr>
                <w:i/>
              </w:rPr>
              <w:t xml:space="preserve">: </w:t>
            </w:r>
            <w:r>
              <w:rPr>
                <w:i/>
              </w:rPr>
              <w:t>disability</w:t>
            </w:r>
          </w:p>
        </w:tc>
      </w:tr>
      <w:tr w:rsidR="00965320" w14:paraId="2B91DE0F" w14:textId="77777777" w:rsidTr="00965320">
        <w:tc>
          <w:tcPr>
            <w:tcW w:w="4957" w:type="dxa"/>
            <w:vAlign w:val="center"/>
          </w:tcPr>
          <w:p w14:paraId="11FC4786" w14:textId="371CBEE1" w:rsidR="00965320" w:rsidRDefault="00965320" w:rsidP="00965320">
            <w:pPr>
              <w:rPr>
                <w:rFonts w:ascii="Calibri" w:hAnsi="Calibri" w:cs="Calibri"/>
                <w:color w:val="000000"/>
              </w:rPr>
            </w:pPr>
            <w:r>
              <w:rPr>
                <w:rFonts w:ascii="Calibri" w:hAnsi="Calibri" w:cs="Calibri"/>
                <w:color w:val="000000"/>
              </w:rPr>
              <w:t>E615: Disability code</w:t>
            </w:r>
          </w:p>
        </w:tc>
        <w:tc>
          <w:tcPr>
            <w:tcW w:w="4059" w:type="dxa"/>
            <w:vAlign w:val="center"/>
          </w:tcPr>
          <w:p w14:paraId="64D392B4" w14:textId="77777777" w:rsidR="00965320" w:rsidRDefault="00965320" w:rsidP="00965320">
            <w:pPr>
              <w:keepNext/>
              <w:keepLines/>
            </w:pPr>
            <w:r>
              <w:t>Corrections only</w:t>
            </w:r>
          </w:p>
          <w:p w14:paraId="16508F30" w14:textId="7CB212F7" w:rsidR="00965320" w:rsidRDefault="00965320" w:rsidP="00965320">
            <w:pPr>
              <w:rPr>
                <w:rFonts w:ascii="Calibri" w:eastAsia="Times New Roman" w:hAnsi="Calibri" w:cs="Times New Roman"/>
                <w:color w:val="000000"/>
                <w:lang w:eastAsia="en-AU"/>
              </w:rPr>
            </w:pPr>
            <w:r>
              <w:t>Changes through time</w:t>
            </w:r>
            <w:r w:rsidR="00817AC0">
              <w:t xml:space="preserve"> are</w:t>
            </w:r>
            <w:r>
              <w:t xml:space="preserve"> reported by creating a disability packet</w:t>
            </w:r>
          </w:p>
        </w:tc>
      </w:tr>
      <w:tr w:rsidR="00965320" w14:paraId="2220EF7B" w14:textId="77777777" w:rsidTr="00C3633C">
        <w:tc>
          <w:tcPr>
            <w:tcW w:w="9016" w:type="dxa"/>
            <w:gridSpan w:val="2"/>
            <w:shd w:val="clear" w:color="auto" w:fill="DAEEF3" w:themeFill="accent5" w:themeFillTint="33"/>
            <w:vAlign w:val="center"/>
          </w:tcPr>
          <w:p w14:paraId="2431B607" w14:textId="2A4412E8" w:rsidR="00965320" w:rsidRDefault="00965320" w:rsidP="00965320">
            <w:pPr>
              <w:rPr>
                <w:rFonts w:ascii="Calibri" w:eastAsia="Times New Roman" w:hAnsi="Calibri" w:cs="Times New Roman"/>
                <w:color w:val="000000"/>
                <w:lang w:eastAsia="en-AU"/>
              </w:rPr>
            </w:pPr>
            <w:r>
              <w:rPr>
                <w:i/>
              </w:rPr>
              <w:t>Extension</w:t>
            </w:r>
            <w:r w:rsidRPr="00B30454">
              <w:rPr>
                <w:i/>
              </w:rPr>
              <w:t xml:space="preserve">: </w:t>
            </w:r>
            <w:r>
              <w:rPr>
                <w:i/>
              </w:rPr>
              <w:t>citizenship</w:t>
            </w:r>
          </w:p>
        </w:tc>
      </w:tr>
      <w:tr w:rsidR="00965320" w14:paraId="22E487CB" w14:textId="77777777" w:rsidTr="00965320">
        <w:tc>
          <w:tcPr>
            <w:tcW w:w="4957" w:type="dxa"/>
            <w:vAlign w:val="center"/>
          </w:tcPr>
          <w:p w14:paraId="684AC50A" w14:textId="3FBD1BDE" w:rsidR="00965320" w:rsidRDefault="00965320" w:rsidP="00965320">
            <w:pPr>
              <w:rPr>
                <w:rFonts w:ascii="Calibri" w:hAnsi="Calibri" w:cs="Calibri"/>
                <w:color w:val="000000"/>
              </w:rPr>
            </w:pPr>
            <w:r>
              <w:rPr>
                <w:rFonts w:ascii="Calibri" w:hAnsi="Calibri" w:cs="Calibri"/>
                <w:color w:val="000000"/>
              </w:rPr>
              <w:t>E358: Citizen resident code</w:t>
            </w:r>
          </w:p>
        </w:tc>
        <w:tc>
          <w:tcPr>
            <w:tcW w:w="4059" w:type="dxa"/>
            <w:vAlign w:val="center"/>
          </w:tcPr>
          <w:p w14:paraId="54E2F055" w14:textId="77777777" w:rsidR="00965320" w:rsidRDefault="00965320" w:rsidP="00965320">
            <w:pPr>
              <w:keepNext/>
              <w:keepLines/>
            </w:pPr>
            <w:r>
              <w:t>Corrections only</w:t>
            </w:r>
          </w:p>
          <w:p w14:paraId="1775F27E" w14:textId="05D89BFF" w:rsidR="00965320" w:rsidRDefault="00965320" w:rsidP="00965320">
            <w:pPr>
              <w:rPr>
                <w:rFonts w:ascii="Calibri" w:eastAsia="Times New Roman" w:hAnsi="Calibri" w:cs="Times New Roman"/>
                <w:color w:val="000000"/>
                <w:lang w:eastAsia="en-AU"/>
              </w:rPr>
            </w:pPr>
            <w:r>
              <w:t xml:space="preserve">Changes through time </w:t>
            </w:r>
            <w:r w:rsidR="00817AC0">
              <w:t xml:space="preserve">are </w:t>
            </w:r>
            <w:r>
              <w:t>reported by creating a citizenship packet</w:t>
            </w:r>
          </w:p>
        </w:tc>
      </w:tr>
    </w:tbl>
    <w:p w14:paraId="4FDAFFE5" w14:textId="77777777" w:rsidR="00013D06" w:rsidRDefault="00013D06">
      <w:pPr>
        <w:rPr>
          <w:rFonts w:ascii="Calibri" w:eastAsiaTheme="majorEastAsia" w:hAnsi="Calibri" w:cstheme="majorBidi"/>
          <w:b/>
          <w:bCs/>
          <w:sz w:val="28"/>
          <w:szCs w:val="26"/>
        </w:rPr>
      </w:pPr>
      <w:r>
        <w:br w:type="page"/>
      </w:r>
    </w:p>
    <w:p w14:paraId="1F97E08A" w14:textId="77777777" w:rsidR="00013D06" w:rsidRDefault="00013D06" w:rsidP="00013D06">
      <w:pPr>
        <w:pStyle w:val="Heading2"/>
      </w:pPr>
      <w:bookmarkStart w:id="64" w:name="_Toc19024346"/>
      <w:r>
        <w:lastRenderedPageBreak/>
        <w:t>Disability packet</w:t>
      </w:r>
      <w:bookmarkEnd w:id="64"/>
    </w:p>
    <w:p w14:paraId="208DDAA3"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6958877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D096425" w14:textId="77777777" w:rsidR="007527F2" w:rsidRPr="00576556" w:rsidRDefault="007527F2" w:rsidP="009C66D7">
            <w:pPr>
              <w:spacing w:after="0"/>
              <w:rPr>
                <w:b w:val="0"/>
                <w:noProof/>
              </w:rPr>
            </w:pPr>
            <w:r w:rsidRPr="00576556">
              <w:rPr>
                <w:b w:val="0"/>
                <w:noProof/>
              </w:rPr>
              <w:t>Version:</w:t>
            </w:r>
          </w:p>
        </w:tc>
        <w:tc>
          <w:tcPr>
            <w:tcW w:w="2890" w:type="pct"/>
            <w:hideMark/>
          </w:tcPr>
          <w:p w14:paraId="6C53E3D6"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73AB1E29"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4510040" w14:textId="77777777" w:rsidR="007527F2" w:rsidRPr="00576556" w:rsidRDefault="007527F2" w:rsidP="009C66D7">
            <w:pPr>
              <w:spacing w:after="0"/>
              <w:rPr>
                <w:b w:val="0"/>
                <w:noProof/>
              </w:rPr>
            </w:pPr>
            <w:r w:rsidRPr="00576556">
              <w:rPr>
                <w:b w:val="0"/>
                <w:noProof/>
              </w:rPr>
              <w:t>First Year:</w:t>
            </w:r>
          </w:p>
        </w:tc>
        <w:tc>
          <w:tcPr>
            <w:tcW w:w="2890" w:type="pct"/>
            <w:hideMark/>
          </w:tcPr>
          <w:p w14:paraId="328356F1" w14:textId="2235C5E5"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65" w:author="BLAGUS,Philip" w:date="2020-07-03T11:39:00Z">
              <w:r w:rsidR="00DE4AF1">
                <w:rPr>
                  <w:noProof/>
                </w:rPr>
                <w:t>1</w:t>
              </w:r>
            </w:ins>
            <w:del w:id="66" w:author="BLAGUS,Philip" w:date="2020-07-03T11:39:00Z">
              <w:r w:rsidDel="00DE4AF1">
                <w:rPr>
                  <w:noProof/>
                </w:rPr>
                <w:delText>0</w:delText>
              </w:r>
            </w:del>
          </w:p>
        </w:tc>
      </w:tr>
      <w:tr w:rsidR="007527F2" w:rsidRPr="00576556" w14:paraId="0D3E47B3"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6B0F718" w14:textId="77777777" w:rsidR="007527F2" w:rsidRPr="00576556" w:rsidRDefault="007527F2" w:rsidP="009C66D7">
            <w:pPr>
              <w:spacing w:after="0"/>
              <w:rPr>
                <w:b w:val="0"/>
                <w:noProof/>
              </w:rPr>
            </w:pPr>
            <w:r w:rsidRPr="00576556">
              <w:rPr>
                <w:b w:val="0"/>
                <w:noProof/>
              </w:rPr>
              <w:t>Last Year:</w:t>
            </w:r>
          </w:p>
        </w:tc>
        <w:tc>
          <w:tcPr>
            <w:tcW w:w="2890" w:type="pct"/>
            <w:hideMark/>
          </w:tcPr>
          <w:p w14:paraId="4E041249"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95154F4" w14:textId="77777777" w:rsidR="00013D06" w:rsidRPr="00381F60" w:rsidRDefault="00013D06" w:rsidP="00F41D22">
      <w:pPr>
        <w:keepNext/>
        <w:keepLines/>
        <w:spacing w:before="240" w:after="120" w:line="240" w:lineRule="auto"/>
        <w:rPr>
          <w:b/>
          <w:noProof/>
        </w:rPr>
      </w:pPr>
      <w:r w:rsidRPr="00381F60">
        <w:rPr>
          <w:b/>
          <w:noProof/>
        </w:rPr>
        <w:t>About</w:t>
      </w:r>
    </w:p>
    <w:p w14:paraId="4E059DC5" w14:textId="6B07209A" w:rsidR="002C05AF" w:rsidRDefault="00013D06"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disability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to report</w:t>
      </w:r>
      <w:r w:rsidR="00F310D2">
        <w:rPr>
          <w:rFonts w:ascii="Calibri" w:eastAsia="Times New Roman" w:hAnsi="Calibri" w:cs="Times New Roman"/>
          <w:color w:val="000000"/>
          <w:lang w:eastAsia="en-AU"/>
        </w:rPr>
        <w:t xml:space="preserve"> </w:t>
      </w:r>
      <w:r w:rsidRPr="00F310D2">
        <w:rPr>
          <w:rFonts w:ascii="Calibri" w:eastAsia="Times New Roman" w:hAnsi="Calibri" w:cs="Times New Roman"/>
          <w:color w:val="000000"/>
          <w:lang w:eastAsia="en-AU"/>
        </w:rPr>
        <w:t>disabi</w:t>
      </w:r>
      <w:r w:rsidR="00F310D2">
        <w:rPr>
          <w:rFonts w:ascii="Calibri" w:eastAsia="Times New Roman" w:hAnsi="Calibri" w:cs="Times New Roman"/>
          <w:color w:val="000000"/>
          <w:lang w:eastAsia="en-AU"/>
        </w:rPr>
        <w:t>lity codes (E615) for a student</w:t>
      </w:r>
      <w:r w:rsidRPr="00F310D2">
        <w:rPr>
          <w:rFonts w:ascii="Calibri" w:eastAsia="Times New Roman" w:hAnsi="Calibri" w:cs="Times New Roman"/>
          <w:color w:val="000000"/>
          <w:lang w:eastAsia="en-AU"/>
        </w:rPr>
        <w:t xml:space="preserve"> and changes</w:t>
      </w:r>
      <w:r>
        <w:t xml:space="preserve"> through time </w:t>
      </w:r>
      <w:r w:rsidR="004A2844">
        <w:t xml:space="preserve">in line with </w:t>
      </w:r>
      <w:r w:rsidRPr="00F310D2">
        <w:rPr>
          <w:rFonts w:ascii="Calibri" w:eastAsia="Times New Roman" w:hAnsi="Calibri" w:cs="Times New Roman"/>
          <w:color w:val="000000"/>
          <w:lang w:eastAsia="en-AU"/>
        </w:rPr>
        <w:t>a student’s disabilities.</w:t>
      </w:r>
      <w:r w:rsidR="00F310D2">
        <w:rPr>
          <w:rFonts w:ascii="Calibri" w:eastAsia="Times New Roman" w:hAnsi="Calibri" w:cs="Times New Roman"/>
          <w:color w:val="000000"/>
          <w:lang w:eastAsia="en-AU"/>
        </w:rPr>
        <w:t xml:space="preserve"> </w:t>
      </w:r>
      <w:r w:rsidR="002C05AF">
        <w:rPr>
          <w:rFonts w:ascii="Calibri" w:eastAsia="Times New Roman" w:hAnsi="Calibri" w:cs="Times New Roman"/>
          <w:color w:val="000000"/>
          <w:lang w:eastAsia="en-AU"/>
        </w:rPr>
        <w:t xml:space="preserve">A disability packet for a student </w:t>
      </w:r>
      <w:proofErr w:type="gramStart"/>
      <w:r w:rsidR="002C05AF">
        <w:rPr>
          <w:rFonts w:ascii="Calibri" w:eastAsia="Times New Roman" w:hAnsi="Calibri" w:cs="Times New Roman"/>
          <w:color w:val="000000"/>
          <w:lang w:eastAsia="en-AU"/>
        </w:rPr>
        <w:t>will be created</w:t>
      </w:r>
      <w:proofErr w:type="gramEnd"/>
      <w:r w:rsidR="002C05AF">
        <w:rPr>
          <w:rFonts w:ascii="Calibri" w:eastAsia="Times New Roman" w:hAnsi="Calibri" w:cs="Times New Roman"/>
          <w:color w:val="000000"/>
          <w:lang w:eastAsia="en-AU"/>
        </w:rPr>
        <w:t xml:space="preserve"> as part of the student packet if the provider reports a value for the </w:t>
      </w:r>
      <w:r w:rsidR="004D7741">
        <w:rPr>
          <w:rFonts w:ascii="Calibri" w:eastAsia="Times New Roman" w:hAnsi="Calibri" w:cs="Times New Roman"/>
          <w:color w:val="000000"/>
          <w:lang w:eastAsia="en-AU"/>
        </w:rPr>
        <w:t>disability code (E615) when the student</w:t>
      </w:r>
      <w:r w:rsidR="002C05AF">
        <w:rPr>
          <w:rFonts w:ascii="Calibri" w:eastAsia="Times New Roman" w:hAnsi="Calibri" w:cs="Times New Roman"/>
          <w:color w:val="000000"/>
          <w:lang w:eastAsia="en-AU"/>
        </w:rPr>
        <w:t xml:space="preserve"> packet is established. In this case, the disability effective from date (E609) </w:t>
      </w:r>
      <w:proofErr w:type="gramStart"/>
      <w:r w:rsidR="002C05AF">
        <w:rPr>
          <w:rFonts w:ascii="Calibri" w:eastAsia="Times New Roman" w:hAnsi="Calibri" w:cs="Times New Roman"/>
          <w:color w:val="000000"/>
          <w:lang w:eastAsia="en-AU"/>
        </w:rPr>
        <w:t>is automatically generated</w:t>
      </w:r>
      <w:proofErr w:type="gramEnd"/>
      <w:r w:rsidR="002C05AF">
        <w:rPr>
          <w:rFonts w:ascii="Calibri" w:eastAsia="Times New Roman" w:hAnsi="Calibri" w:cs="Times New Roman"/>
          <w:color w:val="000000"/>
          <w:lang w:eastAsia="en-AU"/>
        </w:rPr>
        <w:t xml:space="preserve"> based on the date the student packet was first reported. Providers may amend this date. A provider may create as many disability packets as necessary to add disability codes (E615) for a student.</w:t>
      </w:r>
    </w:p>
    <w:p w14:paraId="74BFCF20" w14:textId="77777777" w:rsidR="00013D06" w:rsidRPr="00381F60" w:rsidRDefault="00013D06" w:rsidP="00F41D22">
      <w:pPr>
        <w:keepNext/>
        <w:keepLines/>
        <w:spacing w:before="240" w:after="120" w:line="240" w:lineRule="auto"/>
        <w:rPr>
          <w:b/>
          <w:noProof/>
        </w:rPr>
      </w:pPr>
      <w:r w:rsidRPr="00381F60">
        <w:rPr>
          <w:b/>
          <w:noProof/>
        </w:rPr>
        <w:t>Scope</w:t>
      </w:r>
    </w:p>
    <w:p w14:paraId="7D7A0472" w14:textId="77777777" w:rsidR="001A06BE" w:rsidRDefault="00013D06" w:rsidP="001A06BE">
      <w:pPr>
        <w:spacing w:after="0"/>
      </w:pPr>
      <w:r>
        <w:t xml:space="preserve">Providers are </w:t>
      </w:r>
      <w:r w:rsidRPr="001A06BE">
        <w:rPr>
          <w:rFonts w:ascii="Calibri" w:eastAsia="Times New Roman" w:hAnsi="Calibri" w:cs="Times New Roman"/>
          <w:color w:val="000000"/>
          <w:lang w:eastAsia="en-AU"/>
        </w:rPr>
        <w:t>required</w:t>
      </w:r>
      <w:r w:rsidR="00037B0C">
        <w:t xml:space="preserve"> to report a</w:t>
      </w:r>
      <w:r>
        <w:t xml:space="preserve"> </w:t>
      </w:r>
      <w:r w:rsidR="001A06BE">
        <w:rPr>
          <w:rFonts w:ascii="Calibri" w:eastAsia="Times New Roman" w:hAnsi="Calibri" w:cs="Times New Roman"/>
          <w:color w:val="000000"/>
          <w:lang w:eastAsia="en-AU"/>
        </w:rPr>
        <w:t>disability</w:t>
      </w:r>
      <w:r>
        <w:rPr>
          <w:rFonts w:ascii="Calibri" w:eastAsia="Times New Roman" w:hAnsi="Calibri" w:cs="Times New Roman"/>
          <w:color w:val="000000"/>
          <w:lang w:eastAsia="en-AU"/>
        </w:rPr>
        <w:t xml:space="preserve">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 xml:space="preserve">only when </w:t>
      </w:r>
      <w:r w:rsidR="001A06BE">
        <w:t xml:space="preserve">a student </w:t>
      </w:r>
      <w:r w:rsidR="00F709EB">
        <w:t>notifies the provider</w:t>
      </w:r>
      <w:r w:rsidR="001A06BE">
        <w:t xml:space="preserve"> that:</w:t>
      </w:r>
    </w:p>
    <w:p w14:paraId="30B34A1C" w14:textId="56753B08" w:rsidR="000D4927" w:rsidRPr="000D4927" w:rsidRDefault="000D4927" w:rsidP="001A06BE">
      <w:pPr>
        <w:pStyle w:val="ListParagraph"/>
        <w:numPr>
          <w:ilvl w:val="0"/>
          <w:numId w:val="2"/>
        </w:numPr>
      </w:pPr>
      <w:r>
        <w:t>they have a disability but this was not reported through the original student packet</w:t>
      </w:r>
    </w:p>
    <w:p w14:paraId="4D097323" w14:textId="33C1E678" w:rsidR="001A06BE" w:rsidRDefault="001A06BE" w:rsidP="001A06BE">
      <w:pPr>
        <w:pStyle w:val="ListParagraph"/>
        <w:numPr>
          <w:ilvl w:val="0"/>
          <w:numId w:val="2"/>
        </w:numPr>
      </w:pPr>
      <w:r>
        <w:rPr>
          <w:rFonts w:ascii="Calibri" w:eastAsia="Times New Roman" w:hAnsi="Calibri" w:cs="Times New Roman"/>
          <w:color w:val="000000"/>
          <w:lang w:eastAsia="en-AU"/>
        </w:rPr>
        <w:t>they have</w:t>
      </w:r>
      <w:r w:rsidR="00013D06">
        <w:t xml:space="preserve"> two or more </w:t>
      </w:r>
      <w:r>
        <w:t>disabilities, or</w:t>
      </w:r>
    </w:p>
    <w:p w14:paraId="7E92EAF1" w14:textId="77777777" w:rsidR="00F709EB" w:rsidRDefault="00F709EB" w:rsidP="00F709EB">
      <w:pPr>
        <w:pStyle w:val="ListParagraph"/>
        <w:numPr>
          <w:ilvl w:val="0"/>
          <w:numId w:val="2"/>
        </w:numPr>
      </w:pPr>
      <w:proofErr w:type="gramStart"/>
      <w:r>
        <w:t>there</w:t>
      </w:r>
      <w:proofErr w:type="gramEnd"/>
      <w:r>
        <w:t xml:space="preserve"> has been a change to their </w:t>
      </w:r>
      <w:r>
        <w:rPr>
          <w:rFonts w:ascii="Calibri" w:eastAsia="Times New Roman" w:hAnsi="Calibri" w:cs="Times New Roman"/>
          <w:color w:val="000000"/>
          <w:lang w:eastAsia="en-AU"/>
        </w:rPr>
        <w:t>disability status</w:t>
      </w:r>
      <w:r w:rsidR="00013D06">
        <w:t>.</w:t>
      </w:r>
    </w:p>
    <w:p w14:paraId="475B2248" w14:textId="77777777" w:rsidR="002C05AF" w:rsidRDefault="002C05AF" w:rsidP="002C05AF">
      <w:pPr>
        <w:keepNext/>
        <w:keepLines/>
        <w:spacing w:before="240" w:after="120" w:line="240" w:lineRule="auto"/>
        <w:rPr>
          <w:b/>
          <w:noProof/>
        </w:rPr>
      </w:pPr>
      <w:r>
        <w:rPr>
          <w:b/>
          <w:noProof/>
        </w:rPr>
        <w:t>Initial reporting requirements</w:t>
      </w:r>
    </w:p>
    <w:tbl>
      <w:tblPr>
        <w:tblStyle w:val="TableGrid"/>
        <w:tblW w:w="9073" w:type="dxa"/>
        <w:tblInd w:w="-5" w:type="dxa"/>
        <w:tblLook w:val="04A0" w:firstRow="1" w:lastRow="0" w:firstColumn="1" w:lastColumn="0" w:noHBand="0" w:noVBand="1"/>
      </w:tblPr>
      <w:tblGrid>
        <w:gridCol w:w="2268"/>
        <w:gridCol w:w="3402"/>
        <w:gridCol w:w="3403"/>
      </w:tblGrid>
      <w:tr w:rsidR="002C05AF" w14:paraId="6CB46594" w14:textId="77777777" w:rsidTr="00D36998">
        <w:tc>
          <w:tcPr>
            <w:tcW w:w="2268" w:type="dxa"/>
            <w:shd w:val="clear" w:color="auto" w:fill="DAEEF3" w:themeFill="accent5" w:themeFillTint="33"/>
            <w:vAlign w:val="center"/>
          </w:tcPr>
          <w:p w14:paraId="0E3F0E42" w14:textId="77777777" w:rsidR="002C05AF" w:rsidRDefault="002C05AF" w:rsidP="006540B1">
            <w:pPr>
              <w:rPr>
                <w:b/>
              </w:rPr>
            </w:pPr>
            <w:r>
              <w:rPr>
                <w:b/>
              </w:rPr>
              <w:t>Element</w:t>
            </w:r>
          </w:p>
        </w:tc>
        <w:tc>
          <w:tcPr>
            <w:tcW w:w="3402" w:type="dxa"/>
            <w:shd w:val="clear" w:color="auto" w:fill="DAEEF3" w:themeFill="accent5" w:themeFillTint="33"/>
            <w:vAlign w:val="center"/>
          </w:tcPr>
          <w:p w14:paraId="2412B53F" w14:textId="77777777" w:rsidR="002C05AF" w:rsidRDefault="002C05AF" w:rsidP="006540B1">
            <w:pPr>
              <w:rPr>
                <w:b/>
              </w:rPr>
            </w:pPr>
            <w:r>
              <w:rPr>
                <w:b/>
              </w:rPr>
              <w:t>Required reporting</w:t>
            </w:r>
          </w:p>
        </w:tc>
        <w:tc>
          <w:tcPr>
            <w:tcW w:w="3403" w:type="dxa"/>
            <w:shd w:val="clear" w:color="auto" w:fill="DAEEF3" w:themeFill="accent5" w:themeFillTint="33"/>
          </w:tcPr>
          <w:p w14:paraId="7CBFFF5C" w14:textId="2946CA9B" w:rsidR="002C05AF" w:rsidRDefault="003D1380" w:rsidP="006540B1">
            <w:pPr>
              <w:rPr>
                <w:b/>
              </w:rPr>
            </w:pPr>
            <w:r>
              <w:rPr>
                <w:b/>
              </w:rPr>
              <w:t>Deadline</w:t>
            </w:r>
          </w:p>
        </w:tc>
      </w:tr>
      <w:tr w:rsidR="00D40B21" w14:paraId="5DD902BB" w14:textId="77777777" w:rsidTr="00D36998">
        <w:tc>
          <w:tcPr>
            <w:tcW w:w="2268" w:type="dxa"/>
            <w:vAlign w:val="center"/>
          </w:tcPr>
          <w:p w14:paraId="5FA9D407" w14:textId="082D2FB3" w:rsidR="00D40B21" w:rsidRPr="00DB53EF" w:rsidRDefault="00D40B21" w:rsidP="006540B1">
            <w:r>
              <w:rPr>
                <w:rFonts w:ascii="Calibri" w:eastAsia="Times New Roman" w:hAnsi="Calibri" w:cs="Times New Roman"/>
                <w:lang w:eastAsia="en-AU"/>
              </w:rPr>
              <w:t>*</w:t>
            </w:r>
            <w:r w:rsidRPr="00DB53EF">
              <w:rPr>
                <w:rFonts w:ascii="Calibri" w:eastAsia="Times New Roman" w:hAnsi="Calibri" w:cs="Times New Roman"/>
                <w:lang w:eastAsia="en-AU"/>
              </w:rPr>
              <w:t>E</w:t>
            </w:r>
            <w:r>
              <w:rPr>
                <w:rFonts w:ascii="Calibri" w:eastAsia="Times New Roman" w:hAnsi="Calibri" w:cs="Times New Roman"/>
                <w:lang w:eastAsia="en-AU"/>
              </w:rPr>
              <w:t>615:</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code</w:t>
            </w:r>
          </w:p>
        </w:tc>
        <w:tc>
          <w:tcPr>
            <w:tcW w:w="3402" w:type="dxa"/>
            <w:vMerge w:val="restart"/>
            <w:vAlign w:val="center"/>
          </w:tcPr>
          <w:p w14:paraId="1137F4BA" w14:textId="4F9B2C19" w:rsidR="00D40B21" w:rsidRPr="00DB53EF" w:rsidRDefault="00D40B21" w:rsidP="00817AC0">
            <w:r>
              <w:t xml:space="preserve">Required if </w:t>
            </w:r>
            <w:r w:rsidR="00817AC0">
              <w:t>reporting a new disability code for the student</w:t>
            </w:r>
          </w:p>
        </w:tc>
        <w:tc>
          <w:tcPr>
            <w:tcW w:w="3403" w:type="dxa"/>
            <w:vMerge w:val="restart"/>
            <w:vAlign w:val="center"/>
          </w:tcPr>
          <w:p w14:paraId="2AB4316E" w14:textId="302DD67B" w:rsidR="00D40B21" w:rsidRDefault="00D40B21" w:rsidP="00D40B21">
            <w:r>
              <w:t xml:space="preserve">Within 14 days of the first census date for the student or 7 days of a </w:t>
            </w:r>
            <w:r w:rsidR="00D36998">
              <w:t>the student advising of a disability</w:t>
            </w:r>
          </w:p>
        </w:tc>
      </w:tr>
      <w:tr w:rsidR="00D40B21" w14:paraId="7ED22121" w14:textId="77777777" w:rsidTr="00D36998">
        <w:tc>
          <w:tcPr>
            <w:tcW w:w="2268" w:type="dxa"/>
            <w:vAlign w:val="center"/>
          </w:tcPr>
          <w:p w14:paraId="694A9B7E" w14:textId="3AF40492" w:rsidR="00D40B21" w:rsidRPr="00DB53EF" w:rsidRDefault="00D40B21" w:rsidP="006540B1">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effective from date</w:t>
            </w:r>
          </w:p>
        </w:tc>
        <w:tc>
          <w:tcPr>
            <w:tcW w:w="3402" w:type="dxa"/>
            <w:vMerge/>
            <w:vAlign w:val="center"/>
          </w:tcPr>
          <w:p w14:paraId="6E3C2FA0" w14:textId="4D27FEC3" w:rsidR="00D40B21" w:rsidRPr="00DB53EF" w:rsidRDefault="00D40B21" w:rsidP="006540B1"/>
        </w:tc>
        <w:tc>
          <w:tcPr>
            <w:tcW w:w="3403" w:type="dxa"/>
            <w:vMerge/>
          </w:tcPr>
          <w:p w14:paraId="15FBFAD3" w14:textId="77777777" w:rsidR="00D40B21" w:rsidRPr="00DB53EF" w:rsidRDefault="00D40B21" w:rsidP="006540B1"/>
        </w:tc>
      </w:tr>
      <w:tr w:rsidR="002C05AF" w14:paraId="367841D0" w14:textId="77777777" w:rsidTr="00D36998">
        <w:trPr>
          <w:trHeight w:val="149"/>
        </w:trPr>
        <w:tc>
          <w:tcPr>
            <w:tcW w:w="2268" w:type="dxa"/>
            <w:vAlign w:val="center"/>
          </w:tcPr>
          <w:p w14:paraId="5E4DDCD5" w14:textId="42E399AD" w:rsidR="002C05AF" w:rsidRPr="00DB53EF" w:rsidRDefault="002C05AF" w:rsidP="006540B1">
            <w:r>
              <w:rPr>
                <w:rFonts w:ascii="Calibri" w:eastAsia="Times New Roman" w:hAnsi="Calibri" w:cs="Times New Roman"/>
                <w:lang w:eastAsia="en-AU"/>
              </w:rPr>
              <w:t xml:space="preserve">E610: </w:t>
            </w:r>
            <w:r>
              <w:rPr>
                <w:rFonts w:ascii="Calibri" w:eastAsia="Times New Roman" w:hAnsi="Calibri" w:cs="Times New Roman"/>
                <w:color w:val="000000"/>
                <w:lang w:eastAsia="en-AU"/>
              </w:rPr>
              <w:t>Disability effective to date</w:t>
            </w:r>
          </w:p>
        </w:tc>
        <w:tc>
          <w:tcPr>
            <w:tcW w:w="3402" w:type="dxa"/>
            <w:vAlign w:val="center"/>
          </w:tcPr>
          <w:p w14:paraId="6C1DBC4E" w14:textId="0890808E" w:rsidR="002C05AF" w:rsidRPr="00DB53EF" w:rsidRDefault="002C05AF" w:rsidP="006540B1">
            <w:r>
              <w:t>Required if the student advises the provider that a disability has ended</w:t>
            </w:r>
          </w:p>
        </w:tc>
        <w:tc>
          <w:tcPr>
            <w:tcW w:w="3403" w:type="dxa"/>
          </w:tcPr>
          <w:p w14:paraId="4BCDEFE0" w14:textId="2A30ED93" w:rsidR="002C05AF" w:rsidRPr="00DB53EF" w:rsidRDefault="00D40B21" w:rsidP="00D36998">
            <w:r>
              <w:t xml:space="preserve">Within 7 days of </w:t>
            </w:r>
            <w:r w:rsidR="00D36998">
              <w:t>a student advising that the disability has ceased</w:t>
            </w:r>
          </w:p>
        </w:tc>
      </w:tr>
    </w:tbl>
    <w:p w14:paraId="00669948" w14:textId="04FC0685" w:rsidR="002C05AF" w:rsidRPr="002C05AF" w:rsidRDefault="002C05AF" w:rsidP="002C05AF">
      <w:r>
        <w:t xml:space="preserve">*These elements </w:t>
      </w:r>
      <w:proofErr w:type="gramStart"/>
      <w:r>
        <w:t>must be reported</w:t>
      </w:r>
      <w:proofErr w:type="gramEnd"/>
      <w:r>
        <w:t xml:space="preserve"> together when a new disability packet is created</w:t>
      </w:r>
    </w:p>
    <w:p w14:paraId="7B93EFC9" w14:textId="142C3E81" w:rsidR="00013D06" w:rsidRPr="00381F60" w:rsidRDefault="00013D06" w:rsidP="00F41D22">
      <w:pPr>
        <w:keepNext/>
        <w:keepLines/>
        <w:spacing w:before="240" w:after="120" w:line="240" w:lineRule="auto"/>
        <w:rPr>
          <w:b/>
          <w:noProof/>
        </w:rPr>
      </w:pPr>
      <w:r w:rsidRPr="00381F60">
        <w:rPr>
          <w:b/>
          <w:noProof/>
        </w:rPr>
        <w:t>Uniqueness</w:t>
      </w:r>
    </w:p>
    <w:p w14:paraId="7562F85D" w14:textId="77777777" w:rsidR="00FA4CF6" w:rsidRDefault="001A06BE" w:rsidP="001A06BE">
      <w:pPr>
        <w:spacing w:after="0"/>
        <w:rPr>
          <w:noProof/>
        </w:rPr>
      </w:pPr>
      <w:r>
        <w:rPr>
          <w:noProof/>
        </w:rPr>
        <w:t>Each disability packet must have a value for the disability code (E615) that is unique to the student on any given date, as determined by disability effective dates (E609 and E610).</w:t>
      </w:r>
    </w:p>
    <w:p w14:paraId="70DEFBD9" w14:textId="77777777" w:rsidR="00013D06" w:rsidRPr="00381F60" w:rsidRDefault="00013D06" w:rsidP="00F41D22">
      <w:pPr>
        <w:keepNext/>
        <w:keepLines/>
        <w:spacing w:before="240" w:after="120" w:line="240" w:lineRule="auto"/>
        <w:rPr>
          <w:b/>
          <w:noProof/>
        </w:rPr>
      </w:pPr>
      <w:r w:rsidRPr="00381F60">
        <w:rPr>
          <w:b/>
          <w:noProof/>
        </w:rPr>
        <w:t>Revising data</w:t>
      </w:r>
    </w:p>
    <w:p w14:paraId="421423F7" w14:textId="59CD7211" w:rsidR="0035641E" w:rsidRPr="0035641E" w:rsidRDefault="00E672ED" w:rsidP="0035641E">
      <w:pPr>
        <w:spacing w:after="0"/>
        <w:rPr>
          <w:noProof/>
        </w:rPr>
      </w:pPr>
      <w:r w:rsidRPr="004E0388">
        <w:rPr>
          <w:noProof/>
        </w:rPr>
        <w:t xml:space="preserve">A provider can </w:t>
      </w:r>
      <w:r>
        <w:rPr>
          <w:noProof/>
        </w:rPr>
        <w:t xml:space="preserve">update or correct any data already in a disability </w:t>
      </w:r>
      <w:r w:rsidR="001E4DE0">
        <w:rPr>
          <w:noProof/>
        </w:rPr>
        <w:t>packet</w:t>
      </w:r>
      <w:r w:rsidRPr="004E0388">
        <w:rPr>
          <w:noProof/>
        </w:rPr>
        <w:t xml:space="preserve"> after the initial packet is reported</w:t>
      </w:r>
      <w:r>
        <w:rPr>
          <w:noProof/>
        </w:rPr>
        <w:t xml:space="preserve"> as per the following table.</w:t>
      </w:r>
    </w:p>
    <w:tbl>
      <w:tblPr>
        <w:tblStyle w:val="TableGrid"/>
        <w:tblW w:w="7797" w:type="dxa"/>
        <w:tblInd w:w="-5" w:type="dxa"/>
        <w:tblLook w:val="04A0" w:firstRow="1" w:lastRow="0" w:firstColumn="1" w:lastColumn="0" w:noHBand="0" w:noVBand="1"/>
      </w:tblPr>
      <w:tblGrid>
        <w:gridCol w:w="3686"/>
        <w:gridCol w:w="4111"/>
      </w:tblGrid>
      <w:tr w:rsidR="002C05AF" w14:paraId="31C52617" w14:textId="77777777" w:rsidTr="00DE5C3C">
        <w:tc>
          <w:tcPr>
            <w:tcW w:w="3686" w:type="dxa"/>
            <w:shd w:val="clear" w:color="auto" w:fill="DAEEF3" w:themeFill="accent5" w:themeFillTint="33"/>
            <w:vAlign w:val="center"/>
          </w:tcPr>
          <w:p w14:paraId="4DC6A84F" w14:textId="77777777" w:rsidR="002C05AF" w:rsidRDefault="002C05AF" w:rsidP="006540B1">
            <w:pPr>
              <w:keepNext/>
              <w:keepLines/>
              <w:rPr>
                <w:b/>
              </w:rPr>
            </w:pPr>
            <w:r>
              <w:rPr>
                <w:b/>
              </w:rPr>
              <w:t>Element</w:t>
            </w:r>
          </w:p>
        </w:tc>
        <w:tc>
          <w:tcPr>
            <w:tcW w:w="4111" w:type="dxa"/>
            <w:shd w:val="clear" w:color="auto" w:fill="DAEEF3" w:themeFill="accent5" w:themeFillTint="33"/>
            <w:vAlign w:val="center"/>
          </w:tcPr>
          <w:p w14:paraId="5933C2CD" w14:textId="77777777" w:rsidR="002C05AF" w:rsidRDefault="002C05AF" w:rsidP="006540B1">
            <w:pPr>
              <w:keepNext/>
              <w:keepLines/>
              <w:rPr>
                <w:b/>
              </w:rPr>
            </w:pPr>
            <w:r>
              <w:rPr>
                <w:b/>
              </w:rPr>
              <w:t>Revisions required</w:t>
            </w:r>
          </w:p>
        </w:tc>
      </w:tr>
      <w:tr w:rsidR="002C05AF" w14:paraId="1520BEFE" w14:textId="77777777" w:rsidTr="00DE5C3C">
        <w:tc>
          <w:tcPr>
            <w:tcW w:w="3686" w:type="dxa"/>
            <w:vAlign w:val="center"/>
          </w:tcPr>
          <w:p w14:paraId="7352FE3E" w14:textId="39D5EB51" w:rsidR="002C05AF" w:rsidRDefault="002C05AF" w:rsidP="002C05AF">
            <w:pPr>
              <w:keepNext/>
              <w:keepLines/>
              <w:rPr>
                <w:rFonts w:ascii="Calibri" w:eastAsia="Times New Roman" w:hAnsi="Calibri" w:cs="Times New Roman"/>
                <w:color w:val="000000"/>
                <w:lang w:eastAsia="en-AU"/>
              </w:rPr>
            </w:pPr>
            <w:r w:rsidRPr="00DB53EF">
              <w:rPr>
                <w:rFonts w:ascii="Calibri" w:eastAsia="Times New Roman" w:hAnsi="Calibri" w:cs="Times New Roman"/>
                <w:lang w:eastAsia="en-AU"/>
              </w:rPr>
              <w:t>E</w:t>
            </w:r>
            <w:r>
              <w:rPr>
                <w:rFonts w:ascii="Calibri" w:eastAsia="Times New Roman" w:hAnsi="Calibri" w:cs="Times New Roman"/>
                <w:lang w:eastAsia="en-AU"/>
              </w:rPr>
              <w:t>615:</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code</w:t>
            </w:r>
          </w:p>
        </w:tc>
        <w:tc>
          <w:tcPr>
            <w:tcW w:w="4111" w:type="dxa"/>
            <w:vMerge w:val="restart"/>
            <w:vAlign w:val="center"/>
          </w:tcPr>
          <w:p w14:paraId="51F09213" w14:textId="77777777" w:rsidR="002C05AF" w:rsidRDefault="002C05AF" w:rsidP="002C05AF">
            <w:pPr>
              <w:keepNext/>
              <w:keepLines/>
            </w:pPr>
            <w:r>
              <w:t>Corrections only</w:t>
            </w:r>
          </w:p>
        </w:tc>
      </w:tr>
      <w:tr w:rsidR="002C05AF" w14:paraId="3D40448C" w14:textId="77777777" w:rsidTr="00DE5C3C">
        <w:tc>
          <w:tcPr>
            <w:tcW w:w="3686" w:type="dxa"/>
            <w:vAlign w:val="center"/>
          </w:tcPr>
          <w:p w14:paraId="1C5F4646" w14:textId="4585947D" w:rsidR="002C05AF" w:rsidRDefault="002C05AF" w:rsidP="002C05AF">
            <w:pPr>
              <w:keepNext/>
              <w:keepLines/>
            </w:pPr>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effective from date</w:t>
            </w:r>
          </w:p>
        </w:tc>
        <w:tc>
          <w:tcPr>
            <w:tcW w:w="4111" w:type="dxa"/>
            <w:vMerge/>
            <w:vAlign w:val="center"/>
          </w:tcPr>
          <w:p w14:paraId="0E17AC79" w14:textId="77777777" w:rsidR="002C05AF" w:rsidRDefault="002C05AF" w:rsidP="002C05AF">
            <w:pPr>
              <w:keepNext/>
              <w:keepLines/>
            </w:pPr>
          </w:p>
        </w:tc>
      </w:tr>
      <w:tr w:rsidR="002C05AF" w14:paraId="0085470D" w14:textId="77777777" w:rsidTr="00DE5C3C">
        <w:tc>
          <w:tcPr>
            <w:tcW w:w="3686" w:type="dxa"/>
            <w:vAlign w:val="center"/>
          </w:tcPr>
          <w:p w14:paraId="6D76C6EB" w14:textId="7F84D1B4" w:rsidR="002C05AF" w:rsidRDefault="002C05AF" w:rsidP="002C05AF">
            <w:pPr>
              <w:keepNext/>
              <w:keepLines/>
            </w:pPr>
            <w:r>
              <w:rPr>
                <w:rFonts w:ascii="Calibri" w:eastAsia="Times New Roman" w:hAnsi="Calibri" w:cs="Times New Roman"/>
                <w:lang w:eastAsia="en-AU"/>
              </w:rPr>
              <w:t xml:space="preserve">E610: </w:t>
            </w:r>
            <w:r>
              <w:rPr>
                <w:rFonts w:ascii="Calibri" w:eastAsia="Times New Roman" w:hAnsi="Calibri" w:cs="Times New Roman"/>
                <w:color w:val="000000"/>
                <w:lang w:eastAsia="en-AU"/>
              </w:rPr>
              <w:t>Disability effective to date</w:t>
            </w:r>
          </w:p>
        </w:tc>
        <w:tc>
          <w:tcPr>
            <w:tcW w:w="4111" w:type="dxa"/>
            <w:vAlign w:val="center"/>
          </w:tcPr>
          <w:p w14:paraId="00BA2760" w14:textId="6FBF489F" w:rsidR="002C05AF" w:rsidRDefault="002C05AF" w:rsidP="002C05AF">
            <w:pPr>
              <w:keepNext/>
              <w:keepLines/>
            </w:pPr>
            <w:r>
              <w:t>Update to current value</w:t>
            </w:r>
          </w:p>
        </w:tc>
      </w:tr>
    </w:tbl>
    <w:p w14:paraId="124B9475" w14:textId="77777777" w:rsidR="004B2CBE" w:rsidRDefault="004B2CBE">
      <w:pPr>
        <w:rPr>
          <w:rFonts w:ascii="Calibri" w:eastAsiaTheme="majorEastAsia" w:hAnsi="Calibri" w:cstheme="majorBidi"/>
          <w:b/>
          <w:bCs/>
          <w:sz w:val="28"/>
          <w:szCs w:val="26"/>
        </w:rPr>
      </w:pPr>
    </w:p>
    <w:p w14:paraId="1A2339FD" w14:textId="77777777" w:rsidR="002C05AF" w:rsidRDefault="002C05AF">
      <w:pPr>
        <w:rPr>
          <w:rFonts w:ascii="Calibri" w:eastAsiaTheme="majorEastAsia" w:hAnsi="Calibri" w:cstheme="majorBidi"/>
          <w:b/>
          <w:bCs/>
          <w:sz w:val="28"/>
          <w:szCs w:val="26"/>
        </w:rPr>
      </w:pPr>
      <w:r>
        <w:br w:type="page"/>
      </w:r>
    </w:p>
    <w:p w14:paraId="788B0F90" w14:textId="52EAF0C3" w:rsidR="004B2CBE" w:rsidRDefault="004B2CBE" w:rsidP="004B2CBE">
      <w:pPr>
        <w:pStyle w:val="Heading2"/>
      </w:pPr>
      <w:bookmarkStart w:id="67" w:name="_Toc19024347"/>
      <w:r>
        <w:lastRenderedPageBreak/>
        <w:t>Citizenship packet</w:t>
      </w:r>
      <w:bookmarkEnd w:id="67"/>
    </w:p>
    <w:p w14:paraId="09E0F6F6"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3AE91826"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66EE15C" w14:textId="77777777" w:rsidR="007527F2" w:rsidRPr="00576556" w:rsidRDefault="007527F2" w:rsidP="009C66D7">
            <w:pPr>
              <w:spacing w:after="0"/>
              <w:rPr>
                <w:b w:val="0"/>
                <w:noProof/>
              </w:rPr>
            </w:pPr>
            <w:r w:rsidRPr="00576556">
              <w:rPr>
                <w:b w:val="0"/>
                <w:noProof/>
              </w:rPr>
              <w:t>Version:</w:t>
            </w:r>
          </w:p>
        </w:tc>
        <w:tc>
          <w:tcPr>
            <w:tcW w:w="2890" w:type="pct"/>
            <w:hideMark/>
          </w:tcPr>
          <w:p w14:paraId="36C83D6C"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605EA7D0"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B504153" w14:textId="77777777" w:rsidR="007527F2" w:rsidRPr="00576556" w:rsidRDefault="007527F2" w:rsidP="009C66D7">
            <w:pPr>
              <w:spacing w:after="0"/>
              <w:rPr>
                <w:b w:val="0"/>
                <w:noProof/>
              </w:rPr>
            </w:pPr>
            <w:r w:rsidRPr="00576556">
              <w:rPr>
                <w:b w:val="0"/>
                <w:noProof/>
              </w:rPr>
              <w:t>First Year:</w:t>
            </w:r>
          </w:p>
        </w:tc>
        <w:tc>
          <w:tcPr>
            <w:tcW w:w="2890" w:type="pct"/>
            <w:hideMark/>
          </w:tcPr>
          <w:p w14:paraId="70E6C69F" w14:textId="266B7096"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68" w:author="BLAGUS,Philip" w:date="2020-07-03T11:39:00Z">
              <w:r w:rsidR="00DE4AF1">
                <w:rPr>
                  <w:noProof/>
                </w:rPr>
                <w:t>1</w:t>
              </w:r>
            </w:ins>
            <w:del w:id="69" w:author="BLAGUS,Philip" w:date="2020-07-03T11:39:00Z">
              <w:r w:rsidDel="00DE4AF1">
                <w:rPr>
                  <w:noProof/>
                </w:rPr>
                <w:delText>0</w:delText>
              </w:r>
            </w:del>
          </w:p>
        </w:tc>
      </w:tr>
      <w:tr w:rsidR="007527F2" w:rsidRPr="00576556" w14:paraId="0FA87A7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A58BFB0" w14:textId="77777777" w:rsidR="007527F2" w:rsidRPr="00576556" w:rsidRDefault="007527F2" w:rsidP="009C66D7">
            <w:pPr>
              <w:spacing w:after="0"/>
              <w:rPr>
                <w:b w:val="0"/>
                <w:noProof/>
              </w:rPr>
            </w:pPr>
            <w:r w:rsidRPr="00576556">
              <w:rPr>
                <w:b w:val="0"/>
                <w:noProof/>
              </w:rPr>
              <w:t>Last Year:</w:t>
            </w:r>
          </w:p>
        </w:tc>
        <w:tc>
          <w:tcPr>
            <w:tcW w:w="2890" w:type="pct"/>
            <w:hideMark/>
          </w:tcPr>
          <w:p w14:paraId="29BE96B6"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4D6E0EFA" w14:textId="77777777" w:rsidR="004B2CBE" w:rsidRPr="00381F60" w:rsidRDefault="004B2CBE" w:rsidP="00F41D22">
      <w:pPr>
        <w:keepNext/>
        <w:keepLines/>
        <w:spacing w:before="240" w:after="120" w:line="240" w:lineRule="auto"/>
        <w:rPr>
          <w:b/>
          <w:noProof/>
        </w:rPr>
      </w:pPr>
      <w:r w:rsidRPr="00381F60">
        <w:rPr>
          <w:b/>
          <w:noProof/>
        </w:rPr>
        <w:t>About</w:t>
      </w:r>
    </w:p>
    <w:p w14:paraId="735F649B" w14:textId="2E45D502" w:rsidR="005409A1" w:rsidRDefault="004B2CBE"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citizenship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sidRPr="007C75BE">
        <w:rPr>
          <w:rFonts w:ascii="Calibri" w:eastAsia="Times New Roman" w:hAnsi="Calibri" w:cs="Times New Roman"/>
          <w:color w:val="000000"/>
          <w:lang w:eastAsia="en-AU"/>
        </w:rPr>
        <w:t xml:space="preserve">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to the citizen res</w:t>
      </w:r>
      <w:r w:rsidR="005409A1">
        <w:rPr>
          <w:rFonts w:ascii="Calibri" w:eastAsia="Times New Roman" w:hAnsi="Calibri" w:cs="Times New Roman"/>
          <w:color w:val="000000"/>
          <w:lang w:eastAsia="en-AU"/>
        </w:rPr>
        <w:t>ident code (E358) for a student</w:t>
      </w:r>
      <w:r w:rsidR="005409A1" w:rsidRPr="00F310D2">
        <w:rPr>
          <w:rFonts w:ascii="Calibri" w:eastAsia="Times New Roman" w:hAnsi="Calibri" w:cs="Times New Roman"/>
          <w:color w:val="000000"/>
          <w:lang w:eastAsia="en-AU"/>
        </w:rPr>
        <w:t>.</w:t>
      </w:r>
      <w:r w:rsidR="005409A1">
        <w:rPr>
          <w:rFonts w:ascii="Calibri" w:eastAsia="Times New Roman" w:hAnsi="Calibri" w:cs="Times New Roman"/>
          <w:color w:val="000000"/>
          <w:lang w:eastAsia="en-AU"/>
        </w:rPr>
        <w:t xml:space="preserve"> A citizenship packet for a student </w:t>
      </w:r>
      <w:proofErr w:type="gramStart"/>
      <w:r w:rsidR="005409A1">
        <w:rPr>
          <w:rFonts w:ascii="Calibri" w:eastAsia="Times New Roman" w:hAnsi="Calibri" w:cs="Times New Roman"/>
          <w:color w:val="000000"/>
          <w:lang w:eastAsia="en-AU"/>
        </w:rPr>
        <w:t>will be created</w:t>
      </w:r>
      <w:proofErr w:type="gramEnd"/>
      <w:r w:rsidR="005409A1">
        <w:rPr>
          <w:rFonts w:ascii="Calibri" w:eastAsia="Times New Roman" w:hAnsi="Calibri" w:cs="Times New Roman"/>
          <w:color w:val="000000"/>
          <w:lang w:eastAsia="en-AU"/>
        </w:rPr>
        <w:t xml:space="preserve"> as part of the student packet if the provider reports a value for the citizen resident code (E358) when that packet is established. In this case, the citizenship effective from date (E609) </w:t>
      </w:r>
      <w:proofErr w:type="gramStart"/>
      <w:r w:rsidR="005409A1">
        <w:rPr>
          <w:rFonts w:ascii="Calibri" w:eastAsia="Times New Roman" w:hAnsi="Calibri" w:cs="Times New Roman"/>
          <w:color w:val="000000"/>
          <w:lang w:eastAsia="en-AU"/>
        </w:rPr>
        <w:t>is automatically generated</w:t>
      </w:r>
      <w:proofErr w:type="gramEnd"/>
      <w:r w:rsidR="005409A1">
        <w:rPr>
          <w:rFonts w:ascii="Calibri" w:eastAsia="Times New Roman" w:hAnsi="Calibri" w:cs="Times New Roman"/>
          <w:color w:val="000000"/>
          <w:lang w:eastAsia="en-AU"/>
        </w:rPr>
        <w:t xml:space="preserve"> based on the date the student packet was first reported. Providers may amend this date. A provider may create as many additional citizenship packets as necessary to report changes to a student’s citizenship or residency status through time</w:t>
      </w:r>
      <w:r w:rsidR="00817AC0">
        <w:rPr>
          <w:rFonts w:ascii="Calibri" w:eastAsia="Times New Roman" w:hAnsi="Calibri" w:cs="Times New Roman"/>
          <w:color w:val="000000"/>
          <w:lang w:eastAsia="en-AU"/>
        </w:rPr>
        <w:t>.</w:t>
      </w:r>
    </w:p>
    <w:p w14:paraId="71823945" w14:textId="77777777" w:rsidR="004B2CBE" w:rsidRPr="00381F60" w:rsidRDefault="004B2CBE" w:rsidP="00F41D22">
      <w:pPr>
        <w:keepNext/>
        <w:keepLines/>
        <w:spacing w:before="240" w:after="120" w:line="240" w:lineRule="auto"/>
        <w:rPr>
          <w:b/>
          <w:noProof/>
        </w:rPr>
      </w:pPr>
      <w:r w:rsidRPr="00381F60">
        <w:rPr>
          <w:b/>
          <w:noProof/>
        </w:rPr>
        <w:t>Scope</w:t>
      </w:r>
    </w:p>
    <w:p w14:paraId="2E6FAE2B" w14:textId="5426542D" w:rsidR="00DF21E9" w:rsidRPr="00DF21E9" w:rsidRDefault="004B2CBE" w:rsidP="00DF21E9">
      <w:pPr>
        <w:rPr>
          <w:rFonts w:ascii="Calibri" w:eastAsia="Times New Roman" w:hAnsi="Calibri" w:cs="Times New Roman"/>
          <w:color w:val="000000"/>
          <w:lang w:eastAsia="en-AU"/>
        </w:rPr>
      </w:pPr>
      <w:r>
        <w:t>Provid</w:t>
      </w:r>
      <w:r w:rsidR="00037B0C">
        <w:t>ers are required to report a</w:t>
      </w:r>
      <w:r>
        <w:t xml:space="preserve"> </w:t>
      </w:r>
      <w:r w:rsidR="00A773B5">
        <w:t>citizenship</w:t>
      </w:r>
      <w:r>
        <w:t xml:space="preserve"> packet only </w:t>
      </w:r>
      <w:r w:rsidR="00DF21E9">
        <w:t xml:space="preserve">when the student’s </w:t>
      </w:r>
      <w:r w:rsidR="00DF21E9">
        <w:rPr>
          <w:rFonts w:ascii="Calibri" w:eastAsia="Times New Roman" w:hAnsi="Calibri" w:cs="Times New Roman"/>
          <w:color w:val="000000"/>
          <w:lang w:eastAsia="en-AU"/>
        </w:rPr>
        <w:t xml:space="preserve">citizen resident code (E358) </w:t>
      </w:r>
      <w:proofErr w:type="gramStart"/>
      <w:r w:rsidR="00DF21E9">
        <w:rPr>
          <w:rFonts w:ascii="Calibri" w:eastAsia="Times New Roman" w:hAnsi="Calibri" w:cs="Times New Roman"/>
          <w:color w:val="000000"/>
          <w:lang w:eastAsia="en-AU"/>
        </w:rPr>
        <w:t>was not reported</w:t>
      </w:r>
      <w:proofErr w:type="gramEnd"/>
      <w:r w:rsidR="00DF21E9">
        <w:rPr>
          <w:rFonts w:ascii="Calibri" w:eastAsia="Times New Roman" w:hAnsi="Calibri" w:cs="Times New Roman"/>
          <w:color w:val="000000"/>
          <w:lang w:eastAsia="en-AU"/>
        </w:rPr>
        <w:t xml:space="preserve"> through the original student packet or </w:t>
      </w:r>
      <w:r w:rsidR="00DF21E9">
        <w:t xml:space="preserve">when a student notifies the provider that there has been a change to their </w:t>
      </w:r>
      <w:r w:rsidR="00DF21E9" w:rsidRPr="00DF21E9">
        <w:rPr>
          <w:rFonts w:ascii="Calibri" w:eastAsia="Times New Roman" w:hAnsi="Calibri" w:cs="Times New Roman"/>
          <w:color w:val="000000"/>
          <w:lang w:eastAsia="en-AU"/>
        </w:rPr>
        <w:t>citizenship or residency status</w:t>
      </w:r>
      <w:r w:rsidR="00DF21E9">
        <w:t>.</w:t>
      </w:r>
    </w:p>
    <w:p w14:paraId="3E48B5EA" w14:textId="77777777" w:rsidR="006540B1" w:rsidRDefault="006540B1" w:rsidP="006540B1">
      <w:pPr>
        <w:keepNext/>
        <w:keepLines/>
        <w:spacing w:before="240" w:after="120" w:line="240" w:lineRule="auto"/>
        <w:rPr>
          <w:b/>
          <w:noProof/>
        </w:rPr>
      </w:pPr>
      <w:r>
        <w:rPr>
          <w:b/>
          <w:noProof/>
        </w:rPr>
        <w:t>Initial reporting requirements</w:t>
      </w:r>
    </w:p>
    <w:tbl>
      <w:tblPr>
        <w:tblStyle w:val="TableGrid"/>
        <w:tblW w:w="9072" w:type="dxa"/>
        <w:tblInd w:w="-5" w:type="dxa"/>
        <w:tblLook w:val="04A0" w:firstRow="1" w:lastRow="0" w:firstColumn="1" w:lastColumn="0" w:noHBand="0" w:noVBand="1"/>
      </w:tblPr>
      <w:tblGrid>
        <w:gridCol w:w="2835"/>
        <w:gridCol w:w="2835"/>
        <w:gridCol w:w="3402"/>
      </w:tblGrid>
      <w:tr w:rsidR="006540B1" w14:paraId="3F47EE40" w14:textId="77777777" w:rsidTr="00030449">
        <w:tc>
          <w:tcPr>
            <w:tcW w:w="2835" w:type="dxa"/>
            <w:shd w:val="clear" w:color="auto" w:fill="DAEEF3" w:themeFill="accent5" w:themeFillTint="33"/>
            <w:vAlign w:val="center"/>
          </w:tcPr>
          <w:p w14:paraId="0677B18C" w14:textId="77777777" w:rsidR="006540B1" w:rsidRDefault="006540B1" w:rsidP="006540B1">
            <w:pPr>
              <w:rPr>
                <w:b/>
              </w:rPr>
            </w:pPr>
            <w:r>
              <w:rPr>
                <w:b/>
              </w:rPr>
              <w:t>Element</w:t>
            </w:r>
          </w:p>
        </w:tc>
        <w:tc>
          <w:tcPr>
            <w:tcW w:w="2835" w:type="dxa"/>
            <w:shd w:val="clear" w:color="auto" w:fill="DAEEF3" w:themeFill="accent5" w:themeFillTint="33"/>
            <w:vAlign w:val="center"/>
          </w:tcPr>
          <w:p w14:paraId="38E2EBAD" w14:textId="77777777" w:rsidR="006540B1" w:rsidRDefault="006540B1" w:rsidP="006540B1">
            <w:pPr>
              <w:rPr>
                <w:b/>
              </w:rPr>
            </w:pPr>
            <w:r>
              <w:rPr>
                <w:b/>
              </w:rPr>
              <w:t>Required reporting</w:t>
            </w:r>
          </w:p>
        </w:tc>
        <w:tc>
          <w:tcPr>
            <w:tcW w:w="3402" w:type="dxa"/>
            <w:shd w:val="clear" w:color="auto" w:fill="DAEEF3" w:themeFill="accent5" w:themeFillTint="33"/>
          </w:tcPr>
          <w:p w14:paraId="74781EF1" w14:textId="3307AB0C" w:rsidR="006540B1" w:rsidRDefault="003D1380" w:rsidP="006540B1">
            <w:pPr>
              <w:rPr>
                <w:b/>
              </w:rPr>
            </w:pPr>
            <w:r>
              <w:rPr>
                <w:b/>
              </w:rPr>
              <w:t>Deadline</w:t>
            </w:r>
          </w:p>
        </w:tc>
      </w:tr>
      <w:tr w:rsidR="006540B1" w14:paraId="45F0935D" w14:textId="77777777" w:rsidTr="00030449">
        <w:tc>
          <w:tcPr>
            <w:tcW w:w="2835" w:type="dxa"/>
            <w:vAlign w:val="center"/>
          </w:tcPr>
          <w:p w14:paraId="458BD9E7" w14:textId="776120BF" w:rsidR="006540B1" w:rsidRPr="00DB53EF" w:rsidRDefault="006540B1" w:rsidP="006540B1">
            <w:r>
              <w:rPr>
                <w:rFonts w:ascii="Calibri" w:eastAsia="Times New Roman" w:hAnsi="Calibri" w:cs="Times New Roman"/>
                <w:lang w:eastAsia="en-AU"/>
              </w:rPr>
              <w:t>*</w:t>
            </w:r>
            <w:r w:rsidR="00261C40">
              <w:rPr>
                <w:rFonts w:ascii="Calibri" w:eastAsia="Times New Roman" w:hAnsi="Calibri" w:cs="Times New Roman"/>
                <w:lang w:eastAsia="en-AU"/>
              </w:rPr>
              <w:t>E358</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sidR="00261C40">
              <w:rPr>
                <w:rFonts w:ascii="Calibri" w:eastAsia="Times New Roman" w:hAnsi="Calibri" w:cs="Times New Roman"/>
                <w:color w:val="000000"/>
                <w:lang w:eastAsia="en-AU"/>
              </w:rPr>
              <w:t>Citizen resident code</w:t>
            </w:r>
          </w:p>
        </w:tc>
        <w:tc>
          <w:tcPr>
            <w:tcW w:w="2835" w:type="dxa"/>
            <w:vMerge w:val="restart"/>
            <w:vAlign w:val="center"/>
          </w:tcPr>
          <w:p w14:paraId="213345CA" w14:textId="25A19C47" w:rsidR="006540B1" w:rsidRPr="00DB53EF" w:rsidRDefault="006540B1" w:rsidP="006540B1">
            <w:r>
              <w:t>Required</w:t>
            </w:r>
            <w:r w:rsidR="00261C40">
              <w:t xml:space="preserve"> if reporting a new </w:t>
            </w:r>
            <w:r w:rsidR="00261C40">
              <w:rPr>
                <w:rFonts w:ascii="Calibri" w:eastAsia="Times New Roman" w:hAnsi="Calibri" w:cs="Times New Roman"/>
                <w:color w:val="000000"/>
                <w:lang w:eastAsia="en-AU"/>
              </w:rPr>
              <w:t>citizen resident code for the student</w:t>
            </w:r>
          </w:p>
        </w:tc>
        <w:tc>
          <w:tcPr>
            <w:tcW w:w="3402" w:type="dxa"/>
            <w:vMerge w:val="restart"/>
            <w:vAlign w:val="center"/>
          </w:tcPr>
          <w:p w14:paraId="47092C2D" w14:textId="7F12AEA8" w:rsidR="006540B1" w:rsidRDefault="006540B1" w:rsidP="006540B1">
            <w:r>
              <w:t>Within 14 days of the first census date for the student</w:t>
            </w:r>
            <w:r w:rsidR="00030449">
              <w:t xml:space="preserve"> or 7 days of the student advising of a change in citizenship</w:t>
            </w:r>
          </w:p>
        </w:tc>
      </w:tr>
      <w:tr w:rsidR="006540B1" w14:paraId="5A7358D3" w14:textId="77777777" w:rsidTr="00030449">
        <w:tc>
          <w:tcPr>
            <w:tcW w:w="2835" w:type="dxa"/>
            <w:vAlign w:val="center"/>
          </w:tcPr>
          <w:p w14:paraId="39522888" w14:textId="55FECCF8" w:rsidR="006540B1" w:rsidRPr="00DB53EF" w:rsidRDefault="006540B1" w:rsidP="006540B1">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sidR="00261C40">
              <w:rPr>
                <w:rFonts w:ascii="Calibri" w:eastAsia="Times New Roman" w:hAnsi="Calibri" w:cs="Times New Roman"/>
                <w:color w:val="000000"/>
                <w:lang w:eastAsia="en-AU"/>
              </w:rPr>
              <w:t>Citizenship effective from date</w:t>
            </w:r>
          </w:p>
        </w:tc>
        <w:tc>
          <w:tcPr>
            <w:tcW w:w="2835" w:type="dxa"/>
            <w:vMerge/>
            <w:vAlign w:val="center"/>
          </w:tcPr>
          <w:p w14:paraId="1FE9C9C4" w14:textId="77777777" w:rsidR="006540B1" w:rsidRPr="00DB53EF" w:rsidRDefault="006540B1" w:rsidP="006540B1"/>
        </w:tc>
        <w:tc>
          <w:tcPr>
            <w:tcW w:w="3402" w:type="dxa"/>
            <w:vMerge/>
          </w:tcPr>
          <w:p w14:paraId="66EE2E4E" w14:textId="77777777" w:rsidR="006540B1" w:rsidRPr="00DB53EF" w:rsidRDefault="006540B1" w:rsidP="006540B1"/>
        </w:tc>
      </w:tr>
    </w:tbl>
    <w:p w14:paraId="7B5E5E79" w14:textId="312640B4" w:rsidR="006540B1" w:rsidRPr="00261C40" w:rsidRDefault="006540B1" w:rsidP="00261C40">
      <w:r>
        <w:t xml:space="preserve">*These elements </w:t>
      </w:r>
      <w:proofErr w:type="gramStart"/>
      <w:r>
        <w:t>must be reporte</w:t>
      </w:r>
      <w:r w:rsidR="00261C40">
        <w:t>d</w:t>
      </w:r>
      <w:proofErr w:type="gramEnd"/>
      <w:r w:rsidR="00261C40">
        <w:t xml:space="preserve"> together when a new citizenship</w:t>
      </w:r>
      <w:r>
        <w:t xml:space="preserve"> packet is created</w:t>
      </w:r>
    </w:p>
    <w:p w14:paraId="6CEE37DD" w14:textId="26FAB780" w:rsidR="004B2CBE" w:rsidRPr="00381F60" w:rsidRDefault="004B2CBE" w:rsidP="00F41D22">
      <w:pPr>
        <w:keepNext/>
        <w:keepLines/>
        <w:spacing w:before="240" w:after="120" w:line="240" w:lineRule="auto"/>
        <w:rPr>
          <w:b/>
          <w:noProof/>
        </w:rPr>
      </w:pPr>
      <w:r w:rsidRPr="00381F60">
        <w:rPr>
          <w:b/>
          <w:noProof/>
        </w:rPr>
        <w:t>Uniqueness</w:t>
      </w:r>
    </w:p>
    <w:p w14:paraId="09E20E07" w14:textId="77777777" w:rsidR="004B2CBE" w:rsidRDefault="004B2CBE" w:rsidP="004B2CBE">
      <w:pPr>
        <w:spacing w:after="0"/>
        <w:rPr>
          <w:noProof/>
        </w:rPr>
      </w:pPr>
      <w:r>
        <w:rPr>
          <w:noProof/>
        </w:rPr>
        <w:t xml:space="preserve">Each </w:t>
      </w:r>
      <w:r w:rsidR="00191F0D">
        <w:rPr>
          <w:noProof/>
        </w:rPr>
        <w:t>citizenship</w:t>
      </w:r>
      <w:r>
        <w:rPr>
          <w:noProof/>
        </w:rPr>
        <w:t xml:space="preserve"> packet must have a value for </w:t>
      </w:r>
      <w:r w:rsidR="00191F0D">
        <w:rPr>
          <w:rFonts w:ascii="Calibri" w:eastAsia="Times New Roman" w:hAnsi="Calibri" w:cs="Times New Roman"/>
          <w:color w:val="000000"/>
          <w:lang w:eastAsia="en-AU"/>
        </w:rPr>
        <w:t xml:space="preserve">citizenship </w:t>
      </w:r>
      <w:r w:rsidRPr="00DE284F">
        <w:rPr>
          <w:rFonts w:ascii="Calibri" w:eastAsia="Times New Roman" w:hAnsi="Calibri" w:cs="Times New Roman"/>
          <w:color w:val="000000"/>
          <w:lang w:eastAsia="en-AU"/>
        </w:rPr>
        <w:t>effective from date</w:t>
      </w:r>
      <w:r>
        <w:rPr>
          <w:noProof/>
        </w:rPr>
        <w:t xml:space="preserve"> (E609) that is unique for the </w:t>
      </w:r>
      <w:r w:rsidR="00191F0D">
        <w:rPr>
          <w:noProof/>
        </w:rPr>
        <w:t>student</w:t>
      </w:r>
      <w:r>
        <w:rPr>
          <w:noProof/>
        </w:rPr>
        <w:t>.</w:t>
      </w:r>
    </w:p>
    <w:p w14:paraId="4040D605" w14:textId="77777777" w:rsidR="004B2CBE" w:rsidRPr="00381F60" w:rsidRDefault="004B2CBE" w:rsidP="00F41D22">
      <w:pPr>
        <w:keepNext/>
        <w:keepLines/>
        <w:spacing w:before="240" w:after="120" w:line="240" w:lineRule="auto"/>
        <w:rPr>
          <w:b/>
          <w:noProof/>
        </w:rPr>
      </w:pPr>
      <w:r w:rsidRPr="00381F60">
        <w:rPr>
          <w:b/>
          <w:noProof/>
        </w:rPr>
        <w:t>Revising</w:t>
      </w:r>
      <w:r w:rsidR="00DA265B" w:rsidRPr="00381F60">
        <w:rPr>
          <w:b/>
          <w:noProof/>
        </w:rPr>
        <w:t xml:space="preserve"> </w:t>
      </w:r>
      <w:r w:rsidRPr="00381F60">
        <w:rPr>
          <w:b/>
          <w:noProof/>
        </w:rPr>
        <w:t>data</w:t>
      </w:r>
    </w:p>
    <w:p w14:paraId="125F4F7E" w14:textId="4DF65C32" w:rsidR="004B2CBE" w:rsidRDefault="00A61D03" w:rsidP="004B2CBE">
      <w:pPr>
        <w:spacing w:after="0"/>
        <w:rPr>
          <w:noProof/>
        </w:rPr>
      </w:pPr>
      <w:r>
        <w:rPr>
          <w:noProof/>
        </w:rPr>
        <w:t>Providers can correct the</w:t>
      </w:r>
      <w:r w:rsidR="004B2CBE">
        <w:rPr>
          <w:noProof/>
        </w:rPr>
        <w:t xml:space="preserve"> data submitted in a </w:t>
      </w:r>
      <w:r w:rsidR="00191F0D">
        <w:rPr>
          <w:noProof/>
        </w:rPr>
        <w:t>cit</w:t>
      </w:r>
      <w:r w:rsidR="00C54913">
        <w:rPr>
          <w:noProof/>
        </w:rPr>
        <w:t>i</w:t>
      </w:r>
      <w:r w:rsidR="00191F0D">
        <w:rPr>
          <w:noProof/>
        </w:rPr>
        <w:t>zenship</w:t>
      </w:r>
      <w:r w:rsidR="004B2CBE">
        <w:rPr>
          <w:noProof/>
        </w:rPr>
        <w:t xml:space="preserve"> packet</w:t>
      </w:r>
      <w:r w:rsidR="00191F0D">
        <w:rPr>
          <w:noProof/>
        </w:rPr>
        <w:t xml:space="preserve"> and the system-generated </w:t>
      </w:r>
      <w:r w:rsidR="00191F0D">
        <w:rPr>
          <w:rFonts w:ascii="Calibri" w:eastAsia="Times New Roman" w:hAnsi="Calibri" w:cs="Times New Roman"/>
          <w:color w:val="000000"/>
          <w:lang w:eastAsia="en-AU"/>
        </w:rPr>
        <w:t xml:space="preserve">citizenship </w:t>
      </w:r>
      <w:r w:rsidR="00191F0D" w:rsidRPr="00DE284F">
        <w:rPr>
          <w:rFonts w:ascii="Calibri" w:eastAsia="Times New Roman" w:hAnsi="Calibri" w:cs="Times New Roman"/>
          <w:color w:val="000000"/>
          <w:lang w:eastAsia="en-AU"/>
        </w:rPr>
        <w:t>effective from date</w:t>
      </w:r>
      <w:r w:rsidR="00191F0D">
        <w:rPr>
          <w:noProof/>
        </w:rPr>
        <w:t xml:space="preserve"> (E609) for the first reported </w:t>
      </w:r>
      <w:r w:rsidR="00191F0D">
        <w:rPr>
          <w:rFonts w:ascii="Calibri" w:eastAsia="Times New Roman" w:hAnsi="Calibri" w:cs="Times New Roman"/>
          <w:color w:val="000000"/>
          <w:lang w:eastAsia="en-AU"/>
        </w:rPr>
        <w:t>citizen resident code (</w:t>
      </w:r>
      <w:r w:rsidR="00B01292">
        <w:rPr>
          <w:rFonts w:ascii="Calibri" w:eastAsia="Times New Roman" w:hAnsi="Calibri" w:cs="Times New Roman"/>
          <w:color w:val="000000"/>
          <w:lang w:eastAsia="en-AU"/>
        </w:rPr>
        <w:t>E358)</w:t>
      </w:r>
      <w:r w:rsidR="004B2CBE">
        <w:rPr>
          <w:noProof/>
        </w:rPr>
        <w:t>, with the following limitations:</w:t>
      </w:r>
    </w:p>
    <w:p w14:paraId="6D7947CC" w14:textId="1E6CF3C0" w:rsidR="004B2CBE" w:rsidRDefault="007674B2" w:rsidP="004B2CBE">
      <w:pPr>
        <w:pStyle w:val="ListParagraph"/>
        <w:numPr>
          <w:ilvl w:val="0"/>
          <w:numId w:val="2"/>
        </w:numPr>
        <w:rPr>
          <w:noProof/>
        </w:rPr>
      </w:pPr>
      <w:r>
        <w:rPr>
          <w:noProof/>
        </w:rPr>
        <w:t xml:space="preserve">only the citizenship packets at the end of the time series can be </w:t>
      </w:r>
      <w:r w:rsidR="00CB07F2">
        <w:rPr>
          <w:noProof/>
        </w:rPr>
        <w:t>deleted</w:t>
      </w:r>
    </w:p>
    <w:p w14:paraId="3038181E" w14:textId="736D2AC4" w:rsidR="00261C40" w:rsidRPr="00A61D03" w:rsidRDefault="004B2CBE" w:rsidP="00E82628">
      <w:pPr>
        <w:pStyle w:val="ListParagraph"/>
        <w:numPr>
          <w:ilvl w:val="0"/>
          <w:numId w:val="2"/>
        </w:numPr>
        <w:rPr>
          <w:noProof/>
        </w:rPr>
      </w:pPr>
      <w:proofErr w:type="gramStart"/>
      <w:r>
        <w:rPr>
          <w:rFonts w:ascii="Calibri" w:eastAsia="Times New Roman" w:hAnsi="Calibri" w:cs="Times New Roman"/>
          <w:color w:val="000000"/>
          <w:lang w:eastAsia="en-AU"/>
        </w:rPr>
        <w:t>a</w:t>
      </w:r>
      <w:proofErr w:type="gramEnd"/>
      <w:r>
        <w:rPr>
          <w:rFonts w:ascii="Calibri" w:eastAsia="Times New Roman" w:hAnsi="Calibri" w:cs="Times New Roman"/>
          <w:color w:val="000000"/>
          <w:lang w:eastAsia="en-AU"/>
        </w:rPr>
        <w:t xml:space="preserve"> </w:t>
      </w:r>
      <w:r w:rsidR="00B01292">
        <w:rPr>
          <w:noProof/>
        </w:rPr>
        <w:t>cit</w:t>
      </w:r>
      <w:r w:rsidR="00C54913">
        <w:rPr>
          <w:noProof/>
        </w:rPr>
        <w:t>i</w:t>
      </w:r>
      <w:r w:rsidR="00B01292">
        <w:rPr>
          <w:noProof/>
        </w:rPr>
        <w:t>zenship</w:t>
      </w:r>
      <w:r w:rsidRPr="009B6F94">
        <w:rPr>
          <w:rFonts w:ascii="Calibri" w:eastAsia="Times New Roman" w:hAnsi="Calibri" w:cs="Times New Roman"/>
          <w:color w:val="000000"/>
          <w:lang w:eastAsia="en-AU"/>
        </w:rPr>
        <w:t xml:space="preserve"> effective from date (E609) cannot be amended in a way that would create a gap or overlap in the time series of </w:t>
      </w:r>
      <w:r w:rsidR="00B01292">
        <w:rPr>
          <w:noProof/>
        </w:rPr>
        <w:t>cit</w:t>
      </w:r>
      <w:r w:rsidR="00C54913">
        <w:rPr>
          <w:noProof/>
        </w:rPr>
        <w:t>i</w:t>
      </w:r>
      <w:r w:rsidR="00B01292">
        <w:rPr>
          <w:noProof/>
        </w:rPr>
        <w:t>zenship</w:t>
      </w:r>
      <w:r w:rsidR="00B01292" w:rsidRPr="009B6F94">
        <w:rPr>
          <w:rFonts w:ascii="Calibri" w:eastAsia="Times New Roman" w:hAnsi="Calibri" w:cs="Times New Roman"/>
          <w:color w:val="000000"/>
          <w:lang w:eastAsia="en-AU"/>
        </w:rPr>
        <w:t xml:space="preserve"> </w:t>
      </w:r>
      <w:r w:rsidRPr="009B6F94">
        <w:rPr>
          <w:rFonts w:ascii="Calibri" w:eastAsia="Times New Roman" w:hAnsi="Calibri" w:cs="Times New Roman"/>
          <w:color w:val="000000"/>
          <w:lang w:eastAsia="en-AU"/>
        </w:rPr>
        <w:t xml:space="preserve">data for a </w:t>
      </w:r>
      <w:r w:rsidR="007674B2">
        <w:rPr>
          <w:rFonts w:ascii="Calibri" w:eastAsia="Times New Roman" w:hAnsi="Calibri" w:cs="Times New Roman"/>
          <w:color w:val="000000"/>
          <w:lang w:eastAsia="en-AU"/>
        </w:rPr>
        <w:t>student</w:t>
      </w:r>
      <w:r w:rsidRPr="009B6F94">
        <w:rPr>
          <w:rFonts w:ascii="Calibri" w:eastAsia="Times New Roman" w:hAnsi="Calibri" w:cs="Times New Roman"/>
          <w:color w:val="000000"/>
          <w:lang w:eastAsia="en-AU"/>
        </w:rPr>
        <w:t>.</w:t>
      </w:r>
    </w:p>
    <w:p w14:paraId="32F3C3A2" w14:textId="6DC6CBE7" w:rsidR="0037140A" w:rsidRPr="00A61D03" w:rsidRDefault="00A61D03" w:rsidP="00A61D03">
      <w:pPr>
        <w:spacing w:after="0"/>
      </w:pPr>
      <w:r>
        <w:t xml:space="preserve">The value for the </w:t>
      </w:r>
      <w:r>
        <w:rPr>
          <w:rFonts w:ascii="Calibri" w:eastAsia="Times New Roman" w:hAnsi="Calibri" w:cs="Times New Roman"/>
          <w:color w:val="000000"/>
          <w:lang w:eastAsia="en-AU"/>
        </w:rPr>
        <w:t>citizen resident code (E358)</w:t>
      </w:r>
      <w:r>
        <w:t xml:space="preserve"> is to be correct as at the </w:t>
      </w:r>
      <w:r>
        <w:rPr>
          <w:rFonts w:ascii="Calibri" w:eastAsia="Times New Roman" w:hAnsi="Calibri" w:cs="Times New Roman"/>
          <w:color w:val="000000"/>
          <w:lang w:eastAsia="en-AU"/>
        </w:rPr>
        <w:t>citizenship effective from date</w:t>
      </w:r>
      <w:r>
        <w:t xml:space="preserve"> (E609).</w:t>
      </w:r>
      <w:r w:rsidR="0037140A">
        <w:br w:type="page"/>
      </w:r>
    </w:p>
    <w:p w14:paraId="4CA4FEBC" w14:textId="77777777" w:rsidR="0037140A" w:rsidRDefault="0037140A" w:rsidP="0037140A">
      <w:pPr>
        <w:pStyle w:val="Heading2"/>
      </w:pPr>
      <w:bookmarkStart w:id="70" w:name="_Toc19024348"/>
      <w:r>
        <w:lastRenderedPageBreak/>
        <w:t>First reported address packet</w:t>
      </w:r>
      <w:bookmarkEnd w:id="70"/>
    </w:p>
    <w:p w14:paraId="70CD46D0"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685CB1C1"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E229592" w14:textId="77777777" w:rsidR="007527F2" w:rsidRPr="00576556" w:rsidRDefault="007527F2" w:rsidP="009C66D7">
            <w:pPr>
              <w:spacing w:after="0"/>
              <w:rPr>
                <w:b w:val="0"/>
                <w:noProof/>
              </w:rPr>
            </w:pPr>
            <w:r w:rsidRPr="00576556">
              <w:rPr>
                <w:b w:val="0"/>
                <w:noProof/>
              </w:rPr>
              <w:t>Version:</w:t>
            </w:r>
          </w:p>
        </w:tc>
        <w:tc>
          <w:tcPr>
            <w:tcW w:w="2890" w:type="pct"/>
            <w:hideMark/>
          </w:tcPr>
          <w:p w14:paraId="5FD0CD31"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53CA7411"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71C3AF7" w14:textId="77777777" w:rsidR="007527F2" w:rsidRPr="00576556" w:rsidRDefault="007527F2" w:rsidP="009C66D7">
            <w:pPr>
              <w:spacing w:after="0"/>
              <w:rPr>
                <w:b w:val="0"/>
                <w:noProof/>
              </w:rPr>
            </w:pPr>
            <w:r w:rsidRPr="00576556">
              <w:rPr>
                <w:b w:val="0"/>
                <w:noProof/>
              </w:rPr>
              <w:t>First Year:</w:t>
            </w:r>
          </w:p>
        </w:tc>
        <w:tc>
          <w:tcPr>
            <w:tcW w:w="2890" w:type="pct"/>
            <w:hideMark/>
          </w:tcPr>
          <w:p w14:paraId="210EE741" w14:textId="3B8BC9F8"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71" w:author="BLAGUS,Philip" w:date="2020-07-03T11:39:00Z">
              <w:r w:rsidR="00DE4AF1">
                <w:rPr>
                  <w:noProof/>
                </w:rPr>
                <w:t>1</w:t>
              </w:r>
            </w:ins>
            <w:del w:id="72" w:author="BLAGUS,Philip" w:date="2020-07-03T11:39:00Z">
              <w:r w:rsidDel="00DE4AF1">
                <w:rPr>
                  <w:noProof/>
                </w:rPr>
                <w:delText>0</w:delText>
              </w:r>
            </w:del>
          </w:p>
        </w:tc>
      </w:tr>
      <w:tr w:rsidR="007527F2" w:rsidRPr="00576556" w14:paraId="2B6C40F0"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8D386A5" w14:textId="77777777" w:rsidR="007527F2" w:rsidRPr="00576556" w:rsidRDefault="007527F2" w:rsidP="009C66D7">
            <w:pPr>
              <w:spacing w:after="0"/>
              <w:rPr>
                <w:b w:val="0"/>
                <w:noProof/>
              </w:rPr>
            </w:pPr>
            <w:r w:rsidRPr="00576556">
              <w:rPr>
                <w:b w:val="0"/>
                <w:noProof/>
              </w:rPr>
              <w:t>Last Year:</w:t>
            </w:r>
          </w:p>
        </w:tc>
        <w:tc>
          <w:tcPr>
            <w:tcW w:w="2890" w:type="pct"/>
            <w:hideMark/>
          </w:tcPr>
          <w:p w14:paraId="05E132F3"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7303F48D" w14:textId="77777777" w:rsidR="0037140A" w:rsidRPr="00381F60" w:rsidRDefault="0037140A" w:rsidP="00F41D22">
      <w:pPr>
        <w:keepNext/>
        <w:keepLines/>
        <w:spacing w:before="240" w:after="120" w:line="240" w:lineRule="auto"/>
        <w:rPr>
          <w:b/>
          <w:noProof/>
        </w:rPr>
      </w:pPr>
      <w:r w:rsidRPr="00381F60">
        <w:rPr>
          <w:b/>
          <w:noProof/>
        </w:rPr>
        <w:t>About</w:t>
      </w:r>
    </w:p>
    <w:p w14:paraId="79C9BC5B" w14:textId="77777777" w:rsidR="0037140A" w:rsidRPr="00F310D2" w:rsidRDefault="0037140A"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first reported address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 xml:space="preserve">used to </w:t>
      </w:r>
      <w:r>
        <w:rPr>
          <w:rFonts w:ascii="Calibri" w:eastAsia="Times New Roman" w:hAnsi="Calibri" w:cs="Times New Roman"/>
          <w:color w:val="000000"/>
          <w:lang w:eastAsia="en-AU"/>
        </w:rPr>
        <w:t>make corrections to the student’s first repo</w:t>
      </w:r>
      <w:r w:rsidR="00EB67B4">
        <w:rPr>
          <w:rFonts w:ascii="Calibri" w:eastAsia="Times New Roman" w:hAnsi="Calibri" w:cs="Times New Roman"/>
          <w:color w:val="000000"/>
          <w:lang w:eastAsia="en-AU"/>
        </w:rPr>
        <w:t>rted residential address data</w:t>
      </w:r>
      <w:r>
        <w:rPr>
          <w:rFonts w:ascii="Calibri" w:eastAsia="Times New Roman" w:hAnsi="Calibri" w:cs="Times New Roman"/>
          <w:color w:val="000000"/>
          <w:lang w:eastAsia="en-AU"/>
        </w:rPr>
        <w:t>.</w:t>
      </w:r>
      <w:r w:rsidR="00F310D2">
        <w:rPr>
          <w:rFonts w:ascii="Calibri" w:eastAsia="Times New Roman" w:hAnsi="Calibri" w:cs="Times New Roman"/>
          <w:color w:val="000000"/>
          <w:lang w:eastAsia="en-AU"/>
        </w:rPr>
        <w:t xml:space="preserve"> </w:t>
      </w:r>
      <w:r w:rsidRPr="00E81847">
        <w:t>The</w:t>
      </w:r>
      <w:r>
        <w:t xml:space="preserve"> initial values for all data elements in the</w:t>
      </w:r>
      <w:r w:rsidRPr="00E81847">
        <w:t xml:space="preserve"> </w:t>
      </w:r>
      <w:r w:rsidR="00006E7B">
        <w:t>first reported address</w:t>
      </w:r>
      <w:r>
        <w:t xml:space="preserve"> packet are automatically generated by the system from the </w:t>
      </w:r>
      <w:r w:rsidR="00006E7B">
        <w:t xml:space="preserve">first time </w:t>
      </w:r>
      <w:r w:rsidR="00EB67B4">
        <w:t>residential address data</w:t>
      </w:r>
      <w:r>
        <w:t xml:space="preserve"> </w:t>
      </w:r>
      <w:r w:rsidR="00006E7B">
        <w:t>reported through the</w:t>
      </w:r>
      <w:r>
        <w:t xml:space="preserve"> student packet</w:t>
      </w:r>
      <w:r w:rsidR="00006E7B">
        <w:t xml:space="preserve"> as per the table below</w:t>
      </w:r>
      <w:r>
        <w:t>.</w:t>
      </w:r>
      <w:r w:rsidR="00006E7B">
        <w:t xml:space="preserve"> The values in the first reported address packet are not affected by any revisions made to address data in the student packet.</w:t>
      </w:r>
    </w:p>
    <w:p w14:paraId="4B4BE811" w14:textId="77777777" w:rsidR="0037140A" w:rsidRDefault="0037140A" w:rsidP="0037140A">
      <w:pPr>
        <w:spacing w:after="0" w:line="240" w:lineRule="auto"/>
      </w:pPr>
    </w:p>
    <w:tbl>
      <w:tblPr>
        <w:tblStyle w:val="TableGrid"/>
        <w:tblW w:w="9072" w:type="dxa"/>
        <w:tblInd w:w="-5" w:type="dxa"/>
        <w:tblLook w:val="04A0" w:firstRow="1" w:lastRow="0" w:firstColumn="1" w:lastColumn="0" w:noHBand="0" w:noVBand="1"/>
      </w:tblPr>
      <w:tblGrid>
        <w:gridCol w:w="4395"/>
        <w:gridCol w:w="4677"/>
      </w:tblGrid>
      <w:tr w:rsidR="001F03EF" w14:paraId="2B769656" w14:textId="77777777" w:rsidTr="00261DA0">
        <w:tc>
          <w:tcPr>
            <w:tcW w:w="4395" w:type="dxa"/>
            <w:shd w:val="clear" w:color="auto" w:fill="DAEEF3" w:themeFill="accent5" w:themeFillTint="33"/>
            <w:vAlign w:val="center"/>
          </w:tcPr>
          <w:p w14:paraId="3A12BB81" w14:textId="77777777" w:rsidR="001F03EF" w:rsidRDefault="001F03EF" w:rsidP="007A4EC1">
            <w:pPr>
              <w:rPr>
                <w:b/>
              </w:rPr>
            </w:pPr>
            <w:r>
              <w:rPr>
                <w:b/>
              </w:rPr>
              <w:t>First reported data from student packet</w:t>
            </w:r>
          </w:p>
        </w:tc>
        <w:tc>
          <w:tcPr>
            <w:tcW w:w="4677" w:type="dxa"/>
            <w:shd w:val="clear" w:color="auto" w:fill="DAEEF3" w:themeFill="accent5" w:themeFillTint="33"/>
          </w:tcPr>
          <w:p w14:paraId="7BB009D8" w14:textId="77777777" w:rsidR="001F03EF" w:rsidRPr="001F03EF" w:rsidRDefault="001F03EF" w:rsidP="007A4EC1">
            <w:pPr>
              <w:rPr>
                <w:b/>
              </w:rPr>
            </w:pPr>
            <w:r w:rsidRPr="001F03EF">
              <w:rPr>
                <w:b/>
              </w:rPr>
              <w:t xml:space="preserve">Stored in </w:t>
            </w:r>
            <w:r w:rsidRPr="001F03EF">
              <w:rPr>
                <w:rFonts w:ascii="Calibri" w:eastAsia="Times New Roman" w:hAnsi="Calibri" w:cs="Times New Roman"/>
                <w:b/>
                <w:color w:val="000000"/>
                <w:lang w:eastAsia="en-AU"/>
              </w:rPr>
              <w:t>first reported address packet</w:t>
            </w:r>
          </w:p>
        </w:tc>
      </w:tr>
      <w:tr w:rsidR="001F03EF" w14:paraId="795773C1" w14:textId="77777777" w:rsidTr="00261DA0">
        <w:tc>
          <w:tcPr>
            <w:tcW w:w="4395" w:type="dxa"/>
            <w:vAlign w:val="center"/>
          </w:tcPr>
          <w:p w14:paraId="7F72263F" w14:textId="77777777" w:rsidR="001F03EF" w:rsidRPr="001F03EF" w:rsidRDefault="001F03EF" w:rsidP="001F03EF">
            <w:r w:rsidRPr="001F03EF">
              <w:t>E410</w:t>
            </w:r>
            <w:r>
              <w:t>: R</w:t>
            </w:r>
            <w:r w:rsidRPr="001F03EF">
              <w:rPr>
                <w:rFonts w:ascii="Calibri" w:eastAsia="Times New Roman" w:hAnsi="Calibri" w:cs="Times New Roman"/>
                <w:color w:val="000000"/>
                <w:lang w:eastAsia="en-AU"/>
              </w:rPr>
              <w:t>esidential address street</w:t>
            </w:r>
          </w:p>
        </w:tc>
        <w:tc>
          <w:tcPr>
            <w:tcW w:w="4677" w:type="dxa"/>
            <w:vAlign w:val="center"/>
          </w:tcPr>
          <w:p w14:paraId="59324A41" w14:textId="77777777" w:rsidR="001F03EF" w:rsidRPr="001F03EF" w:rsidRDefault="001F03EF" w:rsidP="001F03EF">
            <w:pPr>
              <w:rPr>
                <w:rFonts w:ascii="Calibri" w:eastAsia="Times New Roman" w:hAnsi="Calibri" w:cs="Times New Roman"/>
                <w:color w:val="000000"/>
                <w:lang w:eastAsia="en-AU"/>
              </w:rPr>
            </w:pPr>
            <w:r w:rsidRPr="001F03EF">
              <w:t xml:space="preserve">E787: </w:t>
            </w:r>
            <w:r w:rsidRPr="001F03EF">
              <w:rPr>
                <w:rFonts w:ascii="Calibri" w:eastAsia="Times New Roman" w:hAnsi="Calibri" w:cs="Times New Roman"/>
                <w:color w:val="000000"/>
                <w:lang w:eastAsia="en-AU"/>
              </w:rPr>
              <w:t>First residential address street</w:t>
            </w:r>
          </w:p>
        </w:tc>
      </w:tr>
      <w:tr w:rsidR="001F03EF" w14:paraId="1BBF2B33" w14:textId="77777777" w:rsidTr="00261DA0">
        <w:tc>
          <w:tcPr>
            <w:tcW w:w="4395" w:type="dxa"/>
            <w:vAlign w:val="center"/>
          </w:tcPr>
          <w:p w14:paraId="2B00B2A5" w14:textId="77777777" w:rsidR="001F03EF" w:rsidRPr="001F03EF" w:rsidRDefault="001F03EF" w:rsidP="001F03EF">
            <w:r w:rsidRPr="001F03EF">
              <w:t>E469</w:t>
            </w:r>
            <w:r>
              <w:t>: R</w:t>
            </w:r>
            <w:r w:rsidRPr="001F03EF">
              <w:rPr>
                <w:rFonts w:ascii="Calibri" w:eastAsia="Times New Roman" w:hAnsi="Calibri" w:cs="Times New Roman"/>
                <w:color w:val="000000"/>
                <w:lang w:eastAsia="en-AU"/>
              </w:rPr>
              <w:t>esidential address suburb</w:t>
            </w:r>
          </w:p>
        </w:tc>
        <w:tc>
          <w:tcPr>
            <w:tcW w:w="4677" w:type="dxa"/>
            <w:vAlign w:val="center"/>
          </w:tcPr>
          <w:p w14:paraId="54D21D69" w14:textId="77777777" w:rsidR="001F03EF" w:rsidRPr="001F03EF" w:rsidRDefault="001F03EF" w:rsidP="001F03EF">
            <w:pPr>
              <w:rPr>
                <w:rFonts w:ascii="Calibri" w:eastAsia="Times New Roman" w:hAnsi="Calibri" w:cs="Times New Roman"/>
                <w:color w:val="000000"/>
                <w:lang w:eastAsia="en-AU"/>
              </w:rPr>
            </w:pPr>
            <w:r w:rsidRPr="001F03EF">
              <w:t>E789</w:t>
            </w:r>
            <w:r>
              <w:t xml:space="preserve">: </w:t>
            </w:r>
            <w:r w:rsidRPr="001F03EF">
              <w:rPr>
                <w:rFonts w:ascii="Calibri" w:eastAsia="Times New Roman" w:hAnsi="Calibri" w:cs="Times New Roman"/>
                <w:color w:val="000000"/>
                <w:lang w:eastAsia="en-AU"/>
              </w:rPr>
              <w:t>First residential address suburb</w:t>
            </w:r>
          </w:p>
        </w:tc>
      </w:tr>
      <w:tr w:rsidR="001F03EF" w14:paraId="2468C793" w14:textId="77777777" w:rsidTr="00261DA0">
        <w:tc>
          <w:tcPr>
            <w:tcW w:w="4395" w:type="dxa"/>
            <w:vAlign w:val="center"/>
          </w:tcPr>
          <w:p w14:paraId="0FE90624" w14:textId="77777777" w:rsidR="001F03EF" w:rsidRPr="001F03EF" w:rsidRDefault="001F03EF" w:rsidP="001F03EF">
            <w:r w:rsidRPr="001F03EF">
              <w:t>E470</w:t>
            </w:r>
            <w:r>
              <w:t>: R</w:t>
            </w:r>
            <w:r w:rsidRPr="001F03EF">
              <w:rPr>
                <w:rFonts w:ascii="Calibri" w:eastAsia="Times New Roman" w:hAnsi="Calibri" w:cs="Times New Roman"/>
                <w:color w:val="000000"/>
                <w:lang w:eastAsia="en-AU"/>
              </w:rPr>
              <w:t>esidential address state</w:t>
            </w:r>
          </w:p>
        </w:tc>
        <w:tc>
          <w:tcPr>
            <w:tcW w:w="4677" w:type="dxa"/>
            <w:vAlign w:val="center"/>
          </w:tcPr>
          <w:p w14:paraId="799D58E8" w14:textId="77777777" w:rsidR="001F03EF" w:rsidRPr="001F03EF" w:rsidRDefault="001F03EF" w:rsidP="001F03EF">
            <w:pPr>
              <w:rPr>
                <w:rFonts w:ascii="Calibri" w:eastAsia="Times New Roman" w:hAnsi="Calibri" w:cs="Times New Roman"/>
                <w:color w:val="000000"/>
                <w:lang w:eastAsia="en-AU"/>
              </w:rPr>
            </w:pPr>
            <w:r>
              <w:t xml:space="preserve">E791: </w:t>
            </w:r>
            <w:r w:rsidRPr="001F03EF">
              <w:rPr>
                <w:rFonts w:ascii="Calibri" w:eastAsia="Times New Roman" w:hAnsi="Calibri" w:cs="Times New Roman"/>
                <w:color w:val="000000"/>
                <w:lang w:eastAsia="en-AU"/>
              </w:rPr>
              <w:t>First residential address state</w:t>
            </w:r>
          </w:p>
        </w:tc>
      </w:tr>
      <w:tr w:rsidR="001F03EF" w14:paraId="601291EC" w14:textId="77777777" w:rsidTr="00261DA0">
        <w:tc>
          <w:tcPr>
            <w:tcW w:w="4395" w:type="dxa"/>
            <w:vAlign w:val="center"/>
          </w:tcPr>
          <w:p w14:paraId="62BD1FA7" w14:textId="77777777" w:rsidR="001F03EF" w:rsidRPr="001F03EF" w:rsidRDefault="001F03EF" w:rsidP="001F03EF">
            <w:r w:rsidRPr="001F03EF">
              <w:t>E320</w:t>
            </w:r>
            <w:r>
              <w:t>: R</w:t>
            </w:r>
            <w:r w:rsidRPr="001F03EF">
              <w:rPr>
                <w:rFonts w:ascii="Calibri" w:eastAsia="Times New Roman" w:hAnsi="Calibri" w:cs="Times New Roman"/>
                <w:color w:val="000000"/>
                <w:lang w:eastAsia="en-AU"/>
              </w:rPr>
              <w:t>esidential address postcode</w:t>
            </w:r>
          </w:p>
        </w:tc>
        <w:tc>
          <w:tcPr>
            <w:tcW w:w="4677" w:type="dxa"/>
            <w:vAlign w:val="center"/>
          </w:tcPr>
          <w:p w14:paraId="0C742DED" w14:textId="77777777" w:rsidR="001F03EF" w:rsidRPr="001F03EF" w:rsidRDefault="001F03EF" w:rsidP="001F03EF">
            <w:pPr>
              <w:rPr>
                <w:rFonts w:ascii="Calibri" w:eastAsia="Times New Roman" w:hAnsi="Calibri" w:cs="Times New Roman"/>
                <w:color w:val="000000"/>
                <w:lang w:eastAsia="en-AU"/>
              </w:rPr>
            </w:pPr>
            <w:r w:rsidRPr="001F03EF">
              <w:t>E790</w:t>
            </w:r>
            <w:r>
              <w:t xml:space="preserve">: </w:t>
            </w:r>
            <w:r w:rsidRPr="001F03EF">
              <w:rPr>
                <w:rFonts w:ascii="Calibri" w:eastAsia="Times New Roman" w:hAnsi="Calibri" w:cs="Times New Roman"/>
                <w:color w:val="000000"/>
                <w:lang w:eastAsia="en-AU"/>
              </w:rPr>
              <w:t>First residential address postcode</w:t>
            </w:r>
          </w:p>
        </w:tc>
      </w:tr>
      <w:tr w:rsidR="001F03EF" w14:paraId="00038A20" w14:textId="77777777" w:rsidTr="00261DA0">
        <w:tc>
          <w:tcPr>
            <w:tcW w:w="4395" w:type="dxa"/>
            <w:vAlign w:val="center"/>
          </w:tcPr>
          <w:p w14:paraId="4374E6BF" w14:textId="77777777" w:rsidR="001F03EF" w:rsidRPr="001F03EF" w:rsidRDefault="001F03EF" w:rsidP="001F03EF">
            <w:r w:rsidRPr="001F03EF">
              <w:t>E658</w:t>
            </w:r>
            <w:r>
              <w:t>: R</w:t>
            </w:r>
            <w:r w:rsidRPr="001F03EF">
              <w:rPr>
                <w:rFonts w:ascii="Calibri" w:eastAsia="Times New Roman" w:hAnsi="Calibri" w:cs="Times New Roman"/>
                <w:color w:val="000000"/>
                <w:lang w:eastAsia="en-AU"/>
              </w:rPr>
              <w:t>esidential address country code</w:t>
            </w:r>
          </w:p>
        </w:tc>
        <w:tc>
          <w:tcPr>
            <w:tcW w:w="4677" w:type="dxa"/>
            <w:vAlign w:val="center"/>
          </w:tcPr>
          <w:p w14:paraId="76C50952" w14:textId="77777777" w:rsidR="001F03EF" w:rsidRPr="001F03EF" w:rsidRDefault="001F03EF" w:rsidP="001F03EF">
            <w:pPr>
              <w:rPr>
                <w:rFonts w:ascii="Calibri" w:eastAsia="Times New Roman" w:hAnsi="Calibri" w:cs="Times New Roman"/>
                <w:color w:val="000000"/>
                <w:lang w:eastAsia="en-AU"/>
              </w:rPr>
            </w:pPr>
            <w:r w:rsidRPr="001F03EF">
              <w:t>E659</w:t>
            </w:r>
            <w:r>
              <w:t xml:space="preserve">: </w:t>
            </w:r>
            <w:r w:rsidRPr="001F03EF">
              <w:rPr>
                <w:rFonts w:ascii="Calibri" w:eastAsia="Times New Roman" w:hAnsi="Calibri" w:cs="Times New Roman"/>
                <w:color w:val="000000"/>
                <w:lang w:eastAsia="en-AU"/>
              </w:rPr>
              <w:t>First residential address country code</w:t>
            </w:r>
          </w:p>
        </w:tc>
      </w:tr>
    </w:tbl>
    <w:p w14:paraId="22D6A081" w14:textId="77777777" w:rsidR="0037140A" w:rsidRPr="00381F60" w:rsidRDefault="0037140A" w:rsidP="00F41D22">
      <w:pPr>
        <w:keepNext/>
        <w:keepLines/>
        <w:spacing w:before="240" w:after="120" w:line="240" w:lineRule="auto"/>
        <w:rPr>
          <w:b/>
          <w:noProof/>
        </w:rPr>
      </w:pPr>
      <w:r w:rsidRPr="00381F60">
        <w:rPr>
          <w:b/>
          <w:noProof/>
        </w:rPr>
        <w:t>Scope</w:t>
      </w:r>
    </w:p>
    <w:p w14:paraId="1ED83528" w14:textId="77777777" w:rsidR="0037140A" w:rsidRDefault="0037140A" w:rsidP="0037140A">
      <w:r>
        <w:t xml:space="preserve">Providers are required to revise the data in the </w:t>
      </w:r>
      <w:r>
        <w:rPr>
          <w:rFonts w:ascii="Calibri" w:eastAsia="Times New Roman" w:hAnsi="Calibri" w:cs="Times New Roman"/>
          <w:color w:val="000000"/>
          <w:lang w:eastAsia="en-AU"/>
        </w:rPr>
        <w:t xml:space="preserve">first reported address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only when the provider becomes aware that the stored data values do not correctly reflect a student’s original residential address.</w:t>
      </w:r>
    </w:p>
    <w:p w14:paraId="12B971A0" w14:textId="77777777" w:rsidR="009C2227" w:rsidRDefault="009C2227" w:rsidP="009C2227">
      <w:pPr>
        <w:keepNext/>
        <w:keepLines/>
        <w:spacing w:before="240" w:after="120" w:line="240" w:lineRule="auto"/>
        <w:rPr>
          <w:b/>
          <w:noProof/>
        </w:rPr>
      </w:pPr>
      <w:r>
        <w:rPr>
          <w:b/>
          <w:noProof/>
        </w:rPr>
        <w:t>Initial reporting requirements</w:t>
      </w:r>
    </w:p>
    <w:p w14:paraId="20089C18" w14:textId="754BE05D" w:rsidR="009C2227" w:rsidRDefault="009C2227" w:rsidP="00F41D22">
      <w:pPr>
        <w:keepNext/>
        <w:keepLines/>
        <w:spacing w:before="240" w:after="120" w:line="240" w:lineRule="auto"/>
        <w:rPr>
          <w:b/>
          <w:noProof/>
        </w:rPr>
      </w:pPr>
      <w:r>
        <w:t>Not applicable.</w:t>
      </w:r>
    </w:p>
    <w:p w14:paraId="6E8BB751" w14:textId="77777777" w:rsidR="0037140A" w:rsidRPr="00381F60" w:rsidRDefault="0037140A" w:rsidP="00F41D22">
      <w:pPr>
        <w:keepNext/>
        <w:keepLines/>
        <w:spacing w:before="240" w:after="120" w:line="240" w:lineRule="auto"/>
        <w:rPr>
          <w:b/>
          <w:noProof/>
        </w:rPr>
      </w:pPr>
      <w:r w:rsidRPr="00381F60">
        <w:rPr>
          <w:b/>
          <w:noProof/>
        </w:rPr>
        <w:t>Uniqueness</w:t>
      </w:r>
    </w:p>
    <w:p w14:paraId="01049B09" w14:textId="77777777" w:rsidR="0037140A" w:rsidRDefault="00CD18E6" w:rsidP="0037140A">
      <w:pPr>
        <w:spacing w:after="0"/>
        <w:rPr>
          <w:noProof/>
        </w:rPr>
      </w:pPr>
      <w:r>
        <w:rPr>
          <w:noProof/>
        </w:rPr>
        <w:t>Not applicable.</w:t>
      </w:r>
    </w:p>
    <w:p w14:paraId="28BC5E72" w14:textId="77777777" w:rsidR="0037140A" w:rsidRPr="00381F60" w:rsidRDefault="0037140A" w:rsidP="00F41D22">
      <w:pPr>
        <w:keepNext/>
        <w:keepLines/>
        <w:spacing w:before="240" w:after="120" w:line="240" w:lineRule="auto"/>
        <w:rPr>
          <w:b/>
          <w:noProof/>
        </w:rPr>
      </w:pPr>
      <w:r w:rsidRPr="00381F60">
        <w:rPr>
          <w:b/>
          <w:noProof/>
        </w:rPr>
        <w:t>Revising data</w:t>
      </w:r>
    </w:p>
    <w:p w14:paraId="5D7FFB67" w14:textId="6BE5E209" w:rsidR="0037140A" w:rsidRPr="0098584F" w:rsidRDefault="00E672ED" w:rsidP="00E672ED">
      <w:pPr>
        <w:spacing w:after="0"/>
        <w:rPr>
          <w:noProof/>
        </w:rPr>
      </w:pPr>
      <w:r>
        <w:rPr>
          <w:noProof/>
        </w:rPr>
        <w:t>A provider can correct</w:t>
      </w:r>
      <w:r w:rsidRPr="004B0A3A">
        <w:rPr>
          <w:noProof/>
        </w:rPr>
        <w:t xml:space="preserve"> </w:t>
      </w:r>
      <w:r>
        <w:rPr>
          <w:noProof/>
        </w:rPr>
        <w:t>the data in</w:t>
      </w:r>
      <w:r w:rsidR="006F1B2E">
        <w:rPr>
          <w:noProof/>
        </w:rPr>
        <w:t xml:space="preserve"> a</w:t>
      </w:r>
      <w:r>
        <w:rPr>
          <w:noProof/>
        </w:rPr>
        <w:t xml:space="preserve"> </w:t>
      </w:r>
      <w:r>
        <w:rPr>
          <w:rFonts w:ascii="Calibri" w:eastAsia="Times New Roman" w:hAnsi="Calibri" w:cs="Times New Roman"/>
          <w:color w:val="000000"/>
          <w:lang w:eastAsia="en-AU"/>
        </w:rPr>
        <w:t xml:space="preserve">first reported address </w:t>
      </w:r>
      <w:r w:rsidRPr="008A228F">
        <w:rPr>
          <w:rFonts w:ascii="Calibri" w:eastAsia="Times New Roman" w:hAnsi="Calibri" w:cs="Times New Roman"/>
          <w:color w:val="000000"/>
          <w:lang w:eastAsia="en-AU"/>
        </w:rPr>
        <w:t>packet</w:t>
      </w:r>
      <w:r w:rsidRPr="004B0A3A">
        <w:rPr>
          <w:noProof/>
        </w:rPr>
        <w:t xml:space="preserve"> after </w:t>
      </w:r>
      <w:r>
        <w:rPr>
          <w:noProof/>
        </w:rPr>
        <w:t>the initial packet is created by the system.</w:t>
      </w:r>
    </w:p>
    <w:p w14:paraId="4EAD8EE4" w14:textId="77777777" w:rsidR="00E672ED" w:rsidRDefault="00E672ED">
      <w:pPr>
        <w:rPr>
          <w:rFonts w:ascii="Calibri" w:eastAsiaTheme="majorEastAsia" w:hAnsi="Calibri" w:cstheme="majorBidi"/>
          <w:b/>
          <w:bCs/>
          <w:sz w:val="28"/>
          <w:szCs w:val="26"/>
        </w:rPr>
      </w:pPr>
      <w:r>
        <w:br w:type="page"/>
      </w:r>
    </w:p>
    <w:p w14:paraId="783D4610" w14:textId="3A439B67" w:rsidR="00557299" w:rsidRDefault="00557299" w:rsidP="00557299">
      <w:pPr>
        <w:pStyle w:val="Heading2"/>
      </w:pPr>
      <w:bookmarkStart w:id="73" w:name="_Toc19024349"/>
      <w:r>
        <w:lastRenderedPageBreak/>
        <w:t>Commonwealth scholarship packet</w:t>
      </w:r>
      <w:bookmarkEnd w:id="73"/>
    </w:p>
    <w:p w14:paraId="61B5DD87"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3B121D36"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9007EDA" w14:textId="77777777" w:rsidR="007527F2" w:rsidRPr="00576556" w:rsidRDefault="007527F2" w:rsidP="009C66D7">
            <w:pPr>
              <w:spacing w:after="0"/>
              <w:rPr>
                <w:b w:val="0"/>
                <w:noProof/>
              </w:rPr>
            </w:pPr>
            <w:r w:rsidRPr="00576556">
              <w:rPr>
                <w:b w:val="0"/>
                <w:noProof/>
              </w:rPr>
              <w:t>Version:</w:t>
            </w:r>
          </w:p>
        </w:tc>
        <w:tc>
          <w:tcPr>
            <w:tcW w:w="2890" w:type="pct"/>
            <w:hideMark/>
          </w:tcPr>
          <w:p w14:paraId="430F3FDF" w14:textId="0B8B2BC2"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w:t>
            </w:r>
            <w:ins w:id="74" w:author="BLAGUS,Philip" w:date="2020-07-03T11:17:00Z">
              <w:r w:rsidR="007266E7">
                <w:rPr>
                  <w:noProof/>
                </w:rPr>
                <w:t>1</w:t>
              </w:r>
            </w:ins>
            <w:del w:id="75" w:author="BLAGUS,Philip" w:date="2020-07-03T11:17:00Z">
              <w:r w:rsidRPr="00576556" w:rsidDel="007266E7">
                <w:rPr>
                  <w:noProof/>
                </w:rPr>
                <w:delText>0</w:delText>
              </w:r>
            </w:del>
          </w:p>
        </w:tc>
      </w:tr>
      <w:tr w:rsidR="007527F2" w:rsidRPr="00576556" w14:paraId="6903D610"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0F77A3B" w14:textId="77777777" w:rsidR="007527F2" w:rsidRPr="00576556" w:rsidRDefault="007527F2" w:rsidP="009C66D7">
            <w:pPr>
              <w:spacing w:after="0"/>
              <w:rPr>
                <w:b w:val="0"/>
                <w:noProof/>
              </w:rPr>
            </w:pPr>
            <w:r w:rsidRPr="00576556">
              <w:rPr>
                <w:b w:val="0"/>
                <w:noProof/>
              </w:rPr>
              <w:t>First Year:</w:t>
            </w:r>
          </w:p>
        </w:tc>
        <w:tc>
          <w:tcPr>
            <w:tcW w:w="2890" w:type="pct"/>
            <w:hideMark/>
          </w:tcPr>
          <w:p w14:paraId="71190C90" w14:textId="2224F26F"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76" w:author="BLAGUS,Philip" w:date="2020-07-03T11:18:00Z">
              <w:r w:rsidR="007266E7">
                <w:rPr>
                  <w:noProof/>
                </w:rPr>
                <w:t>1</w:t>
              </w:r>
            </w:ins>
            <w:del w:id="77" w:author="BLAGUS,Philip" w:date="2020-07-03T11:18:00Z">
              <w:r w:rsidDel="007266E7">
                <w:rPr>
                  <w:noProof/>
                </w:rPr>
                <w:delText>0</w:delText>
              </w:r>
            </w:del>
          </w:p>
        </w:tc>
      </w:tr>
      <w:tr w:rsidR="007527F2" w:rsidRPr="00576556" w14:paraId="34464A6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338176D" w14:textId="77777777" w:rsidR="007527F2" w:rsidRPr="00576556" w:rsidRDefault="007527F2" w:rsidP="009C66D7">
            <w:pPr>
              <w:spacing w:after="0"/>
              <w:rPr>
                <w:b w:val="0"/>
                <w:noProof/>
              </w:rPr>
            </w:pPr>
            <w:r w:rsidRPr="00576556">
              <w:rPr>
                <w:b w:val="0"/>
                <w:noProof/>
              </w:rPr>
              <w:t>Last Year:</w:t>
            </w:r>
          </w:p>
        </w:tc>
        <w:tc>
          <w:tcPr>
            <w:tcW w:w="2890" w:type="pct"/>
            <w:hideMark/>
          </w:tcPr>
          <w:p w14:paraId="29E794DA"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7A06D9E" w14:textId="77777777" w:rsidR="00557299" w:rsidRPr="00381F60" w:rsidRDefault="00557299" w:rsidP="00F41D22">
      <w:pPr>
        <w:keepNext/>
        <w:keepLines/>
        <w:spacing w:before="240" w:after="120" w:line="240" w:lineRule="auto"/>
        <w:rPr>
          <w:b/>
          <w:noProof/>
        </w:rPr>
      </w:pPr>
      <w:r w:rsidRPr="00381F60">
        <w:rPr>
          <w:b/>
          <w:noProof/>
        </w:rPr>
        <w:t>About</w:t>
      </w:r>
    </w:p>
    <w:p w14:paraId="3099FBF9" w14:textId="43F524B0" w:rsidR="00557299" w:rsidRDefault="00557299" w:rsidP="00557299">
      <w:r w:rsidRPr="003E409F">
        <w:rPr>
          <w:noProof/>
        </w:rPr>
        <w:t xml:space="preserve">The </w:t>
      </w:r>
      <w:r>
        <w:rPr>
          <w:noProof/>
        </w:rPr>
        <w:t xml:space="preserve">Commonwealth scholarship packet </w:t>
      </w:r>
      <w:proofErr w:type="gramStart"/>
      <w:r>
        <w:rPr>
          <w:noProof/>
        </w:rPr>
        <w:t xml:space="preserve">is </w:t>
      </w:r>
      <w:r w:rsidR="00F957C6">
        <w:t>used</w:t>
      </w:r>
      <w:proofErr w:type="gramEnd"/>
      <w:r w:rsidR="00F957C6">
        <w:t xml:space="preserve"> to report</w:t>
      </w:r>
      <w:r>
        <w:t xml:space="preserve"> </w:t>
      </w:r>
      <w:r w:rsidR="00321D96">
        <w:t>Indigenous Student Success Program (ISSP) scholarships that are offered and awarded to students.</w:t>
      </w:r>
    </w:p>
    <w:p w14:paraId="1E64546E" w14:textId="77777777" w:rsidR="00557299" w:rsidRPr="00381F60" w:rsidRDefault="00557299" w:rsidP="00F41D22">
      <w:pPr>
        <w:keepNext/>
        <w:keepLines/>
        <w:spacing w:before="240" w:after="120" w:line="240" w:lineRule="auto"/>
        <w:rPr>
          <w:b/>
          <w:noProof/>
        </w:rPr>
      </w:pPr>
      <w:r w:rsidRPr="00381F60">
        <w:rPr>
          <w:b/>
          <w:noProof/>
        </w:rPr>
        <w:t>Scope</w:t>
      </w:r>
    </w:p>
    <w:p w14:paraId="0A07B2B1" w14:textId="09E0714F" w:rsidR="00321D96" w:rsidRDefault="00557299" w:rsidP="00F310D2">
      <w:pPr>
        <w:spacing w:after="0"/>
      </w:pPr>
      <w:r>
        <w:t xml:space="preserve">Providers are required to report a </w:t>
      </w:r>
      <w:r w:rsidR="00321D96">
        <w:rPr>
          <w:noProof/>
        </w:rPr>
        <w:t>Commonwealth scholarship packet</w:t>
      </w:r>
      <w:r>
        <w:t xml:space="preserve"> for</w:t>
      </w:r>
      <w:r w:rsidR="00321D96">
        <w:t xml:space="preserve"> each student who</w:t>
      </w:r>
      <w:r w:rsidR="00F310D2">
        <w:t xml:space="preserve"> </w:t>
      </w:r>
      <w:proofErr w:type="gramStart"/>
      <w:r w:rsidR="00F310D2">
        <w:t>is offered</w:t>
      </w:r>
      <w:proofErr w:type="gramEnd"/>
      <w:r w:rsidR="00F310D2">
        <w:t xml:space="preserve"> an ISSP scholarship</w:t>
      </w:r>
      <w:r w:rsidR="00321D96">
        <w:t>.</w:t>
      </w:r>
      <w:r w:rsidR="009665B3" w:rsidRPr="009665B3">
        <w:t xml:space="preserve"> </w:t>
      </w:r>
      <w:r w:rsidR="009665B3">
        <w:t xml:space="preserve">Providers are also </w:t>
      </w:r>
      <w:r w:rsidR="00396EA8">
        <w:t>required to report</w:t>
      </w:r>
      <w:r w:rsidR="009665B3">
        <w:t xml:space="preserve"> a </w:t>
      </w:r>
      <w:r w:rsidR="009665B3">
        <w:rPr>
          <w:noProof/>
        </w:rPr>
        <w:t>Commonwealth scholarship packet</w:t>
      </w:r>
      <w:r w:rsidR="009665B3">
        <w:t xml:space="preserve"> for each student who received an ISSP scholarship</w:t>
      </w:r>
      <w:r w:rsidR="00396EA8">
        <w:t xml:space="preserve"> for each </w:t>
      </w:r>
      <w:r w:rsidR="00A902D9">
        <w:t>six-month</w:t>
      </w:r>
      <w:r w:rsidR="00396EA8">
        <w:t xml:space="preserve"> period (E415/E666) in which they received the scholarship</w:t>
      </w:r>
      <w:r w:rsidR="009665B3">
        <w:t>.</w:t>
      </w:r>
    </w:p>
    <w:p w14:paraId="1070298A" w14:textId="77777777" w:rsidR="00F94A7C" w:rsidRPr="00E11ED7" w:rsidRDefault="00F94A7C" w:rsidP="00F94A7C">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686"/>
        <w:gridCol w:w="2693"/>
        <w:gridCol w:w="2693"/>
      </w:tblGrid>
      <w:tr w:rsidR="00F94A7C" w14:paraId="13FEA043" w14:textId="77777777" w:rsidTr="00BC3A6B">
        <w:tc>
          <w:tcPr>
            <w:tcW w:w="3686" w:type="dxa"/>
            <w:shd w:val="clear" w:color="auto" w:fill="DAEEF3" w:themeFill="accent5" w:themeFillTint="33"/>
            <w:vAlign w:val="center"/>
          </w:tcPr>
          <w:p w14:paraId="39F63C1F" w14:textId="77777777" w:rsidR="00F94A7C" w:rsidRDefault="00F94A7C" w:rsidP="00D72AEE">
            <w:pPr>
              <w:rPr>
                <w:b/>
              </w:rPr>
            </w:pPr>
            <w:r>
              <w:rPr>
                <w:b/>
              </w:rPr>
              <w:t>Element</w:t>
            </w:r>
          </w:p>
        </w:tc>
        <w:tc>
          <w:tcPr>
            <w:tcW w:w="2693" w:type="dxa"/>
            <w:shd w:val="clear" w:color="auto" w:fill="DAEEF3" w:themeFill="accent5" w:themeFillTint="33"/>
            <w:vAlign w:val="center"/>
          </w:tcPr>
          <w:p w14:paraId="366D3273" w14:textId="77777777" w:rsidR="00F94A7C" w:rsidRDefault="00F94A7C" w:rsidP="00D72AEE">
            <w:pPr>
              <w:rPr>
                <w:b/>
              </w:rPr>
            </w:pPr>
            <w:r>
              <w:rPr>
                <w:b/>
              </w:rPr>
              <w:t>Required reporting</w:t>
            </w:r>
          </w:p>
        </w:tc>
        <w:tc>
          <w:tcPr>
            <w:tcW w:w="2693" w:type="dxa"/>
            <w:shd w:val="clear" w:color="auto" w:fill="DAEEF3" w:themeFill="accent5" w:themeFillTint="33"/>
          </w:tcPr>
          <w:p w14:paraId="163540AB" w14:textId="6AF30B56" w:rsidR="00F94A7C" w:rsidRDefault="003D1380" w:rsidP="00D72AEE">
            <w:pPr>
              <w:rPr>
                <w:b/>
              </w:rPr>
            </w:pPr>
            <w:r>
              <w:rPr>
                <w:b/>
              </w:rPr>
              <w:t>Deadline</w:t>
            </w:r>
          </w:p>
        </w:tc>
      </w:tr>
      <w:tr w:rsidR="00BC3A6B" w14:paraId="585B8AF8" w14:textId="77777777" w:rsidTr="00BC3A6B">
        <w:trPr>
          <w:trHeight w:val="139"/>
        </w:trPr>
        <w:tc>
          <w:tcPr>
            <w:tcW w:w="3686" w:type="dxa"/>
          </w:tcPr>
          <w:p w14:paraId="2A56F066" w14:textId="4066F999" w:rsidR="00BC3A6B" w:rsidRPr="00DB53EF" w:rsidRDefault="00BC3A6B" w:rsidP="00F94A7C">
            <w:r>
              <w:rPr>
                <w:rFonts w:ascii="Calibri" w:eastAsia="Times New Roman" w:hAnsi="Calibri" w:cs="Calibri"/>
                <w:color w:val="000000"/>
                <w:lang w:eastAsia="en-AU"/>
              </w:rPr>
              <w:t>*</w:t>
            </w:r>
            <w:r w:rsidRPr="00F94A7C">
              <w:rPr>
                <w:rFonts w:ascii="Calibri" w:eastAsia="Times New Roman" w:hAnsi="Calibri" w:cs="Calibri"/>
                <w:color w:val="000000"/>
                <w:lang w:eastAsia="en-AU"/>
              </w:rPr>
              <w:t>E415: Reporting year</w:t>
            </w:r>
          </w:p>
        </w:tc>
        <w:tc>
          <w:tcPr>
            <w:tcW w:w="2693" w:type="dxa"/>
            <w:vMerge w:val="restart"/>
            <w:vAlign w:val="center"/>
          </w:tcPr>
          <w:p w14:paraId="64514C86" w14:textId="20406E41" w:rsidR="00BC3A6B" w:rsidRPr="00DB53EF" w:rsidRDefault="00BC3A6B" w:rsidP="00F94A7C">
            <w:r>
              <w:t xml:space="preserve">Required for all </w:t>
            </w:r>
            <w:r w:rsidR="00AE381F">
              <w:t>in-scope</w:t>
            </w:r>
            <w:r>
              <w:t xml:space="preserve"> scholarship</w:t>
            </w:r>
            <w:r w:rsidR="00566D3F">
              <w:t xml:space="preserve"> offer</w:t>
            </w:r>
            <w:r>
              <w:t xml:space="preserve">s and </w:t>
            </w:r>
            <w:r w:rsidR="00566D3F">
              <w:t xml:space="preserve">actual </w:t>
            </w:r>
            <w:r>
              <w:t>scholarship</w:t>
            </w:r>
            <w:r w:rsidR="00B803E1">
              <w:t>s</w:t>
            </w:r>
          </w:p>
        </w:tc>
        <w:tc>
          <w:tcPr>
            <w:tcW w:w="2693" w:type="dxa"/>
            <w:vMerge w:val="restart"/>
            <w:vAlign w:val="center"/>
          </w:tcPr>
          <w:p w14:paraId="33B6B614" w14:textId="228435EB" w:rsidR="00BC3A6B" w:rsidRDefault="00566D3F" w:rsidP="009665B3">
            <w:pPr>
              <w:rPr>
                <w:noProof/>
              </w:rPr>
            </w:pPr>
            <w:r>
              <w:rPr>
                <w:noProof/>
              </w:rPr>
              <w:t>Scholarship o</w:t>
            </w:r>
            <w:r w:rsidR="009665B3">
              <w:rPr>
                <w:noProof/>
              </w:rPr>
              <w:t>ffers: w</w:t>
            </w:r>
            <w:r w:rsidR="00BC3A6B">
              <w:rPr>
                <w:noProof/>
              </w:rPr>
              <w:t>ithin 7 days of a a student being offered the scholarship</w:t>
            </w:r>
          </w:p>
          <w:p w14:paraId="1DF197DC" w14:textId="6CD13F6C" w:rsidR="009665B3" w:rsidRDefault="00566D3F" w:rsidP="009665B3">
            <w:r>
              <w:rPr>
                <w:noProof/>
              </w:rPr>
              <w:t>Actual scholarships</w:t>
            </w:r>
            <w:r w:rsidR="009665B3">
              <w:rPr>
                <w:noProof/>
              </w:rPr>
              <w:t xml:space="preserve">: within 7 </w:t>
            </w:r>
            <w:r w:rsidR="00B950B2">
              <w:rPr>
                <w:noProof/>
              </w:rPr>
              <w:t>days</w:t>
            </w:r>
            <w:r w:rsidR="009665B3">
              <w:rPr>
                <w:noProof/>
              </w:rPr>
              <w:t xml:space="preserve"> o</w:t>
            </w:r>
            <w:r w:rsidR="009B391F">
              <w:rPr>
                <w:noProof/>
              </w:rPr>
              <w:t>f the student being awarded the scholarship</w:t>
            </w:r>
          </w:p>
        </w:tc>
      </w:tr>
      <w:tr w:rsidR="00BC3A6B" w14:paraId="3EF5E551" w14:textId="77777777" w:rsidTr="00BC3A6B">
        <w:trPr>
          <w:trHeight w:val="139"/>
        </w:trPr>
        <w:tc>
          <w:tcPr>
            <w:tcW w:w="3686" w:type="dxa"/>
          </w:tcPr>
          <w:p w14:paraId="62D3DE82" w14:textId="32B786FB" w:rsidR="00BC3A6B" w:rsidRPr="00DB53EF" w:rsidRDefault="00BC3A6B" w:rsidP="00F94A7C">
            <w:r>
              <w:rPr>
                <w:rFonts w:ascii="Calibri" w:eastAsia="Times New Roman" w:hAnsi="Calibri" w:cs="Calibri"/>
                <w:color w:val="000000"/>
                <w:lang w:eastAsia="en-AU"/>
              </w:rPr>
              <w:t>*</w:t>
            </w:r>
            <w:r w:rsidRPr="00F94A7C">
              <w:rPr>
                <w:rFonts w:ascii="Calibri" w:eastAsia="Times New Roman" w:hAnsi="Calibri" w:cs="Calibri"/>
                <w:color w:val="000000"/>
                <w:lang w:eastAsia="en-AU"/>
              </w:rPr>
              <w:t>E666: Reporting period</w:t>
            </w:r>
          </w:p>
        </w:tc>
        <w:tc>
          <w:tcPr>
            <w:tcW w:w="2693" w:type="dxa"/>
            <w:vMerge/>
            <w:vAlign w:val="center"/>
          </w:tcPr>
          <w:p w14:paraId="750C0554" w14:textId="77777777" w:rsidR="00BC3A6B" w:rsidRPr="00DB53EF" w:rsidRDefault="00BC3A6B" w:rsidP="00F94A7C"/>
        </w:tc>
        <w:tc>
          <w:tcPr>
            <w:tcW w:w="2693" w:type="dxa"/>
            <w:vMerge/>
            <w:vAlign w:val="center"/>
          </w:tcPr>
          <w:p w14:paraId="69355B21" w14:textId="77777777" w:rsidR="00BC3A6B" w:rsidRDefault="00BC3A6B" w:rsidP="00F94A7C"/>
        </w:tc>
      </w:tr>
      <w:tr w:rsidR="00BC3A6B" w14:paraId="2B7BEC48" w14:textId="77777777" w:rsidTr="00BC3A6B">
        <w:trPr>
          <w:trHeight w:val="139"/>
        </w:trPr>
        <w:tc>
          <w:tcPr>
            <w:tcW w:w="3686" w:type="dxa"/>
            <w:vAlign w:val="center"/>
          </w:tcPr>
          <w:p w14:paraId="0DF4B305" w14:textId="2824FC14" w:rsidR="00BC3A6B" w:rsidRPr="00DB53EF" w:rsidRDefault="00BC3A6B" w:rsidP="00F94A7C">
            <w:r>
              <w:rPr>
                <w:rFonts w:ascii="Calibri" w:eastAsia="Times New Roman" w:hAnsi="Calibri" w:cs="Calibri"/>
                <w:color w:val="000000"/>
                <w:lang w:eastAsia="en-AU"/>
              </w:rPr>
              <w:t>*</w:t>
            </w:r>
            <w:r w:rsidRPr="00F94A7C">
              <w:rPr>
                <w:rFonts w:ascii="Calibri" w:eastAsia="Times New Roman" w:hAnsi="Calibri" w:cs="Calibri"/>
                <w:color w:val="000000"/>
                <w:lang w:eastAsia="en-AU"/>
              </w:rPr>
              <w:t>E526: Commonwealth scholarship status code</w:t>
            </w:r>
          </w:p>
        </w:tc>
        <w:tc>
          <w:tcPr>
            <w:tcW w:w="2693" w:type="dxa"/>
            <w:vMerge/>
            <w:vAlign w:val="center"/>
          </w:tcPr>
          <w:p w14:paraId="7F84727F" w14:textId="77777777" w:rsidR="00BC3A6B" w:rsidRPr="00DB53EF" w:rsidRDefault="00BC3A6B" w:rsidP="00F94A7C"/>
        </w:tc>
        <w:tc>
          <w:tcPr>
            <w:tcW w:w="2693" w:type="dxa"/>
            <w:vMerge/>
            <w:vAlign w:val="center"/>
          </w:tcPr>
          <w:p w14:paraId="17296E5F" w14:textId="77777777" w:rsidR="00BC3A6B" w:rsidRDefault="00BC3A6B" w:rsidP="00F94A7C"/>
        </w:tc>
      </w:tr>
      <w:tr w:rsidR="00BC3A6B" w14:paraId="67DE6FFC" w14:textId="77777777" w:rsidTr="00BC3A6B">
        <w:trPr>
          <w:trHeight w:val="139"/>
        </w:trPr>
        <w:tc>
          <w:tcPr>
            <w:tcW w:w="3686" w:type="dxa"/>
            <w:vAlign w:val="center"/>
          </w:tcPr>
          <w:p w14:paraId="30324BFC" w14:textId="4418A005" w:rsidR="00BC3A6B" w:rsidRPr="00DB53EF" w:rsidRDefault="00BC3A6B" w:rsidP="00F94A7C">
            <w:r>
              <w:rPr>
                <w:rFonts w:ascii="Calibri" w:eastAsia="Times New Roman" w:hAnsi="Calibri" w:cs="Calibri"/>
                <w:color w:val="000000"/>
                <w:lang w:eastAsia="en-AU"/>
              </w:rPr>
              <w:t>*</w:t>
            </w:r>
            <w:r w:rsidRPr="00F94A7C">
              <w:rPr>
                <w:rFonts w:ascii="Calibri" w:eastAsia="Times New Roman" w:hAnsi="Calibri" w:cs="Calibri"/>
                <w:color w:val="000000"/>
                <w:lang w:eastAsia="en-AU"/>
              </w:rPr>
              <w:t>E545: Commonwealth scholarship type code</w:t>
            </w:r>
          </w:p>
        </w:tc>
        <w:tc>
          <w:tcPr>
            <w:tcW w:w="2693" w:type="dxa"/>
            <w:vMerge/>
            <w:vAlign w:val="center"/>
          </w:tcPr>
          <w:p w14:paraId="1499CBAE" w14:textId="77777777" w:rsidR="00BC3A6B" w:rsidRPr="00DB53EF" w:rsidRDefault="00BC3A6B" w:rsidP="00F94A7C"/>
        </w:tc>
        <w:tc>
          <w:tcPr>
            <w:tcW w:w="2693" w:type="dxa"/>
            <w:vMerge/>
            <w:vAlign w:val="center"/>
          </w:tcPr>
          <w:p w14:paraId="6B279079" w14:textId="77777777" w:rsidR="00BC3A6B" w:rsidRDefault="00BC3A6B" w:rsidP="00F94A7C"/>
        </w:tc>
      </w:tr>
      <w:tr w:rsidR="00F94A7C" w14:paraId="6A3E573C" w14:textId="77777777" w:rsidTr="00BC3A6B">
        <w:trPr>
          <w:trHeight w:val="139"/>
        </w:trPr>
        <w:tc>
          <w:tcPr>
            <w:tcW w:w="3686" w:type="dxa"/>
            <w:vAlign w:val="center"/>
          </w:tcPr>
          <w:p w14:paraId="65C6AC27" w14:textId="4B6C8AB7" w:rsidR="00F94A7C" w:rsidRPr="00DB53EF" w:rsidRDefault="00F94A7C" w:rsidP="00F94A7C">
            <w:r w:rsidRPr="00F94A7C">
              <w:rPr>
                <w:rFonts w:ascii="Calibri" w:eastAsia="Times New Roman" w:hAnsi="Calibri" w:cs="Calibri"/>
                <w:color w:val="000000"/>
                <w:lang w:eastAsia="en-AU"/>
              </w:rPr>
              <w:t>E538: Commonwealth scholarship termination reason code</w:t>
            </w:r>
          </w:p>
        </w:tc>
        <w:tc>
          <w:tcPr>
            <w:tcW w:w="2693" w:type="dxa"/>
            <w:vAlign w:val="center"/>
          </w:tcPr>
          <w:p w14:paraId="11C74623" w14:textId="078D2039" w:rsidR="00F94A7C" w:rsidRPr="00DB53EF" w:rsidRDefault="00F94A7C" w:rsidP="00F94A7C">
            <w:r>
              <w:t xml:space="preserve">Required if </w:t>
            </w:r>
            <w:r w:rsidR="00566D3F">
              <w:t xml:space="preserve">an actual </w:t>
            </w:r>
            <w:r>
              <w:t>scholarship is terminated</w:t>
            </w:r>
          </w:p>
        </w:tc>
        <w:tc>
          <w:tcPr>
            <w:tcW w:w="2693" w:type="dxa"/>
            <w:vAlign w:val="center"/>
          </w:tcPr>
          <w:p w14:paraId="797BD324" w14:textId="388F08A0" w:rsidR="00566D3F" w:rsidRDefault="00BC3A6B" w:rsidP="00566D3F">
            <w:r>
              <w:t>Within 7 days of the scholarship being</w:t>
            </w:r>
          </w:p>
          <w:p w14:paraId="24DA6AC2" w14:textId="2BABD0F3" w:rsidR="00F94A7C" w:rsidRDefault="00BC3A6B" w:rsidP="00566D3F">
            <w:r>
              <w:t>terminated</w:t>
            </w:r>
          </w:p>
        </w:tc>
      </w:tr>
      <w:tr w:rsidR="00F94A7C" w14:paraId="2483CEE2" w14:textId="77777777" w:rsidTr="00BC3A6B">
        <w:trPr>
          <w:trHeight w:val="139"/>
        </w:trPr>
        <w:tc>
          <w:tcPr>
            <w:tcW w:w="3686" w:type="dxa"/>
            <w:vAlign w:val="center"/>
          </w:tcPr>
          <w:p w14:paraId="68BF2C8E" w14:textId="5D75E081" w:rsidR="00F94A7C" w:rsidRPr="00DB53EF" w:rsidRDefault="00F94A7C" w:rsidP="00F94A7C">
            <w:r w:rsidRPr="00F94A7C">
              <w:rPr>
                <w:rFonts w:ascii="Calibri" w:eastAsia="Times New Roman" w:hAnsi="Calibri" w:cs="Calibri"/>
                <w:color w:val="000000"/>
                <w:lang w:eastAsia="en-AU"/>
              </w:rPr>
              <w:t>E598: Commonwealth scholarship amount</w:t>
            </w:r>
          </w:p>
        </w:tc>
        <w:tc>
          <w:tcPr>
            <w:tcW w:w="2693" w:type="dxa"/>
            <w:vAlign w:val="center"/>
          </w:tcPr>
          <w:p w14:paraId="091D4225" w14:textId="7F97DF26" w:rsidR="00F94A7C" w:rsidRPr="00DB53EF" w:rsidRDefault="00F94A7C" w:rsidP="00F94A7C">
            <w:del w:id="78" w:author="BLAGUS,Philip" w:date="2020-07-03T11:17:00Z">
              <w:r w:rsidDel="007266E7">
                <w:delText>Optional</w:delText>
              </w:r>
              <w:r w:rsidDel="007266E7">
                <w:rPr>
                  <w:rStyle w:val="FootnoteReference"/>
                </w:rPr>
                <w:footnoteReference w:id="4"/>
              </w:r>
            </w:del>
            <w:ins w:id="81" w:author="BLAGUS,Philip" w:date="2020-07-03T11:17:00Z">
              <w:r w:rsidR="007266E7">
                <w:t>Required</w:t>
              </w:r>
            </w:ins>
            <w:r>
              <w:t xml:space="preserve"> if the student received a scholarship payment</w:t>
            </w:r>
          </w:p>
        </w:tc>
        <w:tc>
          <w:tcPr>
            <w:tcW w:w="2693" w:type="dxa"/>
            <w:vAlign w:val="center"/>
          </w:tcPr>
          <w:p w14:paraId="427F30E6" w14:textId="655EF051" w:rsidR="00F94A7C" w:rsidRDefault="00BC3A6B" w:rsidP="00F94A7C">
            <w:r>
              <w:t>Within 7 days of the end of the reporting period</w:t>
            </w:r>
          </w:p>
        </w:tc>
      </w:tr>
    </w:tbl>
    <w:p w14:paraId="10814516" w14:textId="0AB09B54" w:rsidR="00F47B45" w:rsidRPr="00261C40" w:rsidRDefault="00F47B45" w:rsidP="00F47B45">
      <w:r>
        <w:t xml:space="preserve">*These elements </w:t>
      </w:r>
      <w:proofErr w:type="gramStart"/>
      <w:r>
        <w:t>must be reported</w:t>
      </w:r>
      <w:proofErr w:type="gramEnd"/>
      <w:r>
        <w:t xml:space="preserve"> together when a new Commonwealth scholarship packet is created</w:t>
      </w:r>
    </w:p>
    <w:p w14:paraId="69703C00" w14:textId="588D05B7" w:rsidR="00557299" w:rsidRPr="00381F60" w:rsidRDefault="00557299" w:rsidP="00F41D22">
      <w:pPr>
        <w:keepNext/>
        <w:keepLines/>
        <w:spacing w:before="240" w:after="120" w:line="240" w:lineRule="auto"/>
        <w:rPr>
          <w:b/>
          <w:noProof/>
        </w:rPr>
      </w:pPr>
      <w:r w:rsidRPr="00381F60">
        <w:rPr>
          <w:b/>
          <w:noProof/>
        </w:rPr>
        <w:t>Uniqueness</w:t>
      </w:r>
    </w:p>
    <w:p w14:paraId="11BAC6F6" w14:textId="77777777" w:rsidR="00C67C99" w:rsidRDefault="00C67C99" w:rsidP="00C67C99">
      <w:pPr>
        <w:keepNext/>
        <w:keepLines/>
        <w:spacing w:after="0"/>
        <w:rPr>
          <w:noProof/>
        </w:rPr>
      </w:pPr>
      <w:r>
        <w:rPr>
          <w:noProof/>
        </w:rPr>
        <w:t>Each Commonwealth scholarship packet m</w:t>
      </w:r>
      <w:r w:rsidRPr="004E0388">
        <w:rPr>
          <w:noProof/>
        </w:rPr>
        <w:t>ust</w:t>
      </w:r>
      <w:r>
        <w:rPr>
          <w:noProof/>
        </w:rPr>
        <w:t xml:space="preserve"> </w:t>
      </w:r>
      <w:r w:rsidRPr="004E0388">
        <w:rPr>
          <w:noProof/>
        </w:rPr>
        <w:t>have a</w:t>
      </w:r>
      <w:r>
        <w:rPr>
          <w:noProof/>
        </w:rPr>
        <w:t xml:space="preserve"> unique</w:t>
      </w:r>
      <w:r w:rsidRPr="004E0388">
        <w:rPr>
          <w:noProof/>
        </w:rPr>
        <w:t xml:space="preserve"> </w:t>
      </w:r>
      <w:r>
        <w:rPr>
          <w:noProof/>
        </w:rPr>
        <w:t>combination of the values for:</w:t>
      </w:r>
    </w:p>
    <w:p w14:paraId="61CC515B" w14:textId="77777777" w:rsidR="00C67C99" w:rsidRPr="00C67C99" w:rsidRDefault="00C67C99" w:rsidP="00C67C99">
      <w:pPr>
        <w:pStyle w:val="ListParagraph"/>
        <w:numPr>
          <w:ilvl w:val="0"/>
          <w:numId w:val="2"/>
        </w:numPr>
        <w:rPr>
          <w:noProof/>
        </w:rPr>
      </w:pPr>
      <w:r>
        <w:rPr>
          <w:rFonts w:ascii="Calibri" w:hAnsi="Calibri" w:cs="Calibri"/>
        </w:rPr>
        <w:t>Reporting year (E415)</w:t>
      </w:r>
    </w:p>
    <w:p w14:paraId="7659EA6B" w14:textId="77777777" w:rsidR="00C67C99" w:rsidRDefault="00C67C99" w:rsidP="00C67C99">
      <w:pPr>
        <w:pStyle w:val="ListParagraph"/>
        <w:numPr>
          <w:ilvl w:val="0"/>
          <w:numId w:val="2"/>
        </w:numPr>
        <w:rPr>
          <w:noProof/>
        </w:rPr>
      </w:pPr>
      <w:r>
        <w:t>Reporting period (E666)</w:t>
      </w:r>
    </w:p>
    <w:p w14:paraId="72830D52" w14:textId="77777777" w:rsidR="00C67C99" w:rsidRDefault="00C67C99" w:rsidP="00C67C99">
      <w:pPr>
        <w:pStyle w:val="ListParagraph"/>
        <w:numPr>
          <w:ilvl w:val="0"/>
          <w:numId w:val="2"/>
        </w:numPr>
        <w:rPr>
          <w:noProof/>
        </w:rPr>
      </w:pPr>
      <w:r>
        <w:t>Commonwealth scholarship status code (E526)</w:t>
      </w:r>
    </w:p>
    <w:p w14:paraId="28A2E5C5" w14:textId="77777777" w:rsidR="00C67C99" w:rsidRDefault="00C67C99" w:rsidP="00C67C99">
      <w:pPr>
        <w:pStyle w:val="ListParagraph"/>
        <w:numPr>
          <w:ilvl w:val="0"/>
          <w:numId w:val="2"/>
        </w:numPr>
        <w:rPr>
          <w:noProof/>
        </w:rPr>
      </w:pPr>
      <w:r>
        <w:t>Commonwealth scholarship type code</w:t>
      </w:r>
      <w:r>
        <w:rPr>
          <w:noProof/>
        </w:rPr>
        <w:t xml:space="preserve"> (E545)</w:t>
      </w:r>
    </w:p>
    <w:p w14:paraId="43A4F47B" w14:textId="77777777" w:rsidR="00965320" w:rsidRDefault="00965320">
      <w:pPr>
        <w:rPr>
          <w:b/>
          <w:noProof/>
        </w:rPr>
      </w:pPr>
      <w:r>
        <w:rPr>
          <w:b/>
          <w:noProof/>
        </w:rPr>
        <w:br w:type="page"/>
      </w:r>
    </w:p>
    <w:p w14:paraId="0C558E76" w14:textId="68EC1315" w:rsidR="00557299" w:rsidRPr="00381F60" w:rsidRDefault="00557299" w:rsidP="00F41D22">
      <w:pPr>
        <w:keepNext/>
        <w:keepLines/>
        <w:spacing w:before="240" w:after="120" w:line="240" w:lineRule="auto"/>
        <w:rPr>
          <w:b/>
          <w:noProof/>
        </w:rPr>
      </w:pPr>
      <w:r w:rsidRPr="00381F60">
        <w:rPr>
          <w:b/>
          <w:noProof/>
        </w:rPr>
        <w:lastRenderedPageBreak/>
        <w:t>Revising data</w:t>
      </w:r>
    </w:p>
    <w:p w14:paraId="7E1136E7" w14:textId="6149A964" w:rsidR="00F47B45" w:rsidRPr="00E82628" w:rsidRDefault="00557299" w:rsidP="00E82628">
      <w:pPr>
        <w:spacing w:after="0"/>
        <w:rPr>
          <w:noProof/>
        </w:rPr>
      </w:pPr>
      <w:r w:rsidRPr="004E0388">
        <w:rPr>
          <w:noProof/>
        </w:rPr>
        <w:t xml:space="preserve">A provider can </w:t>
      </w:r>
      <w:r w:rsidR="00E672ED">
        <w:rPr>
          <w:noProof/>
        </w:rPr>
        <w:t>update or correct</w:t>
      </w:r>
      <w:r>
        <w:rPr>
          <w:noProof/>
        </w:rPr>
        <w:t xml:space="preserve"> any data already in a </w:t>
      </w:r>
      <w:r w:rsidR="003E10B2">
        <w:rPr>
          <w:noProof/>
        </w:rPr>
        <w:t xml:space="preserve">Commonwealth scholarship </w:t>
      </w:r>
      <w:r w:rsidR="001E4DE0">
        <w:rPr>
          <w:noProof/>
        </w:rPr>
        <w:t>packet</w:t>
      </w:r>
      <w:r w:rsidRPr="004E0388">
        <w:rPr>
          <w:noProof/>
        </w:rPr>
        <w:t xml:space="preserve"> after the initial packet is reported</w:t>
      </w:r>
      <w:r w:rsidR="00400E52">
        <w:rPr>
          <w:noProof/>
        </w:rPr>
        <w:t xml:space="preserve"> as per the following table</w:t>
      </w:r>
      <w:r w:rsidR="003E10B2">
        <w:rPr>
          <w:noProof/>
        </w:rPr>
        <w:t>.</w:t>
      </w:r>
    </w:p>
    <w:tbl>
      <w:tblPr>
        <w:tblStyle w:val="TableGrid"/>
        <w:tblW w:w="8789" w:type="dxa"/>
        <w:tblInd w:w="-5" w:type="dxa"/>
        <w:tblLook w:val="04A0" w:firstRow="1" w:lastRow="0" w:firstColumn="1" w:lastColumn="0" w:noHBand="0" w:noVBand="1"/>
      </w:tblPr>
      <w:tblGrid>
        <w:gridCol w:w="4536"/>
        <w:gridCol w:w="4253"/>
      </w:tblGrid>
      <w:tr w:rsidR="00F47B45" w14:paraId="6249380E" w14:textId="77777777" w:rsidTr="00F47B45">
        <w:trPr>
          <w:trHeight w:val="20"/>
        </w:trPr>
        <w:tc>
          <w:tcPr>
            <w:tcW w:w="4536" w:type="dxa"/>
            <w:shd w:val="clear" w:color="auto" w:fill="DAEEF3" w:themeFill="accent5" w:themeFillTint="33"/>
            <w:vAlign w:val="center"/>
          </w:tcPr>
          <w:p w14:paraId="75744063" w14:textId="77777777" w:rsidR="00F47B45" w:rsidRDefault="00F47B45" w:rsidP="00D72AEE">
            <w:pPr>
              <w:keepNext/>
              <w:keepLines/>
              <w:rPr>
                <w:b/>
              </w:rPr>
            </w:pPr>
            <w:r>
              <w:rPr>
                <w:b/>
              </w:rPr>
              <w:t>Element</w:t>
            </w:r>
          </w:p>
        </w:tc>
        <w:tc>
          <w:tcPr>
            <w:tcW w:w="4253" w:type="dxa"/>
            <w:shd w:val="clear" w:color="auto" w:fill="DAEEF3" w:themeFill="accent5" w:themeFillTint="33"/>
            <w:vAlign w:val="center"/>
          </w:tcPr>
          <w:p w14:paraId="07D71B91" w14:textId="77777777" w:rsidR="00F47B45" w:rsidRDefault="00F47B45" w:rsidP="00D72AEE">
            <w:pPr>
              <w:keepNext/>
              <w:keepLines/>
              <w:rPr>
                <w:b/>
              </w:rPr>
            </w:pPr>
            <w:r>
              <w:rPr>
                <w:b/>
              </w:rPr>
              <w:t>Revisions required</w:t>
            </w:r>
          </w:p>
        </w:tc>
      </w:tr>
      <w:tr w:rsidR="00F47B45" w14:paraId="54419793" w14:textId="77777777" w:rsidTr="00F47B45">
        <w:trPr>
          <w:trHeight w:val="20"/>
        </w:trPr>
        <w:tc>
          <w:tcPr>
            <w:tcW w:w="4536" w:type="dxa"/>
          </w:tcPr>
          <w:p w14:paraId="2DF85BA3" w14:textId="7A2B9A18" w:rsidR="00F47B45" w:rsidRDefault="00F47B45" w:rsidP="00F47B45">
            <w:pPr>
              <w:keepNext/>
              <w:keepLines/>
              <w:rPr>
                <w:rFonts w:ascii="Calibri" w:eastAsia="Times New Roman" w:hAnsi="Calibri" w:cs="Times New Roman"/>
                <w:color w:val="000000"/>
                <w:lang w:eastAsia="en-AU"/>
              </w:rPr>
            </w:pPr>
            <w:r w:rsidRPr="00F94A7C">
              <w:rPr>
                <w:rFonts w:ascii="Calibri" w:eastAsia="Times New Roman" w:hAnsi="Calibri" w:cs="Calibri"/>
                <w:color w:val="000000"/>
                <w:lang w:eastAsia="en-AU"/>
              </w:rPr>
              <w:t>E415: Reporting year</w:t>
            </w:r>
          </w:p>
        </w:tc>
        <w:tc>
          <w:tcPr>
            <w:tcW w:w="4253" w:type="dxa"/>
            <w:vMerge w:val="restart"/>
            <w:vAlign w:val="center"/>
          </w:tcPr>
          <w:p w14:paraId="2BE03AEE" w14:textId="513FB18A" w:rsidR="00F47B45" w:rsidRDefault="00F47B45" w:rsidP="00F47B45">
            <w:pPr>
              <w:keepNext/>
              <w:keepLines/>
            </w:pPr>
            <w:r>
              <w:t>Corrections only</w:t>
            </w:r>
          </w:p>
        </w:tc>
      </w:tr>
      <w:tr w:rsidR="00F47B45" w14:paraId="6E69A6B3" w14:textId="77777777" w:rsidTr="00F47B45">
        <w:trPr>
          <w:trHeight w:val="20"/>
        </w:trPr>
        <w:tc>
          <w:tcPr>
            <w:tcW w:w="4536" w:type="dxa"/>
          </w:tcPr>
          <w:p w14:paraId="7360B771" w14:textId="1433A024" w:rsidR="00F47B45" w:rsidRDefault="00F47B45" w:rsidP="00F47B45">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E666: Reporting period</w:t>
            </w:r>
          </w:p>
        </w:tc>
        <w:tc>
          <w:tcPr>
            <w:tcW w:w="4253" w:type="dxa"/>
            <w:vMerge/>
            <w:vAlign w:val="center"/>
          </w:tcPr>
          <w:p w14:paraId="606A7078" w14:textId="77777777" w:rsidR="00F47B45" w:rsidRDefault="00F47B45" w:rsidP="00F47B45">
            <w:pPr>
              <w:keepNext/>
              <w:keepLines/>
            </w:pPr>
          </w:p>
        </w:tc>
      </w:tr>
      <w:tr w:rsidR="00F47B45" w14:paraId="55596889" w14:textId="77777777" w:rsidTr="00F47B45">
        <w:trPr>
          <w:trHeight w:val="20"/>
        </w:trPr>
        <w:tc>
          <w:tcPr>
            <w:tcW w:w="4536" w:type="dxa"/>
            <w:vAlign w:val="center"/>
          </w:tcPr>
          <w:p w14:paraId="662D0B93" w14:textId="672A454D" w:rsidR="00F47B45" w:rsidRDefault="00F47B45" w:rsidP="00F47B45">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E526: Commonwealth scholarship status code</w:t>
            </w:r>
          </w:p>
        </w:tc>
        <w:tc>
          <w:tcPr>
            <w:tcW w:w="4253" w:type="dxa"/>
            <w:vMerge w:val="restart"/>
            <w:vAlign w:val="center"/>
          </w:tcPr>
          <w:p w14:paraId="635656B6" w14:textId="3AB93C62" w:rsidR="00566D3F" w:rsidRDefault="00566D3F" w:rsidP="00F47B45">
            <w:pPr>
              <w:keepNext/>
              <w:keepLines/>
              <w:rPr>
                <w:noProof/>
              </w:rPr>
            </w:pPr>
            <w:r>
              <w:rPr>
                <w:noProof/>
              </w:rPr>
              <w:t>Scholarship offers: corrections only</w:t>
            </w:r>
            <w:r w:rsidR="008E3304">
              <w:rPr>
                <w:noProof/>
              </w:rPr>
              <w:t>.</w:t>
            </w:r>
          </w:p>
          <w:p w14:paraId="6921EBA1" w14:textId="6E9C7AFE" w:rsidR="00F47B45" w:rsidRDefault="009B391F" w:rsidP="009B391F">
            <w:pPr>
              <w:keepNext/>
              <w:keepLines/>
            </w:pPr>
            <w:r>
              <w:rPr>
                <w:noProof/>
              </w:rPr>
              <w:t xml:space="preserve">Actual scholarships: update to current value until end of reporting period then </w:t>
            </w:r>
            <w:r w:rsidR="00F47B45">
              <w:t>corrections only</w:t>
            </w:r>
            <w:r w:rsidR="00B803E1">
              <w:t>,</w:t>
            </w:r>
            <w:r w:rsidR="00F47B45">
              <w:t xml:space="preserve"> with value to be correct as at the last day of the reporting period (E41</w:t>
            </w:r>
            <w:ins w:id="82" w:author="HARMOS,Michelle" w:date="2020-05-25T09:18:00Z">
              <w:r w:rsidR="00245DB4">
                <w:t>5</w:t>
              </w:r>
            </w:ins>
            <w:del w:id="83" w:author="HARMOS,Michelle" w:date="2020-05-25T09:18:00Z">
              <w:r w:rsidR="00F47B45" w:rsidDel="00245DB4">
                <w:delText>6</w:delText>
              </w:r>
            </w:del>
            <w:r w:rsidR="00F47B45">
              <w:t>/E666)</w:t>
            </w:r>
          </w:p>
        </w:tc>
      </w:tr>
      <w:tr w:rsidR="00F47B45" w14:paraId="7C753366" w14:textId="77777777" w:rsidTr="00F47B45">
        <w:trPr>
          <w:trHeight w:val="20"/>
        </w:trPr>
        <w:tc>
          <w:tcPr>
            <w:tcW w:w="4536" w:type="dxa"/>
            <w:vAlign w:val="center"/>
          </w:tcPr>
          <w:p w14:paraId="620C42EF" w14:textId="47FF5552" w:rsidR="00F47B45" w:rsidRDefault="00F47B45" w:rsidP="00F47B45">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E545: Commonwealth scholarship type code</w:t>
            </w:r>
          </w:p>
        </w:tc>
        <w:tc>
          <w:tcPr>
            <w:tcW w:w="4253" w:type="dxa"/>
            <w:vMerge/>
            <w:vAlign w:val="center"/>
          </w:tcPr>
          <w:p w14:paraId="0B70ABA3" w14:textId="77777777" w:rsidR="00F47B45" w:rsidRDefault="00F47B45" w:rsidP="00F47B45">
            <w:pPr>
              <w:keepNext/>
              <w:keepLines/>
            </w:pPr>
          </w:p>
        </w:tc>
      </w:tr>
      <w:tr w:rsidR="00F47B45" w14:paraId="0C3F208C" w14:textId="77777777" w:rsidTr="00F47B45">
        <w:trPr>
          <w:trHeight w:val="20"/>
        </w:trPr>
        <w:tc>
          <w:tcPr>
            <w:tcW w:w="4536" w:type="dxa"/>
            <w:vAlign w:val="center"/>
          </w:tcPr>
          <w:p w14:paraId="3741D02F" w14:textId="4B30755E" w:rsidR="00F47B45" w:rsidRDefault="00F47B45" w:rsidP="00F47B45">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E538: Commonwealth scholarship termination reason code</w:t>
            </w:r>
          </w:p>
        </w:tc>
        <w:tc>
          <w:tcPr>
            <w:tcW w:w="4253" w:type="dxa"/>
            <w:vMerge/>
            <w:vAlign w:val="center"/>
          </w:tcPr>
          <w:p w14:paraId="72DC65ED" w14:textId="77777777" w:rsidR="00F47B45" w:rsidRDefault="00F47B45" w:rsidP="00F47B45">
            <w:pPr>
              <w:keepNext/>
              <w:keepLines/>
            </w:pPr>
          </w:p>
        </w:tc>
      </w:tr>
      <w:tr w:rsidR="00F47B45" w14:paraId="4A7E79DE" w14:textId="77777777" w:rsidTr="00F47B45">
        <w:trPr>
          <w:trHeight w:val="20"/>
        </w:trPr>
        <w:tc>
          <w:tcPr>
            <w:tcW w:w="4536" w:type="dxa"/>
            <w:vAlign w:val="center"/>
          </w:tcPr>
          <w:p w14:paraId="6CD0609D" w14:textId="1D1370FD" w:rsidR="00F47B45" w:rsidRDefault="00F47B45" w:rsidP="00F47B45">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E598: Commonwealth scholarship amount</w:t>
            </w:r>
          </w:p>
        </w:tc>
        <w:tc>
          <w:tcPr>
            <w:tcW w:w="4253" w:type="dxa"/>
            <w:vMerge/>
            <w:vAlign w:val="center"/>
          </w:tcPr>
          <w:p w14:paraId="11176B5D" w14:textId="77777777" w:rsidR="00F47B45" w:rsidRDefault="00F47B45" w:rsidP="00F47B45">
            <w:pPr>
              <w:keepNext/>
              <w:keepLines/>
            </w:pPr>
          </w:p>
        </w:tc>
      </w:tr>
    </w:tbl>
    <w:p w14:paraId="238A4304" w14:textId="77777777" w:rsidR="00F47B45" w:rsidRDefault="00F47B45" w:rsidP="00F47B45">
      <w:pPr>
        <w:rPr>
          <w:noProof/>
        </w:rPr>
      </w:pPr>
    </w:p>
    <w:p w14:paraId="54151287" w14:textId="77777777" w:rsidR="00F47B45" w:rsidRDefault="00F47B45" w:rsidP="003E10B2">
      <w:pPr>
        <w:spacing w:after="0"/>
        <w:rPr>
          <w:noProof/>
        </w:rPr>
      </w:pPr>
    </w:p>
    <w:p w14:paraId="4310F55F" w14:textId="77777777" w:rsidR="00F0697F" w:rsidRPr="002B01BB" w:rsidRDefault="00557299" w:rsidP="00F0697F">
      <w:pPr>
        <w:pStyle w:val="Heading1"/>
      </w:pPr>
      <w:r>
        <w:br w:type="page"/>
      </w:r>
      <w:bookmarkStart w:id="84" w:name="_Toc19024350"/>
      <w:r w:rsidR="00F0697F">
        <w:lastRenderedPageBreak/>
        <w:t xml:space="preserve">Course admissions </w:t>
      </w:r>
      <w:r w:rsidR="00F0697F" w:rsidRPr="002B01BB">
        <w:t>group</w:t>
      </w:r>
      <w:bookmarkEnd w:id="84"/>
    </w:p>
    <w:p w14:paraId="7CA2285B" w14:textId="77777777" w:rsidR="00F0697F" w:rsidRDefault="00F0697F" w:rsidP="00F0697F">
      <w:pPr>
        <w:pStyle w:val="Heading2"/>
      </w:pPr>
      <w:bookmarkStart w:id="85" w:name="_Toc19024351"/>
      <w:r>
        <w:t>Course admission packet</w:t>
      </w:r>
      <w:bookmarkEnd w:id="85"/>
    </w:p>
    <w:p w14:paraId="73F32C02"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6F36D7B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2EC39CB" w14:textId="77777777" w:rsidR="007527F2" w:rsidRPr="00576556" w:rsidRDefault="007527F2" w:rsidP="009C66D7">
            <w:pPr>
              <w:spacing w:after="0"/>
              <w:rPr>
                <w:b w:val="0"/>
                <w:noProof/>
              </w:rPr>
            </w:pPr>
            <w:r w:rsidRPr="00576556">
              <w:rPr>
                <w:b w:val="0"/>
                <w:noProof/>
              </w:rPr>
              <w:t>Version:</w:t>
            </w:r>
          </w:p>
        </w:tc>
        <w:tc>
          <w:tcPr>
            <w:tcW w:w="2890" w:type="pct"/>
            <w:hideMark/>
          </w:tcPr>
          <w:p w14:paraId="4B71FE55" w14:textId="1E9EE20A"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0D612D7C" w14:textId="77777777" w:rsidTr="009C66D7">
        <w:trPr>
          <w:trHeight w:val="57"/>
        </w:trPr>
        <w:tc>
          <w:tcPr>
            <w:tcW w:w="2110" w:type="pct"/>
            <w:hideMark/>
          </w:tcPr>
          <w:p w14:paraId="25FDB92F" w14:textId="77777777" w:rsidR="007527F2" w:rsidRPr="00576556" w:rsidRDefault="007527F2" w:rsidP="009C66D7">
            <w:pPr>
              <w:spacing w:after="0"/>
              <w:cnfStyle w:val="001000000000" w:firstRow="0" w:lastRow="0" w:firstColumn="1" w:lastColumn="0" w:oddVBand="0" w:evenVBand="0" w:oddHBand="0" w:evenHBand="0" w:firstRowFirstColumn="0" w:firstRowLastColumn="0" w:lastRowFirstColumn="0" w:lastRowLastColumn="0"/>
              <w:rPr>
                <w:b w:val="0"/>
                <w:noProof/>
              </w:rPr>
            </w:pPr>
            <w:r w:rsidRPr="00576556">
              <w:rPr>
                <w:b w:val="0"/>
                <w:noProof/>
              </w:rPr>
              <w:t>First Year:</w:t>
            </w:r>
          </w:p>
        </w:tc>
        <w:tc>
          <w:tcPr>
            <w:tcW w:w="2890" w:type="pct"/>
            <w:hideMark/>
          </w:tcPr>
          <w:p w14:paraId="11B5FABF" w14:textId="2F51A5DB" w:rsidR="007527F2" w:rsidRPr="00576556" w:rsidRDefault="007527F2" w:rsidP="007266E7">
            <w:pPr>
              <w:spacing w:after="0"/>
              <w:rPr>
                <w:noProof/>
              </w:rPr>
            </w:pPr>
            <w:r>
              <w:rPr>
                <w:noProof/>
              </w:rPr>
              <w:t>202</w:t>
            </w:r>
            <w:ins w:id="86" w:author="BLAGUS,Philip" w:date="2020-07-03T11:17:00Z">
              <w:r w:rsidR="007266E7">
                <w:rPr>
                  <w:noProof/>
                </w:rPr>
                <w:t>1</w:t>
              </w:r>
            </w:ins>
            <w:del w:id="87" w:author="BLAGUS,Philip" w:date="2020-07-03T11:17:00Z">
              <w:r w:rsidDel="007266E7">
                <w:rPr>
                  <w:noProof/>
                </w:rPr>
                <w:delText>0</w:delText>
              </w:r>
            </w:del>
          </w:p>
        </w:tc>
      </w:tr>
      <w:tr w:rsidR="007527F2" w:rsidRPr="00576556" w14:paraId="374EA33C"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641A9515" w14:textId="77777777" w:rsidR="007527F2" w:rsidRPr="00576556" w:rsidRDefault="007527F2" w:rsidP="009C66D7">
            <w:pPr>
              <w:spacing w:after="0"/>
              <w:rPr>
                <w:b w:val="0"/>
                <w:noProof/>
              </w:rPr>
            </w:pPr>
            <w:r w:rsidRPr="00576556">
              <w:rPr>
                <w:b w:val="0"/>
                <w:noProof/>
              </w:rPr>
              <w:t>Last Year:</w:t>
            </w:r>
          </w:p>
        </w:tc>
        <w:tc>
          <w:tcPr>
            <w:tcW w:w="2890" w:type="pct"/>
            <w:hideMark/>
          </w:tcPr>
          <w:p w14:paraId="6AD638D1"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5ED911A2" w14:textId="77777777" w:rsidR="00F0697F" w:rsidRPr="00381F60" w:rsidRDefault="00F0697F" w:rsidP="00F41D22">
      <w:pPr>
        <w:keepNext/>
        <w:keepLines/>
        <w:spacing w:before="240" w:after="120" w:line="240" w:lineRule="auto"/>
        <w:rPr>
          <w:b/>
          <w:noProof/>
        </w:rPr>
      </w:pPr>
      <w:r w:rsidRPr="00381F60">
        <w:rPr>
          <w:b/>
          <w:noProof/>
        </w:rPr>
        <w:t>About</w:t>
      </w:r>
    </w:p>
    <w:p w14:paraId="48864FB7" w14:textId="7A20C897" w:rsidR="00E278B9" w:rsidRDefault="00F0697F" w:rsidP="00E278B9">
      <w:pPr>
        <w:spacing w:after="0"/>
        <w:rPr>
          <w:rFonts w:ascii="Calibri" w:eastAsia="Times New Roman" w:hAnsi="Calibri" w:cs="Times New Roman"/>
          <w:color w:val="000000"/>
          <w:lang w:eastAsia="en-AU"/>
        </w:rPr>
      </w:pPr>
      <w:r w:rsidRPr="003E409F">
        <w:rPr>
          <w:noProof/>
        </w:rPr>
        <w:t xml:space="preserve">The </w:t>
      </w:r>
      <w:r>
        <w:rPr>
          <w:noProof/>
        </w:rPr>
        <w:t xml:space="preserve">course admission packet </w:t>
      </w:r>
      <w:proofErr w:type="gramStart"/>
      <w:r>
        <w:rPr>
          <w:noProof/>
        </w:rPr>
        <w:t xml:space="preserve">is </w:t>
      </w:r>
      <w:r w:rsidR="00F957C6">
        <w:t>used</w:t>
      </w:r>
      <w:proofErr w:type="gramEnd"/>
      <w:r w:rsidR="00F957C6">
        <w:t xml:space="preserve"> to report</w:t>
      </w:r>
      <w:r>
        <w:t xml:space="preserve"> the admission of students into courses and provide data on aspects of the student’s admission and engagement in the course. </w:t>
      </w:r>
      <w:r w:rsidR="00E278B9">
        <w:t xml:space="preserve">Each course admission packet </w:t>
      </w:r>
      <w:proofErr w:type="gramStart"/>
      <w:r w:rsidR="00E278B9">
        <w:t>must be linked</w:t>
      </w:r>
      <w:proofErr w:type="gramEnd"/>
      <w:r w:rsidR="00E278B9">
        <w:t xml:space="preserve"> to an established student packet and established course packet</w:t>
      </w:r>
      <w:r w:rsidR="00E278B9">
        <w:rPr>
          <w:rFonts w:ascii="Calibri" w:eastAsia="Times New Roman" w:hAnsi="Calibri" w:cs="Times New Roman"/>
          <w:color w:val="000000"/>
          <w:lang w:eastAsia="en-AU"/>
        </w:rPr>
        <w:t xml:space="preserve">. </w:t>
      </w:r>
      <w:proofErr w:type="gramStart"/>
      <w:r w:rsidR="00E278B9">
        <w:rPr>
          <w:rFonts w:ascii="Calibri" w:eastAsia="Times New Roman" w:hAnsi="Calibri" w:cs="Times New Roman"/>
          <w:color w:val="000000"/>
          <w:lang w:eastAsia="en-AU"/>
        </w:rPr>
        <w:t xml:space="preserve">The data collected through a course admission packet </w:t>
      </w:r>
      <w:r w:rsidR="00BB3DE7">
        <w:rPr>
          <w:rFonts w:ascii="Calibri" w:eastAsia="Times New Roman" w:hAnsi="Calibri" w:cs="Times New Roman"/>
          <w:color w:val="000000"/>
          <w:lang w:eastAsia="en-AU"/>
        </w:rPr>
        <w:t xml:space="preserve">may </w:t>
      </w:r>
      <w:r w:rsidR="006F1B2E">
        <w:rPr>
          <w:rFonts w:ascii="Calibri" w:eastAsia="Times New Roman" w:hAnsi="Calibri" w:cs="Times New Roman"/>
          <w:color w:val="000000"/>
          <w:lang w:eastAsia="en-AU"/>
        </w:rPr>
        <w:t xml:space="preserve">be </w:t>
      </w:r>
      <w:r w:rsidR="00E278B9">
        <w:rPr>
          <w:rFonts w:ascii="Calibri" w:eastAsia="Times New Roman" w:hAnsi="Calibri" w:cs="Times New Roman"/>
          <w:color w:val="000000"/>
          <w:lang w:eastAsia="en-AU"/>
        </w:rPr>
        <w:t>referenced by one or more</w:t>
      </w:r>
      <w:proofErr w:type="gramEnd"/>
      <w:r w:rsidR="00E278B9">
        <w:rPr>
          <w:rFonts w:ascii="Calibri" w:eastAsia="Times New Roman" w:hAnsi="Calibri" w:cs="Times New Roman"/>
          <w:color w:val="000000"/>
          <w:lang w:eastAsia="en-AU"/>
        </w:rPr>
        <w:t>:</w:t>
      </w:r>
    </w:p>
    <w:p w14:paraId="63ACED7B" w14:textId="77777777" w:rsidR="00E278B9" w:rsidRDefault="00E278B9" w:rsidP="00E278B9">
      <w:pPr>
        <w:pStyle w:val="ListParagraph"/>
        <w:numPr>
          <w:ilvl w:val="0"/>
          <w:numId w:val="1"/>
        </w:numPr>
        <w:rPr>
          <w:noProof/>
        </w:rPr>
      </w:pPr>
      <w:r>
        <w:rPr>
          <w:noProof/>
        </w:rPr>
        <w:t>unit enrolment packets</w:t>
      </w:r>
    </w:p>
    <w:p w14:paraId="1B349C08" w14:textId="554CA103" w:rsidR="00BB280D" w:rsidRDefault="00E278B9" w:rsidP="00513989">
      <w:pPr>
        <w:pStyle w:val="ListParagraph"/>
        <w:numPr>
          <w:ilvl w:val="0"/>
          <w:numId w:val="1"/>
        </w:numPr>
        <w:rPr>
          <w:noProof/>
        </w:rPr>
      </w:pPr>
      <w:r>
        <w:rPr>
          <w:noProof/>
        </w:rPr>
        <w:t>OS-HE</w:t>
      </w:r>
      <w:r w:rsidR="00BB3DE7">
        <w:rPr>
          <w:noProof/>
        </w:rPr>
        <w:t>L</w:t>
      </w:r>
      <w:r>
        <w:rPr>
          <w:noProof/>
        </w:rPr>
        <w:t>P loan packets</w:t>
      </w:r>
    </w:p>
    <w:p w14:paraId="7C1F64E4" w14:textId="76B8D6EA" w:rsidR="00513989" w:rsidRDefault="00BB280D" w:rsidP="00513989">
      <w:pPr>
        <w:pStyle w:val="ListParagraph"/>
        <w:numPr>
          <w:ilvl w:val="0"/>
          <w:numId w:val="1"/>
        </w:numPr>
        <w:rPr>
          <w:noProof/>
        </w:rPr>
      </w:pPr>
      <w:r>
        <w:rPr>
          <w:noProof/>
        </w:rPr>
        <w:t>exit award packets</w:t>
      </w:r>
      <w:r w:rsidR="00E278B9">
        <w:rPr>
          <w:noProof/>
        </w:rPr>
        <w:t>.</w:t>
      </w:r>
    </w:p>
    <w:p w14:paraId="5B6E7D88" w14:textId="77777777" w:rsidR="00F0697F" w:rsidRPr="00381F60" w:rsidRDefault="00F0697F" w:rsidP="00F41D22">
      <w:pPr>
        <w:keepNext/>
        <w:keepLines/>
        <w:spacing w:before="240" w:after="120" w:line="240" w:lineRule="auto"/>
        <w:rPr>
          <w:b/>
          <w:noProof/>
        </w:rPr>
      </w:pPr>
      <w:r w:rsidRPr="00381F60">
        <w:rPr>
          <w:b/>
          <w:noProof/>
        </w:rPr>
        <w:t>Scope</w:t>
      </w:r>
    </w:p>
    <w:p w14:paraId="38D2AA3E" w14:textId="08803721" w:rsidR="00F0697F" w:rsidRDefault="00F0697F" w:rsidP="00F0697F">
      <w:r>
        <w:t xml:space="preserve">Providers are required to report a </w:t>
      </w:r>
      <w:r>
        <w:rPr>
          <w:noProof/>
        </w:rPr>
        <w:t xml:space="preserve">course admission packet </w:t>
      </w:r>
      <w:r w:rsidR="00FC07F0">
        <w:t xml:space="preserve">each time a student </w:t>
      </w:r>
      <w:proofErr w:type="gramStart"/>
      <w:r w:rsidR="00FC07F0">
        <w:t>is</w:t>
      </w:r>
      <w:r>
        <w:t xml:space="preserve"> admitted</w:t>
      </w:r>
      <w:proofErr w:type="gramEnd"/>
      <w:r>
        <w:t xml:space="preserve"> to a </w:t>
      </w:r>
      <w:r w:rsidRPr="004505D6">
        <w:t>course</w:t>
      </w:r>
      <w:r w:rsidR="00E01F6E" w:rsidRPr="004505D6">
        <w:t xml:space="preserve"> of the provider</w:t>
      </w:r>
      <w:r w:rsidR="002922F7">
        <w:t xml:space="preserve"> </w:t>
      </w:r>
      <w:r w:rsidR="008279EC">
        <w:t>where the student may</w:t>
      </w:r>
      <w:r w:rsidR="002922F7">
        <w:t xml:space="preserve"> need to enrol in units of study to complete the course</w:t>
      </w:r>
      <w:r>
        <w:t>.</w:t>
      </w:r>
      <w:r w:rsidR="00B3574A">
        <w:t xml:space="preserve"> A course admissions packet </w:t>
      </w:r>
      <w:proofErr w:type="gramStart"/>
      <w:r w:rsidR="00B3574A">
        <w:t>should not be reported</w:t>
      </w:r>
      <w:proofErr w:type="gramEnd"/>
      <w:r w:rsidR="00B3574A">
        <w:t xml:space="preserve"> for a person who is to be awarded a higher doctorate.</w:t>
      </w:r>
    </w:p>
    <w:p w14:paraId="4BB1C18D" w14:textId="77777777" w:rsidR="00F47B45" w:rsidRPr="00E11ED7" w:rsidRDefault="00F47B45" w:rsidP="00F47B45">
      <w:pPr>
        <w:keepNext/>
        <w:keepLines/>
        <w:spacing w:before="240" w:after="120" w:line="240" w:lineRule="auto"/>
        <w:rPr>
          <w:b/>
          <w:noProof/>
        </w:rPr>
      </w:pPr>
      <w:r w:rsidRPr="00E11ED7">
        <w:rPr>
          <w:b/>
          <w:noProof/>
        </w:rPr>
        <w:t>Initial reporting requirement</w:t>
      </w:r>
    </w:p>
    <w:tbl>
      <w:tblPr>
        <w:tblStyle w:val="TableGrid"/>
        <w:tblW w:w="9214" w:type="dxa"/>
        <w:tblInd w:w="-5" w:type="dxa"/>
        <w:tblLook w:val="04A0" w:firstRow="1" w:lastRow="0" w:firstColumn="1" w:lastColumn="0" w:noHBand="0" w:noVBand="1"/>
      </w:tblPr>
      <w:tblGrid>
        <w:gridCol w:w="3402"/>
        <w:gridCol w:w="2977"/>
        <w:gridCol w:w="2835"/>
      </w:tblGrid>
      <w:tr w:rsidR="00F47B45" w14:paraId="61D55098" w14:textId="77777777" w:rsidTr="0004205F">
        <w:trPr>
          <w:cantSplit/>
          <w:tblHeader/>
        </w:trPr>
        <w:tc>
          <w:tcPr>
            <w:tcW w:w="3402" w:type="dxa"/>
            <w:shd w:val="clear" w:color="auto" w:fill="DAEEF3" w:themeFill="accent5" w:themeFillTint="33"/>
            <w:vAlign w:val="center"/>
          </w:tcPr>
          <w:p w14:paraId="7D5B289E" w14:textId="77777777" w:rsidR="00F47B45" w:rsidRDefault="00F47B45" w:rsidP="00D72AEE">
            <w:pPr>
              <w:rPr>
                <w:b/>
              </w:rPr>
            </w:pPr>
            <w:r>
              <w:rPr>
                <w:b/>
              </w:rPr>
              <w:t>Element</w:t>
            </w:r>
          </w:p>
        </w:tc>
        <w:tc>
          <w:tcPr>
            <w:tcW w:w="2977" w:type="dxa"/>
            <w:shd w:val="clear" w:color="auto" w:fill="DAEEF3" w:themeFill="accent5" w:themeFillTint="33"/>
            <w:vAlign w:val="center"/>
          </w:tcPr>
          <w:p w14:paraId="2D3232E8" w14:textId="77777777" w:rsidR="00F47B45" w:rsidRDefault="00F47B45" w:rsidP="00D72AEE">
            <w:pPr>
              <w:rPr>
                <w:b/>
              </w:rPr>
            </w:pPr>
            <w:r>
              <w:rPr>
                <w:b/>
              </w:rPr>
              <w:t>Required reporting</w:t>
            </w:r>
          </w:p>
        </w:tc>
        <w:tc>
          <w:tcPr>
            <w:tcW w:w="2835" w:type="dxa"/>
            <w:shd w:val="clear" w:color="auto" w:fill="DAEEF3" w:themeFill="accent5" w:themeFillTint="33"/>
          </w:tcPr>
          <w:p w14:paraId="79D7AB58" w14:textId="64DCE72E" w:rsidR="00F47B45" w:rsidRDefault="003D1380" w:rsidP="00D72AEE">
            <w:pPr>
              <w:rPr>
                <w:b/>
              </w:rPr>
            </w:pPr>
            <w:r>
              <w:rPr>
                <w:b/>
              </w:rPr>
              <w:t>Deadline</w:t>
            </w:r>
          </w:p>
        </w:tc>
      </w:tr>
      <w:tr w:rsidR="00C83797" w14:paraId="725D4209" w14:textId="77777777" w:rsidTr="0004205F">
        <w:trPr>
          <w:cantSplit/>
          <w:trHeight w:val="139"/>
        </w:trPr>
        <w:tc>
          <w:tcPr>
            <w:tcW w:w="3402" w:type="dxa"/>
            <w:vAlign w:val="center"/>
          </w:tcPr>
          <w:p w14:paraId="6617486F" w14:textId="32885F2B" w:rsidR="00C83797" w:rsidRDefault="00C83797" w:rsidP="00A64FFE">
            <w:pPr>
              <w:rPr>
                <w:rFonts w:ascii="Calibri" w:eastAsia="Times New Roman" w:hAnsi="Calibri" w:cs="Calibri"/>
                <w:color w:val="000000"/>
                <w:lang w:eastAsia="en-AU"/>
              </w:rPr>
            </w:pPr>
            <w:r>
              <w:rPr>
                <w:rFonts w:ascii="Calibri" w:eastAsia="Times New Roman" w:hAnsi="Calibri" w:cs="Calibri"/>
                <w:color w:val="000000"/>
                <w:lang w:eastAsia="en-AU"/>
              </w:rPr>
              <w:t>*</w:t>
            </w:r>
            <w:r w:rsidRPr="00C83797">
              <w:rPr>
                <w:rFonts w:ascii="Calibri" w:eastAsia="Times New Roman" w:hAnsi="Calibri" w:cs="Calibri"/>
                <w:color w:val="000000"/>
                <w:lang w:eastAsia="en-AU"/>
              </w:rPr>
              <w:t xml:space="preserve">UID8 or: Student resource key </w:t>
            </w:r>
            <w:r w:rsidRPr="00C83797">
              <w:rPr>
                <w:rFonts w:ascii="Calibri" w:eastAsia="Times New Roman" w:hAnsi="Calibri" w:cs="Calibri"/>
                <w:i/>
                <w:color w:val="000000"/>
                <w:lang w:eastAsia="en-AU"/>
              </w:rPr>
              <w:t>or</w:t>
            </w:r>
          </w:p>
          <w:p w14:paraId="4F81BA59" w14:textId="501B2755" w:rsidR="00C83797" w:rsidRPr="00DB53EF" w:rsidRDefault="00C83797" w:rsidP="00A64FFE">
            <w:r>
              <w:rPr>
                <w:rFonts w:ascii="Calibri" w:eastAsia="Times New Roman" w:hAnsi="Calibri" w:cs="Calibri"/>
                <w:color w:val="000000"/>
                <w:lang w:eastAsia="en-AU"/>
              </w:rPr>
              <w:t>*</w:t>
            </w:r>
            <w:r w:rsidRPr="00C83797">
              <w:rPr>
                <w:rFonts w:ascii="Calibri" w:eastAsia="Times New Roman" w:hAnsi="Calibri" w:cs="Calibri"/>
                <w:color w:val="000000"/>
                <w:lang w:eastAsia="en-AU"/>
              </w:rPr>
              <w:t>E313: Student identification code</w:t>
            </w:r>
          </w:p>
        </w:tc>
        <w:tc>
          <w:tcPr>
            <w:tcW w:w="2977" w:type="dxa"/>
            <w:vMerge w:val="restart"/>
            <w:vAlign w:val="center"/>
          </w:tcPr>
          <w:p w14:paraId="3ED6CE16" w14:textId="3B39A9F6" w:rsidR="00C83797" w:rsidRPr="00DB53EF" w:rsidRDefault="00C83797" w:rsidP="00A64FFE">
            <w:r>
              <w:t xml:space="preserve">Required for all </w:t>
            </w:r>
            <w:r w:rsidR="00AE381F">
              <w:t>in-scope</w:t>
            </w:r>
            <w:r>
              <w:t xml:space="preserve"> course admissions</w:t>
            </w:r>
          </w:p>
        </w:tc>
        <w:tc>
          <w:tcPr>
            <w:tcW w:w="2835" w:type="dxa"/>
            <w:vMerge w:val="restart"/>
            <w:vAlign w:val="center"/>
          </w:tcPr>
          <w:p w14:paraId="51ACEF18" w14:textId="52DF05B0" w:rsidR="00C83797" w:rsidRDefault="00C83797" w:rsidP="00F86CAC">
            <w:r>
              <w:t xml:space="preserve">Within 7 days of a </w:t>
            </w:r>
            <w:r w:rsidR="00F86CAC">
              <w:t>student being admitted to a course</w:t>
            </w:r>
          </w:p>
        </w:tc>
      </w:tr>
      <w:tr w:rsidR="00C83797" w14:paraId="1D9860F1" w14:textId="77777777" w:rsidTr="0004205F">
        <w:trPr>
          <w:cantSplit/>
          <w:trHeight w:val="281"/>
        </w:trPr>
        <w:tc>
          <w:tcPr>
            <w:tcW w:w="3402" w:type="dxa"/>
            <w:vAlign w:val="center"/>
          </w:tcPr>
          <w:p w14:paraId="79404B66" w14:textId="6E9FF7AE" w:rsidR="00C83797" w:rsidRDefault="00C83797" w:rsidP="00A64FFE">
            <w:pPr>
              <w:rPr>
                <w:rFonts w:ascii="Calibri" w:eastAsia="Times New Roman" w:hAnsi="Calibri" w:cs="Calibri"/>
                <w:color w:val="000000"/>
                <w:lang w:eastAsia="en-AU"/>
              </w:rPr>
            </w:pPr>
            <w:r>
              <w:rPr>
                <w:rFonts w:ascii="Calibri" w:eastAsia="Times New Roman" w:hAnsi="Calibri" w:cs="Calibri"/>
                <w:color w:val="000000"/>
                <w:lang w:eastAsia="en-AU"/>
              </w:rPr>
              <w:t>*</w:t>
            </w:r>
            <w:r w:rsidRPr="00C83797">
              <w:rPr>
                <w:rFonts w:ascii="Calibri" w:eastAsia="Times New Roman" w:hAnsi="Calibri" w:cs="Calibri"/>
                <w:color w:val="000000"/>
                <w:lang w:eastAsia="en-AU"/>
              </w:rPr>
              <w:t xml:space="preserve">UID5 or: Course resource key </w:t>
            </w:r>
            <w:r w:rsidRPr="00C83797">
              <w:rPr>
                <w:rFonts w:ascii="Calibri" w:eastAsia="Times New Roman" w:hAnsi="Calibri" w:cs="Calibri"/>
                <w:i/>
                <w:color w:val="000000"/>
                <w:lang w:eastAsia="en-AU"/>
              </w:rPr>
              <w:t>or</w:t>
            </w:r>
          </w:p>
          <w:p w14:paraId="7EBB36B2" w14:textId="1E45F410" w:rsidR="00C83797" w:rsidRPr="00DB53EF" w:rsidRDefault="00C83797" w:rsidP="00A64FFE">
            <w:r>
              <w:rPr>
                <w:rFonts w:ascii="Calibri" w:eastAsia="Times New Roman" w:hAnsi="Calibri" w:cs="Calibri"/>
                <w:color w:val="000000"/>
                <w:lang w:eastAsia="en-AU"/>
              </w:rPr>
              <w:t>*</w:t>
            </w:r>
            <w:r w:rsidRPr="00C83797">
              <w:rPr>
                <w:rFonts w:ascii="Calibri" w:eastAsia="Times New Roman" w:hAnsi="Calibri" w:cs="Calibri"/>
                <w:color w:val="000000"/>
                <w:lang w:eastAsia="en-AU"/>
              </w:rPr>
              <w:t>E307: Course code</w:t>
            </w:r>
          </w:p>
        </w:tc>
        <w:tc>
          <w:tcPr>
            <w:tcW w:w="2977" w:type="dxa"/>
            <w:vMerge/>
            <w:vAlign w:val="center"/>
          </w:tcPr>
          <w:p w14:paraId="6F2E4C5D" w14:textId="77777777" w:rsidR="00C83797" w:rsidRPr="00DB53EF" w:rsidRDefault="00C83797" w:rsidP="00A64FFE"/>
        </w:tc>
        <w:tc>
          <w:tcPr>
            <w:tcW w:w="2835" w:type="dxa"/>
            <w:vMerge/>
            <w:vAlign w:val="center"/>
          </w:tcPr>
          <w:p w14:paraId="5E3475CF" w14:textId="77777777" w:rsidR="00C83797" w:rsidRPr="00DB53EF" w:rsidRDefault="00C83797" w:rsidP="00A64FFE"/>
        </w:tc>
      </w:tr>
      <w:tr w:rsidR="00C83797" w14:paraId="5E2BB529" w14:textId="77777777" w:rsidTr="0004205F">
        <w:trPr>
          <w:cantSplit/>
          <w:trHeight w:val="281"/>
        </w:trPr>
        <w:tc>
          <w:tcPr>
            <w:tcW w:w="3402" w:type="dxa"/>
            <w:vAlign w:val="center"/>
          </w:tcPr>
          <w:p w14:paraId="79CBAFC0" w14:textId="049E48CF" w:rsidR="00C83797" w:rsidRPr="00DB53EF" w:rsidRDefault="00C83797" w:rsidP="00A64FFE">
            <w:r>
              <w:rPr>
                <w:rFonts w:ascii="Calibri" w:eastAsia="Times New Roman" w:hAnsi="Calibri" w:cs="Calibri"/>
                <w:color w:val="000000"/>
                <w:lang w:eastAsia="en-AU"/>
              </w:rPr>
              <w:t>*</w:t>
            </w:r>
            <w:r w:rsidRPr="00C83797">
              <w:rPr>
                <w:rFonts w:ascii="Calibri" w:eastAsia="Times New Roman" w:hAnsi="Calibri" w:cs="Calibri"/>
                <w:color w:val="000000"/>
                <w:lang w:eastAsia="en-AU"/>
              </w:rPr>
              <w:t>E534: Course of study commencement date</w:t>
            </w:r>
          </w:p>
        </w:tc>
        <w:tc>
          <w:tcPr>
            <w:tcW w:w="2977" w:type="dxa"/>
            <w:vMerge/>
            <w:vAlign w:val="center"/>
          </w:tcPr>
          <w:p w14:paraId="16224D6B" w14:textId="77777777" w:rsidR="00C83797" w:rsidRPr="00DB53EF" w:rsidRDefault="00C83797" w:rsidP="00A64FFE"/>
        </w:tc>
        <w:tc>
          <w:tcPr>
            <w:tcW w:w="2835" w:type="dxa"/>
            <w:vMerge/>
            <w:vAlign w:val="center"/>
          </w:tcPr>
          <w:p w14:paraId="3D00AE4E" w14:textId="77777777" w:rsidR="00C83797" w:rsidRPr="00DB53EF" w:rsidRDefault="00C83797" w:rsidP="00A64FFE"/>
        </w:tc>
      </w:tr>
      <w:tr w:rsidR="00D4505B" w14:paraId="2222A333" w14:textId="77777777" w:rsidTr="0004205F">
        <w:trPr>
          <w:cantSplit/>
          <w:trHeight w:val="281"/>
        </w:trPr>
        <w:tc>
          <w:tcPr>
            <w:tcW w:w="3402" w:type="dxa"/>
            <w:vAlign w:val="center"/>
          </w:tcPr>
          <w:p w14:paraId="4DD1C308" w14:textId="7BB6593E" w:rsidR="00D4505B" w:rsidRPr="00DB53EF" w:rsidRDefault="00D4505B" w:rsidP="00A64FFE">
            <w:r w:rsidRPr="00C83797">
              <w:rPr>
                <w:rFonts w:ascii="Calibri" w:eastAsia="Times New Roman" w:hAnsi="Calibri" w:cs="Calibri"/>
                <w:color w:val="000000"/>
                <w:lang w:eastAsia="en-AU"/>
              </w:rPr>
              <w:t>E620: Highest attainment code</w:t>
            </w:r>
          </w:p>
        </w:tc>
        <w:tc>
          <w:tcPr>
            <w:tcW w:w="2977" w:type="dxa"/>
            <w:vAlign w:val="center"/>
          </w:tcPr>
          <w:p w14:paraId="0333DB48" w14:textId="0EF7AB8D" w:rsidR="00D4505B" w:rsidRPr="00DB53EF" w:rsidRDefault="00D4505B" w:rsidP="00216982">
            <w:r>
              <w:t>Required for all</w:t>
            </w:r>
            <w:r w:rsidR="00306BEA">
              <w:t xml:space="preserve"> </w:t>
            </w:r>
            <w:r w:rsidR="00216982">
              <w:t xml:space="preserve">in-scope </w:t>
            </w:r>
            <w:r w:rsidR="00306BEA">
              <w:t>domestic students</w:t>
            </w:r>
          </w:p>
        </w:tc>
        <w:tc>
          <w:tcPr>
            <w:tcW w:w="2835" w:type="dxa"/>
            <w:vMerge w:val="restart"/>
            <w:vAlign w:val="center"/>
          </w:tcPr>
          <w:p w14:paraId="777016AB" w14:textId="5487FDE1" w:rsidR="00D4505B" w:rsidRPr="00DB53EF" w:rsidRDefault="00D4505B" w:rsidP="00D4505B">
            <w:r>
              <w:t>Within 14 days of the first census date linked to the course admission</w:t>
            </w:r>
          </w:p>
        </w:tc>
      </w:tr>
      <w:tr w:rsidR="00D4505B" w14:paraId="4ED222F8" w14:textId="77777777" w:rsidTr="0004205F">
        <w:trPr>
          <w:cantSplit/>
          <w:trHeight w:val="281"/>
        </w:trPr>
        <w:tc>
          <w:tcPr>
            <w:tcW w:w="3402" w:type="dxa"/>
            <w:vAlign w:val="center"/>
          </w:tcPr>
          <w:p w14:paraId="25DB967F" w14:textId="630C951F" w:rsidR="00D4505B" w:rsidRPr="00DB53EF" w:rsidRDefault="00D4505B" w:rsidP="00A64FFE">
            <w:r w:rsidRPr="00C83797">
              <w:rPr>
                <w:rFonts w:ascii="Calibri" w:eastAsia="Times New Roman" w:hAnsi="Calibri" w:cs="Calibri"/>
                <w:color w:val="000000"/>
                <w:lang w:eastAsia="en-AU"/>
              </w:rPr>
              <w:t>E632: Australian tertiary admission rank</w:t>
            </w:r>
          </w:p>
        </w:tc>
        <w:tc>
          <w:tcPr>
            <w:tcW w:w="2977" w:type="dxa"/>
            <w:vAlign w:val="center"/>
          </w:tcPr>
          <w:p w14:paraId="74295E1A" w14:textId="3B9B51CD" w:rsidR="00D4505B" w:rsidRPr="00DB53EF" w:rsidRDefault="00D4505B" w:rsidP="00A64FFE">
            <w:r>
              <w:t xml:space="preserve">Required for recent school leavers in an undergraduate course who have an </w:t>
            </w:r>
            <w:r>
              <w:rPr>
                <w:rFonts w:ascii="Calibri" w:eastAsia="Times New Roman" w:hAnsi="Calibri" w:cs="Times New Roman"/>
                <w:color w:val="000000"/>
                <w:lang w:eastAsia="en-AU"/>
              </w:rPr>
              <w:t>Australian tertiary admission rank</w:t>
            </w:r>
          </w:p>
        </w:tc>
        <w:tc>
          <w:tcPr>
            <w:tcW w:w="2835" w:type="dxa"/>
            <w:vMerge/>
            <w:vAlign w:val="center"/>
          </w:tcPr>
          <w:p w14:paraId="720BEEB9" w14:textId="242CC3B9" w:rsidR="00D4505B" w:rsidRPr="00DB53EF" w:rsidRDefault="00D4505B" w:rsidP="00A64FFE"/>
        </w:tc>
      </w:tr>
      <w:tr w:rsidR="00D4505B" w14:paraId="3BA0EB5F" w14:textId="77777777" w:rsidTr="0004205F">
        <w:trPr>
          <w:cantSplit/>
          <w:trHeight w:val="281"/>
        </w:trPr>
        <w:tc>
          <w:tcPr>
            <w:tcW w:w="3402" w:type="dxa"/>
            <w:vAlign w:val="center"/>
          </w:tcPr>
          <w:p w14:paraId="6E94765B" w14:textId="74C1B275" w:rsidR="00D4505B" w:rsidRPr="00DB53EF" w:rsidRDefault="00D4505B" w:rsidP="00A64FFE">
            <w:r w:rsidRPr="00C83797">
              <w:rPr>
                <w:rFonts w:ascii="Calibri" w:eastAsia="Times New Roman" w:hAnsi="Calibri" w:cs="Calibri"/>
                <w:color w:val="000000"/>
                <w:lang w:eastAsia="en-AU"/>
              </w:rPr>
              <w:t>E605: Selection rank</w:t>
            </w:r>
          </w:p>
        </w:tc>
        <w:tc>
          <w:tcPr>
            <w:tcW w:w="2977" w:type="dxa"/>
            <w:vAlign w:val="center"/>
          </w:tcPr>
          <w:p w14:paraId="508D8156" w14:textId="68D7629E" w:rsidR="00D4505B" w:rsidRPr="00DB53EF" w:rsidRDefault="00D4505B" w:rsidP="00A64FFE">
            <w:r>
              <w:t>Required for recent school leavers in an undergraduate course who have a selection rank</w:t>
            </w:r>
          </w:p>
        </w:tc>
        <w:tc>
          <w:tcPr>
            <w:tcW w:w="2835" w:type="dxa"/>
            <w:vMerge/>
            <w:vAlign w:val="center"/>
          </w:tcPr>
          <w:p w14:paraId="5FA798E1" w14:textId="77777777" w:rsidR="00D4505B" w:rsidRPr="00DB53EF" w:rsidRDefault="00D4505B" w:rsidP="00A64FFE"/>
        </w:tc>
      </w:tr>
      <w:tr w:rsidR="00D4505B" w14:paraId="098ED806" w14:textId="77777777" w:rsidTr="0004205F">
        <w:trPr>
          <w:cantSplit/>
          <w:trHeight w:val="281"/>
        </w:trPr>
        <w:tc>
          <w:tcPr>
            <w:tcW w:w="3402" w:type="dxa"/>
            <w:vAlign w:val="center"/>
          </w:tcPr>
          <w:p w14:paraId="27726A1D" w14:textId="6BF4A2F5" w:rsidR="00D4505B" w:rsidRPr="00DB53EF" w:rsidRDefault="00D4505B" w:rsidP="00A64FFE">
            <w:r w:rsidRPr="00C83797">
              <w:rPr>
                <w:rFonts w:ascii="Calibri" w:eastAsia="Times New Roman" w:hAnsi="Calibri" w:cs="Calibri"/>
                <w:color w:val="000000"/>
                <w:lang w:eastAsia="en-AU"/>
              </w:rPr>
              <w:t>E330: Type of attendance code</w:t>
            </w:r>
          </w:p>
        </w:tc>
        <w:tc>
          <w:tcPr>
            <w:tcW w:w="2977" w:type="dxa"/>
            <w:vAlign w:val="center"/>
          </w:tcPr>
          <w:p w14:paraId="6B5DA2C4" w14:textId="1307F651" w:rsidR="00D4505B" w:rsidRPr="00DB53EF" w:rsidRDefault="00D4505B" w:rsidP="00A64FFE">
            <w:r>
              <w:t>Required for students in a HDR course</w:t>
            </w:r>
          </w:p>
        </w:tc>
        <w:tc>
          <w:tcPr>
            <w:tcW w:w="2835" w:type="dxa"/>
            <w:vMerge/>
            <w:vAlign w:val="center"/>
          </w:tcPr>
          <w:p w14:paraId="023A16F1" w14:textId="77777777" w:rsidR="00D4505B" w:rsidRPr="00DB53EF" w:rsidRDefault="00D4505B" w:rsidP="00A64FFE"/>
        </w:tc>
      </w:tr>
      <w:tr w:rsidR="00A64FFE" w14:paraId="3BA333F0" w14:textId="77777777" w:rsidTr="0004205F">
        <w:trPr>
          <w:cantSplit/>
          <w:trHeight w:val="281"/>
        </w:trPr>
        <w:tc>
          <w:tcPr>
            <w:tcW w:w="3402" w:type="dxa"/>
            <w:vAlign w:val="center"/>
          </w:tcPr>
          <w:p w14:paraId="480201B3" w14:textId="635BA28B" w:rsidR="00A64FFE" w:rsidRPr="00DB53EF" w:rsidRDefault="00A64FFE" w:rsidP="00A64FFE">
            <w:r w:rsidRPr="00C83797">
              <w:rPr>
                <w:rFonts w:ascii="Calibri" w:eastAsia="Times New Roman" w:hAnsi="Calibri" w:cs="Calibri"/>
                <w:color w:val="000000"/>
                <w:lang w:eastAsia="en-AU"/>
              </w:rPr>
              <w:lastRenderedPageBreak/>
              <w:t>E599: Course outcome code</w:t>
            </w:r>
          </w:p>
        </w:tc>
        <w:tc>
          <w:tcPr>
            <w:tcW w:w="2977" w:type="dxa"/>
            <w:vAlign w:val="center"/>
          </w:tcPr>
          <w:p w14:paraId="1007FE3F" w14:textId="51C636C4" w:rsidR="00A64FFE" w:rsidRPr="00DB53EF" w:rsidRDefault="00A64FFE" w:rsidP="00D565A3">
            <w:r>
              <w:t>Required if the student is no longer enrolled in the course or has formally deferred</w:t>
            </w:r>
          </w:p>
        </w:tc>
        <w:tc>
          <w:tcPr>
            <w:tcW w:w="2835" w:type="dxa"/>
            <w:vAlign w:val="center"/>
          </w:tcPr>
          <w:p w14:paraId="1DB1735B" w14:textId="45520F5E" w:rsidR="00A64FFE" w:rsidRPr="00DB53EF" w:rsidRDefault="00A64FFE" w:rsidP="001A4A82">
            <w:r>
              <w:t xml:space="preserve">Within </w:t>
            </w:r>
            <w:r w:rsidR="00D4505B">
              <w:t>7</w:t>
            </w:r>
            <w:r>
              <w:t xml:space="preserve"> days of a </w:t>
            </w:r>
            <w:r w:rsidR="001A4A82">
              <w:t xml:space="preserve">student taking a leave of absence, completing the course or ceasing enrolment in the course </w:t>
            </w:r>
          </w:p>
        </w:tc>
      </w:tr>
      <w:tr w:rsidR="00A64FFE" w14:paraId="4C5D8F2E" w14:textId="77777777" w:rsidTr="0004205F">
        <w:trPr>
          <w:cantSplit/>
          <w:trHeight w:val="281"/>
        </w:trPr>
        <w:tc>
          <w:tcPr>
            <w:tcW w:w="3402" w:type="dxa"/>
            <w:vAlign w:val="center"/>
          </w:tcPr>
          <w:p w14:paraId="78493D40" w14:textId="28D6ADF1" w:rsidR="00A64FFE" w:rsidRPr="00C83797" w:rsidRDefault="00A64FFE" w:rsidP="00A64FFE">
            <w:pPr>
              <w:rPr>
                <w:rFonts w:ascii="Calibri" w:eastAsia="Times New Roman" w:hAnsi="Calibri" w:cs="Calibri"/>
                <w:color w:val="000000"/>
                <w:lang w:eastAsia="en-AU"/>
              </w:rPr>
            </w:pPr>
            <w:r w:rsidRPr="00C83797">
              <w:rPr>
                <w:rFonts w:ascii="Calibri" w:eastAsia="Times New Roman" w:hAnsi="Calibri" w:cs="Calibri"/>
                <w:color w:val="000000"/>
                <w:lang w:eastAsia="en-AU"/>
              </w:rPr>
              <w:t>E591: HDR thesis submission date</w:t>
            </w:r>
          </w:p>
        </w:tc>
        <w:tc>
          <w:tcPr>
            <w:tcW w:w="2977" w:type="dxa"/>
            <w:vAlign w:val="center"/>
          </w:tcPr>
          <w:p w14:paraId="2CBFC22D" w14:textId="58387F06" w:rsidR="00A64FFE" w:rsidRPr="00D4505B" w:rsidRDefault="00A64FFE" w:rsidP="00A64FFE">
            <w:r>
              <w:t>Required if the HDR</w:t>
            </w:r>
            <w:r w:rsidR="00D4505B">
              <w:t xml:space="preserve"> student has submitted a thesis</w:t>
            </w:r>
          </w:p>
        </w:tc>
        <w:tc>
          <w:tcPr>
            <w:tcW w:w="2835" w:type="dxa"/>
            <w:vAlign w:val="center"/>
          </w:tcPr>
          <w:p w14:paraId="538910FD" w14:textId="1F7AB53D" w:rsidR="00A64FFE" w:rsidRDefault="00D4505B" w:rsidP="00D4505B">
            <w:r w:rsidRPr="00D4505B">
              <w:t>Within 7 days of the student submitting their thesis for the first time</w:t>
            </w:r>
          </w:p>
        </w:tc>
      </w:tr>
      <w:tr w:rsidR="003B0D29" w14:paraId="4918BC0B" w14:textId="77777777" w:rsidTr="0004205F">
        <w:trPr>
          <w:cantSplit/>
          <w:trHeight w:val="281"/>
        </w:trPr>
        <w:tc>
          <w:tcPr>
            <w:tcW w:w="3402" w:type="dxa"/>
            <w:vAlign w:val="center"/>
          </w:tcPr>
          <w:p w14:paraId="63FD8F1C" w14:textId="534B7323" w:rsidR="003B0D29" w:rsidRPr="00C83797" w:rsidRDefault="003B0D29" w:rsidP="00A64FFE">
            <w:pPr>
              <w:rPr>
                <w:rFonts w:ascii="Calibri" w:eastAsia="Times New Roman" w:hAnsi="Calibri" w:cs="Calibri"/>
                <w:color w:val="000000"/>
                <w:lang w:eastAsia="en-AU"/>
              </w:rPr>
            </w:pPr>
            <w:r w:rsidRPr="00C83797">
              <w:rPr>
                <w:rFonts w:ascii="Calibri" w:eastAsia="Times New Roman" w:hAnsi="Calibri" w:cs="Calibri"/>
                <w:color w:val="000000"/>
                <w:lang w:eastAsia="en-AU"/>
              </w:rPr>
              <w:t>E594: HDR primary field of research code</w:t>
            </w:r>
          </w:p>
        </w:tc>
        <w:tc>
          <w:tcPr>
            <w:tcW w:w="2977" w:type="dxa"/>
            <w:vAlign w:val="center"/>
          </w:tcPr>
          <w:p w14:paraId="1168054F" w14:textId="108CEBEC" w:rsidR="003B0D29" w:rsidRDefault="003B0D29" w:rsidP="00A64FFE">
            <w:r>
              <w:t>Required if the student is in a HDR course</w:t>
            </w:r>
          </w:p>
        </w:tc>
        <w:tc>
          <w:tcPr>
            <w:tcW w:w="2835" w:type="dxa"/>
            <w:vMerge w:val="restart"/>
            <w:vAlign w:val="center"/>
          </w:tcPr>
          <w:p w14:paraId="5EA05CE6" w14:textId="54FE5684" w:rsidR="003B0D29" w:rsidRDefault="003B0D29" w:rsidP="00A64FFE">
            <w:r>
              <w:t>Within 14 days of the first census date linked to the course admission</w:t>
            </w:r>
          </w:p>
        </w:tc>
      </w:tr>
      <w:tr w:rsidR="003B0D29" w14:paraId="09ECCD14" w14:textId="77777777" w:rsidTr="0004205F">
        <w:trPr>
          <w:cantSplit/>
          <w:trHeight w:val="281"/>
        </w:trPr>
        <w:tc>
          <w:tcPr>
            <w:tcW w:w="3402" w:type="dxa"/>
            <w:vAlign w:val="center"/>
          </w:tcPr>
          <w:p w14:paraId="7803E892" w14:textId="094366EC" w:rsidR="003B0D29" w:rsidRPr="00C83797" w:rsidRDefault="003B0D29" w:rsidP="00A64FFE">
            <w:pPr>
              <w:rPr>
                <w:rFonts w:ascii="Calibri" w:eastAsia="Times New Roman" w:hAnsi="Calibri" w:cs="Calibri"/>
                <w:color w:val="000000"/>
                <w:lang w:eastAsia="en-AU"/>
              </w:rPr>
            </w:pPr>
            <w:r w:rsidRPr="00C83797">
              <w:rPr>
                <w:rFonts w:ascii="Calibri" w:eastAsia="Times New Roman" w:hAnsi="Calibri" w:cs="Calibri"/>
                <w:color w:val="000000"/>
                <w:lang w:eastAsia="en-AU"/>
              </w:rPr>
              <w:t>E595: HDR secondary field of research code</w:t>
            </w:r>
          </w:p>
        </w:tc>
        <w:tc>
          <w:tcPr>
            <w:tcW w:w="2977" w:type="dxa"/>
            <w:vAlign w:val="center"/>
          </w:tcPr>
          <w:p w14:paraId="48FE2D8D" w14:textId="196EF585" w:rsidR="003B0D29" w:rsidRDefault="003B0D29" w:rsidP="00A64FFE">
            <w:r>
              <w:t>Required if the student is in a HDR course and has more than one field of research</w:t>
            </w:r>
          </w:p>
        </w:tc>
        <w:tc>
          <w:tcPr>
            <w:tcW w:w="2835" w:type="dxa"/>
            <w:vMerge/>
            <w:vAlign w:val="center"/>
          </w:tcPr>
          <w:p w14:paraId="5A2649DF" w14:textId="77777777" w:rsidR="003B0D29" w:rsidRDefault="003B0D29" w:rsidP="00A64FFE"/>
        </w:tc>
      </w:tr>
      <w:tr w:rsidR="00A64FFE" w14:paraId="7CDD15DF" w14:textId="77777777" w:rsidTr="0004205F">
        <w:trPr>
          <w:cantSplit/>
          <w:trHeight w:val="281"/>
        </w:trPr>
        <w:tc>
          <w:tcPr>
            <w:tcW w:w="3402" w:type="dxa"/>
            <w:vAlign w:val="center"/>
          </w:tcPr>
          <w:p w14:paraId="7F0C5BC5" w14:textId="4D77A688" w:rsidR="00A64FFE" w:rsidRPr="00DB53EF" w:rsidRDefault="00A64FFE" w:rsidP="00A64FFE">
            <w:r w:rsidRPr="00C83797">
              <w:rPr>
                <w:rFonts w:ascii="Calibri" w:eastAsia="Times New Roman" w:hAnsi="Calibri" w:cs="Calibri"/>
                <w:color w:val="000000"/>
                <w:lang w:eastAsia="en-AU"/>
              </w:rPr>
              <w:t>E592: Course outcome date</w:t>
            </w:r>
          </w:p>
        </w:tc>
        <w:tc>
          <w:tcPr>
            <w:tcW w:w="2977" w:type="dxa"/>
            <w:vAlign w:val="center"/>
          </w:tcPr>
          <w:p w14:paraId="18298FC0" w14:textId="25C61899" w:rsidR="00A64FFE" w:rsidRPr="00DB53EF" w:rsidRDefault="00A64FFE" w:rsidP="00A64FFE">
            <w:r>
              <w:t>Required</w:t>
            </w:r>
            <w:r>
              <w:rPr>
                <w:rStyle w:val="FootnoteReference"/>
              </w:rPr>
              <w:t xml:space="preserve"> </w:t>
            </w:r>
            <w:r>
              <w:t xml:space="preserve">if a course of </w:t>
            </w:r>
            <w:r w:rsidRPr="00A66703">
              <w:t>study (including an enabling course) or a bridging course for overseas-trained professionals is completed</w:t>
            </w:r>
          </w:p>
        </w:tc>
        <w:tc>
          <w:tcPr>
            <w:tcW w:w="2835" w:type="dxa"/>
            <w:vAlign w:val="center"/>
          </w:tcPr>
          <w:p w14:paraId="0D7C83E8" w14:textId="561E32EE" w:rsidR="00A64FFE" w:rsidRPr="00DB53EF" w:rsidRDefault="00A64FFE" w:rsidP="001A4A82">
            <w:r>
              <w:t xml:space="preserve">Within </w:t>
            </w:r>
            <w:r w:rsidR="00D4505B" w:rsidRPr="00D4505B">
              <w:t>7</w:t>
            </w:r>
            <w:r>
              <w:t xml:space="preserve"> days of the student completing the course</w:t>
            </w:r>
          </w:p>
        </w:tc>
      </w:tr>
      <w:tr w:rsidR="00A64FFE" w14:paraId="01FB67AE" w14:textId="77777777" w:rsidTr="00D4505B">
        <w:trPr>
          <w:cantSplit/>
          <w:trHeight w:val="281"/>
        </w:trPr>
        <w:tc>
          <w:tcPr>
            <w:tcW w:w="9214" w:type="dxa"/>
            <w:gridSpan w:val="3"/>
            <w:shd w:val="clear" w:color="auto" w:fill="DAEEF3" w:themeFill="accent5" w:themeFillTint="33"/>
          </w:tcPr>
          <w:p w14:paraId="7F5F3183" w14:textId="7C5A4FEE" w:rsidR="00A64FFE" w:rsidRPr="00DB53EF" w:rsidRDefault="00A64FFE" w:rsidP="00A64FFE">
            <w:r>
              <w:rPr>
                <w:i/>
              </w:rPr>
              <w:t>Extension</w:t>
            </w:r>
            <w:r w:rsidRPr="00B30454">
              <w:rPr>
                <w:i/>
              </w:rPr>
              <w:t xml:space="preserve">: </w:t>
            </w:r>
            <w:r>
              <w:rPr>
                <w:i/>
              </w:rPr>
              <w:t>basis for admission</w:t>
            </w:r>
          </w:p>
        </w:tc>
      </w:tr>
      <w:tr w:rsidR="00A64FFE" w14:paraId="743128BB" w14:textId="77777777" w:rsidTr="0004205F">
        <w:trPr>
          <w:cantSplit/>
          <w:trHeight w:val="281"/>
        </w:trPr>
        <w:tc>
          <w:tcPr>
            <w:tcW w:w="3402" w:type="dxa"/>
            <w:vAlign w:val="center"/>
          </w:tcPr>
          <w:p w14:paraId="3CA2AF0B" w14:textId="612FD629" w:rsidR="00A64FFE" w:rsidRPr="00C83797" w:rsidRDefault="00A64FFE" w:rsidP="00A64FFE">
            <w:pPr>
              <w:rPr>
                <w:rFonts w:ascii="Calibri" w:eastAsia="Times New Roman" w:hAnsi="Calibri" w:cs="Calibri"/>
                <w:color w:val="000000"/>
                <w:lang w:eastAsia="en-AU"/>
              </w:rPr>
            </w:pPr>
            <w:r>
              <w:t>E327: Basis for admission code</w:t>
            </w:r>
          </w:p>
        </w:tc>
        <w:tc>
          <w:tcPr>
            <w:tcW w:w="2977" w:type="dxa"/>
            <w:vAlign w:val="center"/>
          </w:tcPr>
          <w:p w14:paraId="48220280" w14:textId="6D7EACCD" w:rsidR="00A64FFE" w:rsidRPr="00DB53EF" w:rsidRDefault="00A64FFE" w:rsidP="00A64FFE">
            <w:r>
              <w:t xml:space="preserve">Required for all </w:t>
            </w:r>
            <w:r w:rsidR="00AE381F">
              <w:t>in-scope</w:t>
            </w:r>
            <w:r>
              <w:t xml:space="preserve"> course admissions</w:t>
            </w:r>
          </w:p>
        </w:tc>
        <w:tc>
          <w:tcPr>
            <w:tcW w:w="2835" w:type="dxa"/>
          </w:tcPr>
          <w:p w14:paraId="5BC6C99B" w14:textId="3DDF551C" w:rsidR="00A64FFE" w:rsidRPr="001A4A82" w:rsidRDefault="00A64FFE" w:rsidP="00A64FFE">
            <w:pPr>
              <w:rPr>
                <w:highlight w:val="yellow"/>
              </w:rPr>
            </w:pPr>
            <w:r w:rsidRPr="00D4505B">
              <w:t>Within 14 days of the first census date linked to the course admission</w:t>
            </w:r>
          </w:p>
        </w:tc>
      </w:tr>
      <w:tr w:rsidR="00A64FFE" w14:paraId="21D6D367" w14:textId="77777777" w:rsidTr="00D4505B">
        <w:trPr>
          <w:cantSplit/>
        </w:trPr>
        <w:tc>
          <w:tcPr>
            <w:tcW w:w="9214" w:type="dxa"/>
            <w:gridSpan w:val="3"/>
            <w:shd w:val="clear" w:color="auto" w:fill="DAEEF3" w:themeFill="accent5" w:themeFillTint="33"/>
            <w:vAlign w:val="center"/>
          </w:tcPr>
          <w:p w14:paraId="541E19F6" w14:textId="06CD8A75" w:rsidR="00A64FFE" w:rsidRPr="00DB53EF" w:rsidRDefault="00A64FFE" w:rsidP="00A64FFE">
            <w:r>
              <w:rPr>
                <w:i/>
              </w:rPr>
              <w:t>Extension</w:t>
            </w:r>
            <w:r w:rsidRPr="00B30454">
              <w:rPr>
                <w:i/>
              </w:rPr>
              <w:t xml:space="preserve">: </w:t>
            </w:r>
            <w:r>
              <w:rPr>
                <w:i/>
              </w:rPr>
              <w:t>course prior credit</w:t>
            </w:r>
          </w:p>
        </w:tc>
      </w:tr>
      <w:tr w:rsidR="00A64FFE" w14:paraId="424B1C64" w14:textId="77777777" w:rsidTr="0004205F">
        <w:trPr>
          <w:cantSplit/>
        </w:trPr>
        <w:tc>
          <w:tcPr>
            <w:tcW w:w="3402" w:type="dxa"/>
            <w:vAlign w:val="center"/>
          </w:tcPr>
          <w:p w14:paraId="4978D283" w14:textId="393D943C" w:rsidR="00A64FFE" w:rsidRDefault="00A64FFE" w:rsidP="00A64FFE">
            <w:pPr>
              <w:rPr>
                <w:rFonts w:ascii="Calibri" w:eastAsia="Times New Roman" w:hAnsi="Calibri" w:cs="Times New Roman"/>
                <w:lang w:eastAsia="en-AU"/>
              </w:rPr>
            </w:pPr>
            <w:r>
              <w:t xml:space="preserve">E560: </w:t>
            </w:r>
            <w:r>
              <w:rPr>
                <w:rFonts w:ascii="Calibri" w:eastAsia="Times New Roman" w:hAnsi="Calibri" w:cs="Times New Roman"/>
                <w:color w:val="000000"/>
                <w:lang w:eastAsia="en-AU"/>
              </w:rPr>
              <w:t>Credit used value</w:t>
            </w:r>
            <w:r w:rsidR="003A69CF">
              <w:rPr>
                <w:rFonts w:ascii="Calibri" w:eastAsia="Times New Roman" w:hAnsi="Calibri" w:cs="Times New Roman"/>
                <w:color w:val="000000"/>
                <w:lang w:eastAsia="en-AU"/>
              </w:rPr>
              <w:t>^</w:t>
            </w:r>
          </w:p>
        </w:tc>
        <w:tc>
          <w:tcPr>
            <w:tcW w:w="2977" w:type="dxa"/>
            <w:vMerge w:val="restart"/>
            <w:vAlign w:val="center"/>
          </w:tcPr>
          <w:p w14:paraId="3B30B8FE" w14:textId="3DC7D1EF" w:rsidR="00A64FFE" w:rsidRPr="00DB53EF" w:rsidRDefault="00A64FFE" w:rsidP="00A64FFE">
            <w:r>
              <w:t>Required if credit is used</w:t>
            </w:r>
          </w:p>
        </w:tc>
        <w:tc>
          <w:tcPr>
            <w:tcW w:w="2835" w:type="dxa"/>
            <w:vMerge w:val="restart"/>
            <w:shd w:val="clear" w:color="auto" w:fill="auto"/>
          </w:tcPr>
          <w:p w14:paraId="5735B41A" w14:textId="70675268" w:rsidR="00A64FFE" w:rsidRPr="00DB53EF" w:rsidRDefault="00D4505B" w:rsidP="00D4505B">
            <w:r w:rsidRPr="00D4505B">
              <w:t>Within 14 days of the first census date linked to the course admission or 7</w:t>
            </w:r>
            <w:r>
              <w:t> days of</w:t>
            </w:r>
            <w:r w:rsidRPr="00D4505B">
              <w:t xml:space="preserve"> </w:t>
            </w:r>
            <w:r w:rsidR="00A64FFE" w:rsidRPr="00D4505B">
              <w:t>credit being applied to the student’s course</w:t>
            </w:r>
          </w:p>
        </w:tc>
      </w:tr>
      <w:tr w:rsidR="00A64FFE" w14:paraId="7EB11658" w14:textId="77777777" w:rsidTr="0004205F">
        <w:trPr>
          <w:cantSplit/>
        </w:trPr>
        <w:tc>
          <w:tcPr>
            <w:tcW w:w="3402" w:type="dxa"/>
            <w:vAlign w:val="center"/>
          </w:tcPr>
          <w:p w14:paraId="568D0517" w14:textId="651CBE84" w:rsidR="00A64FFE" w:rsidRPr="00DB53EF" w:rsidRDefault="00A64FFE" w:rsidP="00A64FFE">
            <w:r>
              <w:t xml:space="preserve">E561: </w:t>
            </w:r>
            <w:r>
              <w:rPr>
                <w:rFonts w:ascii="Calibri" w:eastAsia="Times New Roman" w:hAnsi="Calibri" w:cs="Times New Roman"/>
                <w:color w:val="000000"/>
                <w:lang w:eastAsia="en-AU"/>
              </w:rPr>
              <w:t>Credit basis code</w:t>
            </w:r>
            <w:r w:rsidR="003A69CF">
              <w:rPr>
                <w:rFonts w:ascii="Calibri" w:eastAsia="Times New Roman" w:hAnsi="Calibri" w:cs="Times New Roman"/>
                <w:color w:val="000000"/>
                <w:lang w:eastAsia="en-AU"/>
              </w:rPr>
              <w:t>^</w:t>
            </w:r>
          </w:p>
        </w:tc>
        <w:tc>
          <w:tcPr>
            <w:tcW w:w="2977" w:type="dxa"/>
            <w:vMerge/>
            <w:vAlign w:val="center"/>
          </w:tcPr>
          <w:p w14:paraId="7B09183F" w14:textId="77777777" w:rsidR="00A64FFE" w:rsidRPr="00DB53EF" w:rsidRDefault="00A64FFE" w:rsidP="00A64FFE"/>
        </w:tc>
        <w:tc>
          <w:tcPr>
            <w:tcW w:w="2835" w:type="dxa"/>
            <w:vMerge/>
            <w:shd w:val="clear" w:color="auto" w:fill="auto"/>
          </w:tcPr>
          <w:p w14:paraId="26F42160" w14:textId="77777777" w:rsidR="00A64FFE" w:rsidRPr="00DB53EF" w:rsidRDefault="00A64FFE" w:rsidP="00A64FFE"/>
        </w:tc>
      </w:tr>
      <w:tr w:rsidR="00A64FFE" w14:paraId="3B9CCBDE" w14:textId="77777777" w:rsidTr="0004205F">
        <w:trPr>
          <w:cantSplit/>
        </w:trPr>
        <w:tc>
          <w:tcPr>
            <w:tcW w:w="3402" w:type="dxa"/>
            <w:vAlign w:val="center"/>
          </w:tcPr>
          <w:p w14:paraId="6AB33031" w14:textId="1A3D900F" w:rsidR="00A64FFE" w:rsidRDefault="00A64FFE" w:rsidP="00A64FFE">
            <w:pPr>
              <w:rPr>
                <w:rFonts w:ascii="Calibri" w:eastAsia="Times New Roman" w:hAnsi="Calibri" w:cs="Times New Roman"/>
                <w:lang w:eastAsia="en-AU"/>
              </w:rPr>
            </w:pPr>
            <w:r>
              <w:t xml:space="preserve">E566: </w:t>
            </w:r>
            <w:r>
              <w:rPr>
                <w:rFonts w:ascii="Calibri" w:eastAsia="Times New Roman" w:hAnsi="Calibri" w:cs="Times New Roman"/>
                <w:color w:val="000000"/>
                <w:lang w:eastAsia="en-AU"/>
              </w:rPr>
              <w:t>Credit provider code</w:t>
            </w:r>
          </w:p>
        </w:tc>
        <w:tc>
          <w:tcPr>
            <w:tcW w:w="2977" w:type="dxa"/>
            <w:vAlign w:val="center"/>
          </w:tcPr>
          <w:p w14:paraId="774CBC50" w14:textId="50771934" w:rsidR="00A64FFE" w:rsidRDefault="00A64FFE" w:rsidP="006537E7">
            <w:r>
              <w:t xml:space="preserve">Required if E561 has study </w:t>
            </w:r>
            <w:r w:rsidR="006537E7" w:rsidRPr="00D94A5E">
              <w:t>at an Australian provider</w:t>
            </w:r>
            <w:r w:rsidR="006537E7">
              <w:t xml:space="preserve"> </w:t>
            </w:r>
            <w:r>
              <w:t>as a credit basis</w:t>
            </w:r>
          </w:p>
        </w:tc>
        <w:tc>
          <w:tcPr>
            <w:tcW w:w="2835" w:type="dxa"/>
            <w:vMerge/>
            <w:shd w:val="clear" w:color="auto" w:fill="auto"/>
          </w:tcPr>
          <w:p w14:paraId="55E13435" w14:textId="77777777" w:rsidR="00A64FFE" w:rsidRPr="00DB53EF" w:rsidRDefault="00A64FFE" w:rsidP="00A64FFE"/>
        </w:tc>
      </w:tr>
      <w:tr w:rsidR="00A64FFE" w14:paraId="75F4F6FC" w14:textId="77777777" w:rsidTr="00D4505B">
        <w:trPr>
          <w:cantSplit/>
        </w:trPr>
        <w:tc>
          <w:tcPr>
            <w:tcW w:w="9214" w:type="dxa"/>
            <w:gridSpan w:val="3"/>
            <w:shd w:val="clear" w:color="auto" w:fill="DAEEF3" w:themeFill="accent5" w:themeFillTint="33"/>
            <w:vAlign w:val="center"/>
          </w:tcPr>
          <w:p w14:paraId="4C47B4EE" w14:textId="3678BC9B" w:rsidR="00A64FFE" w:rsidRPr="00DB53EF" w:rsidRDefault="00A64FFE" w:rsidP="00A64FFE">
            <w:r>
              <w:rPr>
                <w:i/>
              </w:rPr>
              <w:t>Extension</w:t>
            </w:r>
            <w:r w:rsidRPr="00B30454">
              <w:rPr>
                <w:i/>
              </w:rPr>
              <w:t xml:space="preserve">: </w:t>
            </w:r>
            <w:r>
              <w:rPr>
                <w:i/>
              </w:rPr>
              <w:t>specialisation</w:t>
            </w:r>
          </w:p>
        </w:tc>
      </w:tr>
      <w:tr w:rsidR="00A64FFE" w14:paraId="6C51061D" w14:textId="77777777" w:rsidTr="002C177B">
        <w:trPr>
          <w:cantSplit/>
        </w:trPr>
        <w:tc>
          <w:tcPr>
            <w:tcW w:w="3402" w:type="dxa"/>
            <w:vAlign w:val="center"/>
          </w:tcPr>
          <w:p w14:paraId="56FC701D" w14:textId="165176A7" w:rsidR="00A64FFE" w:rsidRDefault="00A64FFE" w:rsidP="00A64FFE">
            <w:pPr>
              <w:rPr>
                <w:rFonts w:ascii="Calibri" w:eastAsia="Times New Roman" w:hAnsi="Calibri" w:cs="Times New Roman"/>
                <w:lang w:eastAsia="en-AU"/>
              </w:rPr>
            </w:pPr>
            <w:r>
              <w:t xml:space="preserve">E463: </w:t>
            </w:r>
            <w:r>
              <w:rPr>
                <w:rFonts w:ascii="Calibri" w:eastAsia="Times New Roman" w:hAnsi="Calibri" w:cs="Times New Roman"/>
                <w:color w:val="000000"/>
                <w:lang w:eastAsia="en-AU"/>
              </w:rPr>
              <w:t>Specialisation code</w:t>
            </w:r>
          </w:p>
        </w:tc>
        <w:tc>
          <w:tcPr>
            <w:tcW w:w="2977" w:type="dxa"/>
            <w:vAlign w:val="center"/>
          </w:tcPr>
          <w:p w14:paraId="2D65F449" w14:textId="47816A7C" w:rsidR="00A64FFE" w:rsidRDefault="00A64FFE" w:rsidP="00A64FFE">
            <w:r>
              <w:t>Required if known or on completion of an award course</w:t>
            </w:r>
          </w:p>
        </w:tc>
        <w:tc>
          <w:tcPr>
            <w:tcW w:w="2835" w:type="dxa"/>
            <w:vAlign w:val="center"/>
          </w:tcPr>
          <w:p w14:paraId="3B594FA3" w14:textId="34DD0714" w:rsidR="00A64FFE" w:rsidRPr="00DB53EF" w:rsidRDefault="00200381" w:rsidP="002C177B">
            <w:r>
              <w:t>Within 7</w:t>
            </w:r>
            <w:r w:rsidR="00A64FFE" w:rsidRPr="00200381">
              <w:t xml:space="preserve"> days of the student completing the course</w:t>
            </w:r>
          </w:p>
        </w:tc>
      </w:tr>
    </w:tbl>
    <w:p w14:paraId="5F10AD48" w14:textId="0ECFC04A" w:rsidR="009F5313" w:rsidRDefault="009F5313" w:rsidP="003A69CF">
      <w:pPr>
        <w:spacing w:after="0"/>
      </w:pPr>
      <w:r>
        <w:t xml:space="preserve">*These elements </w:t>
      </w:r>
      <w:proofErr w:type="gramStart"/>
      <w:r>
        <w:t>must be reported</w:t>
      </w:r>
      <w:proofErr w:type="gramEnd"/>
      <w:r>
        <w:t xml:space="preserve"> together when a new course admission packet is created</w:t>
      </w:r>
    </w:p>
    <w:p w14:paraId="5310814B" w14:textId="52435D8D" w:rsidR="003A69CF" w:rsidRPr="00CF7FED" w:rsidRDefault="003A69CF" w:rsidP="009F5313">
      <w:r>
        <w:t>^These elements, if reported, must be reported together</w:t>
      </w:r>
    </w:p>
    <w:p w14:paraId="1642876C" w14:textId="5E4DAE1E" w:rsidR="00F0697F" w:rsidRPr="00381F60" w:rsidRDefault="00F0697F" w:rsidP="00F41D22">
      <w:pPr>
        <w:keepNext/>
        <w:keepLines/>
        <w:spacing w:before="240" w:after="120" w:line="240" w:lineRule="auto"/>
        <w:rPr>
          <w:b/>
          <w:noProof/>
        </w:rPr>
      </w:pPr>
      <w:r w:rsidRPr="00381F60">
        <w:rPr>
          <w:b/>
          <w:noProof/>
        </w:rPr>
        <w:t>Uniqueness</w:t>
      </w:r>
    </w:p>
    <w:p w14:paraId="7F114B1F" w14:textId="39723D17" w:rsidR="00536A80" w:rsidRDefault="00F0697F" w:rsidP="00F0697F">
      <w:pPr>
        <w:keepNext/>
        <w:keepLines/>
        <w:spacing w:after="0"/>
        <w:rPr>
          <w:noProof/>
        </w:rPr>
      </w:pPr>
      <w:r w:rsidRPr="00BC2846">
        <w:rPr>
          <w:noProof/>
        </w:rPr>
        <w:t xml:space="preserve">Each course </w:t>
      </w:r>
      <w:r w:rsidR="00BC2846">
        <w:rPr>
          <w:noProof/>
        </w:rPr>
        <w:t>admission</w:t>
      </w:r>
      <w:r w:rsidRPr="00BC2846">
        <w:rPr>
          <w:noProof/>
        </w:rPr>
        <w:t xml:space="preserve"> packet must have a</w:t>
      </w:r>
      <w:r w:rsidR="00BB3DE7">
        <w:rPr>
          <w:noProof/>
        </w:rPr>
        <w:t xml:space="preserve"> unique</w:t>
      </w:r>
      <w:r w:rsidRPr="00BC2846">
        <w:rPr>
          <w:noProof/>
        </w:rPr>
        <w:t xml:space="preserve"> combination of </w:t>
      </w:r>
      <w:r w:rsidR="00536A80">
        <w:rPr>
          <w:noProof/>
        </w:rPr>
        <w:t>values for:</w:t>
      </w:r>
    </w:p>
    <w:p w14:paraId="55D57D75" w14:textId="23E9CC89" w:rsidR="00536A80" w:rsidRDefault="00BC2846" w:rsidP="00536A80">
      <w:pPr>
        <w:pStyle w:val="ListParagraph"/>
        <w:numPr>
          <w:ilvl w:val="0"/>
          <w:numId w:val="1"/>
        </w:numPr>
        <w:rPr>
          <w:noProof/>
        </w:rPr>
      </w:pPr>
      <w:r>
        <w:rPr>
          <w:noProof/>
        </w:rPr>
        <w:t>student</w:t>
      </w:r>
      <w:r>
        <w:t xml:space="preserve"> (UID8</w:t>
      </w:r>
      <w:r w:rsidR="00F0697F" w:rsidRPr="00BC2846">
        <w:t xml:space="preserve"> or </w:t>
      </w:r>
      <w:r>
        <w:t>E313</w:t>
      </w:r>
      <w:r w:rsidR="00F0697F" w:rsidRPr="00BC2846">
        <w:t>)</w:t>
      </w:r>
    </w:p>
    <w:p w14:paraId="364A06C1" w14:textId="77777777" w:rsidR="00536A80" w:rsidRDefault="00F0697F" w:rsidP="00536A80">
      <w:pPr>
        <w:pStyle w:val="ListParagraph"/>
        <w:numPr>
          <w:ilvl w:val="0"/>
          <w:numId w:val="1"/>
        </w:numPr>
        <w:rPr>
          <w:noProof/>
        </w:rPr>
      </w:pPr>
      <w:r w:rsidRPr="00BC2846">
        <w:t>course (UID5 or E307)</w:t>
      </w:r>
    </w:p>
    <w:p w14:paraId="1151F774" w14:textId="6AEEF154" w:rsidR="00F0697F" w:rsidRDefault="00536A80" w:rsidP="00536A80">
      <w:pPr>
        <w:pStyle w:val="ListParagraph"/>
        <w:numPr>
          <w:ilvl w:val="0"/>
          <w:numId w:val="1"/>
        </w:numPr>
        <w:rPr>
          <w:noProof/>
        </w:rPr>
      </w:pPr>
      <w:r w:rsidRPr="00536A80">
        <w:rPr>
          <w:noProof/>
        </w:rPr>
        <w:t>course of study commencement date (E534)</w:t>
      </w:r>
      <w:r w:rsidR="00F0697F" w:rsidRPr="00BC2846">
        <w:rPr>
          <w:noProof/>
        </w:rPr>
        <w:t>.</w:t>
      </w:r>
    </w:p>
    <w:p w14:paraId="0AD0B917" w14:textId="56DBBAA9" w:rsidR="000A7790" w:rsidRPr="003425A4" w:rsidRDefault="009C5746" w:rsidP="003425A4">
      <w:pPr>
        <w:spacing w:after="0" w:line="240" w:lineRule="auto"/>
        <w:rPr>
          <w:rFonts w:ascii="Calibri" w:eastAsia="Times New Roman" w:hAnsi="Calibri" w:cs="Times New Roman"/>
          <w:color w:val="000000"/>
          <w:lang w:eastAsia="en-AU"/>
        </w:rPr>
      </w:pPr>
      <w:r w:rsidRPr="00D91657">
        <w:rPr>
          <w:rFonts w:ascii="Calibri" w:eastAsia="Times New Roman" w:hAnsi="Calibri" w:cs="Times New Roman"/>
          <w:color w:val="000000"/>
          <w:lang w:eastAsia="en-AU"/>
        </w:rPr>
        <w:t>The combination of student (UID8 or E313), course (UID5 or E307) and course of study commencement date (E534) must also be unique across all course admissions packets and aggregated award packets for the provider.</w:t>
      </w:r>
    </w:p>
    <w:p w14:paraId="4D32876C" w14:textId="77777777" w:rsidR="00965320" w:rsidRDefault="00965320">
      <w:pPr>
        <w:rPr>
          <w:b/>
          <w:noProof/>
        </w:rPr>
      </w:pPr>
      <w:r>
        <w:rPr>
          <w:b/>
          <w:noProof/>
        </w:rPr>
        <w:br w:type="page"/>
      </w:r>
    </w:p>
    <w:p w14:paraId="108EDFFB" w14:textId="571EA1D0" w:rsidR="00F0697F" w:rsidRPr="00381F60" w:rsidRDefault="00F0697F" w:rsidP="003425A4">
      <w:pPr>
        <w:keepNext/>
        <w:keepLines/>
        <w:spacing w:before="240" w:after="120" w:line="240" w:lineRule="auto"/>
        <w:rPr>
          <w:b/>
          <w:noProof/>
        </w:rPr>
      </w:pPr>
      <w:r w:rsidRPr="00381F60">
        <w:rPr>
          <w:b/>
          <w:noProof/>
        </w:rPr>
        <w:lastRenderedPageBreak/>
        <w:t>Revising and adding data</w:t>
      </w:r>
    </w:p>
    <w:p w14:paraId="503FCA84" w14:textId="567B0466" w:rsidR="00F0697F" w:rsidRPr="004B0A3A" w:rsidRDefault="00F0697F" w:rsidP="00414FE5">
      <w:pPr>
        <w:spacing w:after="0"/>
        <w:rPr>
          <w:noProof/>
        </w:rPr>
      </w:pPr>
      <w:r w:rsidRPr="004B0A3A">
        <w:rPr>
          <w:noProof/>
        </w:rPr>
        <w:t xml:space="preserve">A provider can revise any data already in a course </w:t>
      </w:r>
      <w:r w:rsidR="004B0A3A">
        <w:rPr>
          <w:noProof/>
        </w:rPr>
        <w:t>admiss</w:t>
      </w:r>
      <w:r w:rsidR="008A0B83">
        <w:rPr>
          <w:noProof/>
        </w:rPr>
        <w:t>i</w:t>
      </w:r>
      <w:r w:rsidR="004B0A3A">
        <w:rPr>
          <w:noProof/>
        </w:rPr>
        <w:t>on</w:t>
      </w:r>
      <w:r w:rsidR="001E4DE0">
        <w:rPr>
          <w:noProof/>
        </w:rPr>
        <w:t xml:space="preserve"> packet</w:t>
      </w:r>
      <w:r w:rsidRPr="004B0A3A">
        <w:rPr>
          <w:noProof/>
        </w:rPr>
        <w:t xml:space="preserve"> after the initial packet is reported</w:t>
      </w:r>
      <w:r w:rsidR="00414FE5">
        <w:rPr>
          <w:noProof/>
        </w:rPr>
        <w:t xml:space="preserve"> as per the table below.</w:t>
      </w:r>
    </w:p>
    <w:tbl>
      <w:tblPr>
        <w:tblStyle w:val="TableGrid"/>
        <w:tblW w:w="9072" w:type="dxa"/>
        <w:tblInd w:w="-5" w:type="dxa"/>
        <w:tblLook w:val="04A0" w:firstRow="1" w:lastRow="0" w:firstColumn="1" w:lastColumn="0" w:noHBand="0" w:noVBand="1"/>
      </w:tblPr>
      <w:tblGrid>
        <w:gridCol w:w="4962"/>
        <w:gridCol w:w="4110"/>
      </w:tblGrid>
      <w:tr w:rsidR="00414FE5" w14:paraId="411E89C3" w14:textId="77777777" w:rsidTr="001E4DE0">
        <w:trPr>
          <w:cantSplit/>
          <w:tblHeader/>
        </w:trPr>
        <w:tc>
          <w:tcPr>
            <w:tcW w:w="4962" w:type="dxa"/>
            <w:shd w:val="clear" w:color="auto" w:fill="DAEEF3" w:themeFill="accent5" w:themeFillTint="33"/>
            <w:vAlign w:val="center"/>
          </w:tcPr>
          <w:p w14:paraId="7E532B20" w14:textId="77777777" w:rsidR="00414FE5" w:rsidRDefault="00414FE5" w:rsidP="001E4DE0">
            <w:pPr>
              <w:keepNext/>
              <w:keepLines/>
              <w:rPr>
                <w:b/>
              </w:rPr>
            </w:pPr>
            <w:r>
              <w:rPr>
                <w:b/>
              </w:rPr>
              <w:t>Element</w:t>
            </w:r>
          </w:p>
        </w:tc>
        <w:tc>
          <w:tcPr>
            <w:tcW w:w="4110" w:type="dxa"/>
            <w:shd w:val="clear" w:color="auto" w:fill="DAEEF3" w:themeFill="accent5" w:themeFillTint="33"/>
            <w:vAlign w:val="center"/>
          </w:tcPr>
          <w:p w14:paraId="57AA7385" w14:textId="77777777" w:rsidR="00414FE5" w:rsidRDefault="00414FE5" w:rsidP="001E4DE0">
            <w:pPr>
              <w:keepNext/>
              <w:keepLines/>
              <w:rPr>
                <w:b/>
              </w:rPr>
            </w:pPr>
            <w:r>
              <w:rPr>
                <w:b/>
              </w:rPr>
              <w:t>Revisions required</w:t>
            </w:r>
          </w:p>
        </w:tc>
      </w:tr>
      <w:tr w:rsidR="00E453B3" w14:paraId="71A3B3C9" w14:textId="77777777" w:rsidTr="001E4DE0">
        <w:tc>
          <w:tcPr>
            <w:tcW w:w="4962" w:type="dxa"/>
            <w:vAlign w:val="center"/>
          </w:tcPr>
          <w:p w14:paraId="4B97CC84" w14:textId="77777777" w:rsidR="00E453B3" w:rsidRDefault="00E453B3" w:rsidP="001E4DE0">
            <w:pPr>
              <w:rPr>
                <w:rFonts w:ascii="Calibri" w:eastAsia="Times New Roman" w:hAnsi="Calibri" w:cs="Calibri"/>
                <w:color w:val="000000"/>
                <w:lang w:eastAsia="en-AU"/>
              </w:rPr>
            </w:pPr>
            <w:r w:rsidRPr="00C83797">
              <w:rPr>
                <w:rFonts w:ascii="Calibri" w:eastAsia="Times New Roman" w:hAnsi="Calibri" w:cs="Calibri"/>
                <w:color w:val="000000"/>
                <w:lang w:eastAsia="en-AU"/>
              </w:rPr>
              <w:t xml:space="preserve">UID8 or: Student resource key </w:t>
            </w:r>
            <w:r w:rsidRPr="00C83797">
              <w:rPr>
                <w:rFonts w:ascii="Calibri" w:eastAsia="Times New Roman" w:hAnsi="Calibri" w:cs="Calibri"/>
                <w:i/>
                <w:color w:val="000000"/>
                <w:lang w:eastAsia="en-AU"/>
              </w:rPr>
              <w:t>or</w:t>
            </w:r>
          </w:p>
          <w:p w14:paraId="198DB328" w14:textId="77777777" w:rsidR="00E453B3" w:rsidRDefault="00E453B3" w:rsidP="001E4DE0">
            <w:pPr>
              <w:keepNext/>
              <w:keepLines/>
              <w:rPr>
                <w:rFonts w:ascii="Calibri" w:eastAsia="Times New Roman" w:hAnsi="Calibri" w:cs="Times New Roman"/>
                <w:color w:val="000000"/>
                <w:lang w:eastAsia="en-AU"/>
              </w:rPr>
            </w:pPr>
            <w:r w:rsidRPr="00C83797">
              <w:rPr>
                <w:rFonts w:ascii="Calibri" w:eastAsia="Times New Roman" w:hAnsi="Calibri" w:cs="Calibri"/>
                <w:color w:val="000000"/>
                <w:lang w:eastAsia="en-AU"/>
              </w:rPr>
              <w:t>E313: Student identification code</w:t>
            </w:r>
          </w:p>
        </w:tc>
        <w:tc>
          <w:tcPr>
            <w:tcW w:w="4110" w:type="dxa"/>
            <w:vMerge w:val="restart"/>
            <w:vAlign w:val="center"/>
          </w:tcPr>
          <w:p w14:paraId="6C1EB8C8" w14:textId="7C208457" w:rsidR="00E453B3" w:rsidRDefault="00E453B3" w:rsidP="001E4DE0">
            <w:pPr>
              <w:keepNext/>
              <w:keepLines/>
            </w:pPr>
            <w:r>
              <w:t>Corrections only</w:t>
            </w:r>
          </w:p>
        </w:tc>
      </w:tr>
      <w:tr w:rsidR="00E453B3" w14:paraId="5F66A561" w14:textId="77777777" w:rsidTr="001E4DE0">
        <w:tc>
          <w:tcPr>
            <w:tcW w:w="4962" w:type="dxa"/>
            <w:vAlign w:val="center"/>
          </w:tcPr>
          <w:p w14:paraId="30350BD9" w14:textId="77777777" w:rsidR="00E453B3" w:rsidRDefault="00E453B3" w:rsidP="001E4DE0">
            <w:pPr>
              <w:rPr>
                <w:rFonts w:ascii="Calibri" w:eastAsia="Times New Roman" w:hAnsi="Calibri" w:cs="Calibri"/>
                <w:color w:val="000000"/>
                <w:lang w:eastAsia="en-AU"/>
              </w:rPr>
            </w:pPr>
            <w:r w:rsidRPr="00C83797">
              <w:rPr>
                <w:rFonts w:ascii="Calibri" w:eastAsia="Times New Roman" w:hAnsi="Calibri" w:cs="Calibri"/>
                <w:color w:val="000000"/>
                <w:lang w:eastAsia="en-AU"/>
              </w:rPr>
              <w:t xml:space="preserve">UID5 or: Course resource key </w:t>
            </w:r>
            <w:r w:rsidRPr="00C83797">
              <w:rPr>
                <w:rFonts w:ascii="Calibri" w:eastAsia="Times New Roman" w:hAnsi="Calibri" w:cs="Calibri"/>
                <w:i/>
                <w:color w:val="000000"/>
                <w:lang w:eastAsia="en-AU"/>
              </w:rPr>
              <w:t>or</w:t>
            </w:r>
          </w:p>
          <w:p w14:paraId="7E1457F9" w14:textId="77777777" w:rsidR="00E453B3" w:rsidRDefault="00E453B3" w:rsidP="001E4DE0">
            <w:pPr>
              <w:keepNext/>
              <w:keepLines/>
              <w:rPr>
                <w:rFonts w:ascii="Calibri" w:eastAsia="Times New Roman" w:hAnsi="Calibri" w:cs="Times New Roman"/>
                <w:color w:val="000000"/>
                <w:lang w:eastAsia="en-AU"/>
              </w:rPr>
            </w:pPr>
            <w:r w:rsidRPr="00C83797">
              <w:rPr>
                <w:rFonts w:ascii="Calibri" w:eastAsia="Times New Roman" w:hAnsi="Calibri" w:cs="Calibri"/>
                <w:color w:val="000000"/>
                <w:lang w:eastAsia="en-AU"/>
              </w:rPr>
              <w:t>E307: Course code</w:t>
            </w:r>
          </w:p>
        </w:tc>
        <w:tc>
          <w:tcPr>
            <w:tcW w:w="4110" w:type="dxa"/>
            <w:vMerge/>
            <w:vAlign w:val="center"/>
          </w:tcPr>
          <w:p w14:paraId="6D7FEAFC" w14:textId="38ECAE52" w:rsidR="00E453B3" w:rsidRDefault="00E453B3" w:rsidP="001E4DE0">
            <w:pPr>
              <w:keepNext/>
              <w:keepLines/>
            </w:pPr>
          </w:p>
        </w:tc>
      </w:tr>
      <w:tr w:rsidR="00E453B3" w14:paraId="586C2ACB" w14:textId="77777777" w:rsidTr="001E4DE0">
        <w:tc>
          <w:tcPr>
            <w:tcW w:w="4962" w:type="dxa"/>
            <w:vAlign w:val="center"/>
          </w:tcPr>
          <w:p w14:paraId="7FE3605D" w14:textId="77777777" w:rsidR="00E453B3" w:rsidRDefault="00E453B3"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E534: Course of study commencement date</w:t>
            </w:r>
          </w:p>
        </w:tc>
        <w:tc>
          <w:tcPr>
            <w:tcW w:w="4110" w:type="dxa"/>
            <w:vMerge/>
            <w:vAlign w:val="center"/>
          </w:tcPr>
          <w:p w14:paraId="50F4BFBA" w14:textId="4087707D" w:rsidR="00E453B3" w:rsidRDefault="00E453B3" w:rsidP="001E4DE0">
            <w:pPr>
              <w:keepNext/>
              <w:keepLines/>
            </w:pPr>
          </w:p>
        </w:tc>
      </w:tr>
      <w:tr w:rsidR="00414FE5" w14:paraId="5642F895" w14:textId="77777777" w:rsidTr="001E4DE0">
        <w:tc>
          <w:tcPr>
            <w:tcW w:w="4962" w:type="dxa"/>
            <w:vAlign w:val="center"/>
          </w:tcPr>
          <w:p w14:paraId="48B2A0FC"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E620: Highest attainment code</w:t>
            </w:r>
          </w:p>
        </w:tc>
        <w:tc>
          <w:tcPr>
            <w:tcW w:w="4110" w:type="dxa"/>
            <w:vMerge w:val="restart"/>
            <w:vAlign w:val="center"/>
          </w:tcPr>
          <w:p w14:paraId="07D6CB54" w14:textId="77777777" w:rsidR="00414FE5" w:rsidRDefault="00414FE5" w:rsidP="001E4DE0">
            <w:pPr>
              <w:keepNext/>
              <w:keepLines/>
            </w:pPr>
            <w:r>
              <w:t>Corrections only. Value is to be correct as at the course of study commencement date (E534)</w:t>
            </w:r>
          </w:p>
        </w:tc>
      </w:tr>
      <w:tr w:rsidR="00414FE5" w14:paraId="63943C27" w14:textId="77777777" w:rsidTr="001E4DE0">
        <w:tc>
          <w:tcPr>
            <w:tcW w:w="4962" w:type="dxa"/>
            <w:vAlign w:val="center"/>
          </w:tcPr>
          <w:p w14:paraId="62474644"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E632: Australian tertiary admission rank</w:t>
            </w:r>
          </w:p>
        </w:tc>
        <w:tc>
          <w:tcPr>
            <w:tcW w:w="4110" w:type="dxa"/>
            <w:vMerge/>
            <w:vAlign w:val="center"/>
          </w:tcPr>
          <w:p w14:paraId="635F8C3F" w14:textId="77777777" w:rsidR="00414FE5" w:rsidRDefault="00414FE5" w:rsidP="001E4DE0">
            <w:pPr>
              <w:keepNext/>
              <w:keepLines/>
            </w:pPr>
          </w:p>
        </w:tc>
      </w:tr>
      <w:tr w:rsidR="00414FE5" w14:paraId="58E2E739" w14:textId="77777777" w:rsidTr="001E4DE0">
        <w:tc>
          <w:tcPr>
            <w:tcW w:w="4962" w:type="dxa"/>
            <w:vAlign w:val="center"/>
          </w:tcPr>
          <w:p w14:paraId="48D49A41"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E605: Selection rank</w:t>
            </w:r>
          </w:p>
        </w:tc>
        <w:tc>
          <w:tcPr>
            <w:tcW w:w="4110" w:type="dxa"/>
            <w:vMerge/>
            <w:vAlign w:val="center"/>
          </w:tcPr>
          <w:p w14:paraId="1F2E93A5" w14:textId="77777777" w:rsidR="00414FE5" w:rsidRDefault="00414FE5" w:rsidP="001E4DE0">
            <w:pPr>
              <w:keepNext/>
              <w:keepLines/>
            </w:pPr>
          </w:p>
        </w:tc>
      </w:tr>
      <w:tr w:rsidR="00414FE5" w14:paraId="1C929C96" w14:textId="77777777" w:rsidTr="001E4DE0">
        <w:tc>
          <w:tcPr>
            <w:tcW w:w="4962" w:type="dxa"/>
            <w:vAlign w:val="center"/>
          </w:tcPr>
          <w:p w14:paraId="13CD5E16"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E330: Type of attendance code</w:t>
            </w:r>
          </w:p>
        </w:tc>
        <w:tc>
          <w:tcPr>
            <w:tcW w:w="4110" w:type="dxa"/>
            <w:vMerge w:val="restart"/>
            <w:vAlign w:val="center"/>
          </w:tcPr>
          <w:p w14:paraId="489F2671" w14:textId="77777777" w:rsidR="00414FE5" w:rsidRDefault="00414FE5" w:rsidP="001E4DE0">
            <w:pPr>
              <w:keepNext/>
              <w:keepLines/>
            </w:pPr>
            <w:r>
              <w:t>Update to current value</w:t>
            </w:r>
          </w:p>
        </w:tc>
      </w:tr>
      <w:tr w:rsidR="00414FE5" w14:paraId="73801D76" w14:textId="77777777" w:rsidTr="001E4DE0">
        <w:tc>
          <w:tcPr>
            <w:tcW w:w="4962" w:type="dxa"/>
            <w:vAlign w:val="center"/>
          </w:tcPr>
          <w:p w14:paraId="3F8DF0AC"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E599: Course outcome code</w:t>
            </w:r>
          </w:p>
        </w:tc>
        <w:tc>
          <w:tcPr>
            <w:tcW w:w="4110" w:type="dxa"/>
            <w:vMerge/>
            <w:vAlign w:val="center"/>
          </w:tcPr>
          <w:p w14:paraId="4356C994" w14:textId="77777777" w:rsidR="00414FE5" w:rsidRDefault="00414FE5" w:rsidP="001E4DE0">
            <w:pPr>
              <w:keepNext/>
              <w:keepLines/>
            </w:pPr>
          </w:p>
        </w:tc>
      </w:tr>
      <w:tr w:rsidR="00414FE5" w14:paraId="2F5CF01F" w14:textId="77777777" w:rsidTr="001E4DE0">
        <w:tc>
          <w:tcPr>
            <w:tcW w:w="4962" w:type="dxa"/>
            <w:vAlign w:val="center"/>
          </w:tcPr>
          <w:p w14:paraId="14F72AE3"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E591: HDR thesis submission date</w:t>
            </w:r>
          </w:p>
        </w:tc>
        <w:tc>
          <w:tcPr>
            <w:tcW w:w="4110" w:type="dxa"/>
            <w:vAlign w:val="center"/>
          </w:tcPr>
          <w:p w14:paraId="6934F30C" w14:textId="77777777" w:rsidR="00414FE5" w:rsidRDefault="00414FE5" w:rsidP="001E4DE0">
            <w:pPr>
              <w:keepNext/>
              <w:keepLines/>
            </w:pPr>
            <w:r>
              <w:t>Corrections only. Value is to be correct as at the first thesis submission date (E591)</w:t>
            </w:r>
          </w:p>
        </w:tc>
      </w:tr>
      <w:tr w:rsidR="00414FE5" w14:paraId="41F6ED81" w14:textId="77777777" w:rsidTr="001E4DE0">
        <w:tc>
          <w:tcPr>
            <w:tcW w:w="4962" w:type="dxa"/>
            <w:vAlign w:val="center"/>
          </w:tcPr>
          <w:p w14:paraId="1B74AA28"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E594: HDR primary field of research code</w:t>
            </w:r>
          </w:p>
        </w:tc>
        <w:tc>
          <w:tcPr>
            <w:tcW w:w="4110" w:type="dxa"/>
            <w:vMerge w:val="restart"/>
            <w:vAlign w:val="center"/>
          </w:tcPr>
          <w:p w14:paraId="65B092A7" w14:textId="77777777" w:rsidR="00414FE5" w:rsidRDefault="00414FE5" w:rsidP="001E4DE0">
            <w:pPr>
              <w:keepNext/>
              <w:keepLines/>
            </w:pPr>
            <w:r>
              <w:t>Update to current value</w:t>
            </w:r>
          </w:p>
        </w:tc>
      </w:tr>
      <w:tr w:rsidR="00414FE5" w14:paraId="6C47E83F" w14:textId="77777777" w:rsidTr="001E4DE0">
        <w:tc>
          <w:tcPr>
            <w:tcW w:w="4962" w:type="dxa"/>
            <w:vAlign w:val="center"/>
          </w:tcPr>
          <w:p w14:paraId="390249BA"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E595: HDR secondary field of research code</w:t>
            </w:r>
          </w:p>
        </w:tc>
        <w:tc>
          <w:tcPr>
            <w:tcW w:w="4110" w:type="dxa"/>
            <w:vMerge/>
            <w:vAlign w:val="center"/>
          </w:tcPr>
          <w:p w14:paraId="27D33293" w14:textId="77777777" w:rsidR="00414FE5" w:rsidRDefault="00414FE5" w:rsidP="001E4DE0">
            <w:pPr>
              <w:keepNext/>
              <w:keepLines/>
            </w:pPr>
          </w:p>
        </w:tc>
      </w:tr>
      <w:tr w:rsidR="00414FE5" w14:paraId="644474FD" w14:textId="77777777" w:rsidTr="001E4DE0">
        <w:tc>
          <w:tcPr>
            <w:tcW w:w="4962" w:type="dxa"/>
            <w:vAlign w:val="center"/>
          </w:tcPr>
          <w:p w14:paraId="1DA5B798" w14:textId="77777777" w:rsidR="00414FE5" w:rsidRDefault="00414FE5" w:rsidP="00414FE5">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E592: Course outcome date</w:t>
            </w:r>
          </w:p>
        </w:tc>
        <w:tc>
          <w:tcPr>
            <w:tcW w:w="4110" w:type="dxa"/>
            <w:vMerge/>
            <w:vAlign w:val="center"/>
          </w:tcPr>
          <w:p w14:paraId="7980FBB0" w14:textId="77777777" w:rsidR="00414FE5" w:rsidRDefault="00414FE5" w:rsidP="001E4DE0">
            <w:pPr>
              <w:keepNext/>
              <w:keepLines/>
            </w:pPr>
          </w:p>
        </w:tc>
      </w:tr>
      <w:tr w:rsidR="00414FE5" w14:paraId="5739E80A" w14:textId="77777777" w:rsidTr="001E4DE0">
        <w:tc>
          <w:tcPr>
            <w:tcW w:w="9072" w:type="dxa"/>
            <w:gridSpan w:val="2"/>
            <w:shd w:val="clear" w:color="auto" w:fill="DAEEF3" w:themeFill="accent5" w:themeFillTint="33"/>
            <w:vAlign w:val="center"/>
          </w:tcPr>
          <w:p w14:paraId="3148F709" w14:textId="77777777" w:rsidR="00414FE5" w:rsidRDefault="00414FE5" w:rsidP="00414FE5">
            <w:r>
              <w:rPr>
                <w:i/>
              </w:rPr>
              <w:t>Extension</w:t>
            </w:r>
            <w:r w:rsidRPr="00B30454">
              <w:rPr>
                <w:i/>
              </w:rPr>
              <w:t xml:space="preserve">: </w:t>
            </w:r>
            <w:r>
              <w:rPr>
                <w:i/>
              </w:rPr>
              <w:t>basis for admission</w:t>
            </w:r>
          </w:p>
        </w:tc>
      </w:tr>
      <w:tr w:rsidR="00414FE5" w14:paraId="7E08D2AA" w14:textId="77777777" w:rsidTr="001E4DE0">
        <w:tc>
          <w:tcPr>
            <w:tcW w:w="4962" w:type="dxa"/>
            <w:vAlign w:val="center"/>
          </w:tcPr>
          <w:p w14:paraId="6387A451" w14:textId="77777777" w:rsidR="00414FE5" w:rsidRDefault="00414FE5" w:rsidP="00414FE5">
            <w:r>
              <w:t>E327: Basis for admission code</w:t>
            </w:r>
          </w:p>
        </w:tc>
        <w:tc>
          <w:tcPr>
            <w:tcW w:w="4110" w:type="dxa"/>
            <w:shd w:val="clear" w:color="auto" w:fill="auto"/>
            <w:vAlign w:val="center"/>
          </w:tcPr>
          <w:p w14:paraId="524361B9" w14:textId="21DDF5DB" w:rsidR="00414FE5" w:rsidRDefault="00414FE5" w:rsidP="001E4DE0">
            <w:pPr>
              <w:keepNext/>
              <w:keepLines/>
            </w:pPr>
            <w:r>
              <w:t>Corrections only. Value is to be correct as at the course of study commencement date (E534).</w:t>
            </w:r>
            <w:r w:rsidR="00216982">
              <w:t xml:space="preserve"> </w:t>
            </w:r>
            <w:r>
              <w:t>Additional codes</w:t>
            </w:r>
            <w:r w:rsidR="00216982">
              <w:t xml:space="preserve"> are</w:t>
            </w:r>
            <w:r>
              <w:t xml:space="preserve"> reported by creating a basis for admission packet</w:t>
            </w:r>
          </w:p>
        </w:tc>
      </w:tr>
      <w:tr w:rsidR="00414FE5" w14:paraId="54ED3C8B" w14:textId="77777777" w:rsidTr="001E4DE0">
        <w:tc>
          <w:tcPr>
            <w:tcW w:w="9072" w:type="dxa"/>
            <w:gridSpan w:val="2"/>
            <w:shd w:val="clear" w:color="auto" w:fill="DAEEF3" w:themeFill="accent5" w:themeFillTint="33"/>
            <w:vAlign w:val="center"/>
          </w:tcPr>
          <w:p w14:paraId="3386C982" w14:textId="77777777" w:rsidR="00414FE5" w:rsidRDefault="00414FE5" w:rsidP="00250E48">
            <w:pPr>
              <w:keepNext/>
              <w:keepLines/>
            </w:pPr>
            <w:r>
              <w:rPr>
                <w:i/>
              </w:rPr>
              <w:t>Extension</w:t>
            </w:r>
            <w:r w:rsidRPr="00B30454">
              <w:rPr>
                <w:i/>
              </w:rPr>
              <w:t xml:space="preserve">: </w:t>
            </w:r>
            <w:r>
              <w:rPr>
                <w:i/>
              </w:rPr>
              <w:t>course prior credit</w:t>
            </w:r>
          </w:p>
        </w:tc>
      </w:tr>
      <w:tr w:rsidR="00414FE5" w14:paraId="246C3632" w14:textId="77777777" w:rsidTr="001E4DE0">
        <w:tc>
          <w:tcPr>
            <w:tcW w:w="4962" w:type="dxa"/>
            <w:vAlign w:val="center"/>
          </w:tcPr>
          <w:p w14:paraId="2C3882CE" w14:textId="77777777" w:rsidR="00414FE5" w:rsidRDefault="00414FE5" w:rsidP="00250E48">
            <w:pPr>
              <w:keepNext/>
              <w:keepLines/>
            </w:pPr>
            <w:r>
              <w:t xml:space="preserve">E560: </w:t>
            </w:r>
            <w:r>
              <w:rPr>
                <w:rFonts w:ascii="Calibri" w:eastAsia="Times New Roman" w:hAnsi="Calibri" w:cs="Times New Roman"/>
                <w:color w:val="000000"/>
                <w:lang w:eastAsia="en-AU"/>
              </w:rPr>
              <w:t>Credit used value</w:t>
            </w:r>
          </w:p>
        </w:tc>
        <w:tc>
          <w:tcPr>
            <w:tcW w:w="4110" w:type="dxa"/>
            <w:vMerge w:val="restart"/>
            <w:shd w:val="clear" w:color="auto" w:fill="auto"/>
            <w:vAlign w:val="center"/>
          </w:tcPr>
          <w:p w14:paraId="61BCD60A" w14:textId="0CDB0763" w:rsidR="00414FE5" w:rsidRDefault="00414FE5" w:rsidP="001E4DE0">
            <w:pPr>
              <w:keepNext/>
              <w:keepLines/>
            </w:pPr>
            <w:r>
              <w:t>Corrections only</w:t>
            </w:r>
            <w:r w:rsidR="00B11CA5">
              <w:t xml:space="preserve">. </w:t>
            </w:r>
            <w:r>
              <w:t xml:space="preserve">Additional codes </w:t>
            </w:r>
            <w:r w:rsidR="00216982">
              <w:t xml:space="preserve">are </w:t>
            </w:r>
            <w:r>
              <w:t>reported by creating a course prior credit packet</w:t>
            </w:r>
          </w:p>
        </w:tc>
      </w:tr>
      <w:tr w:rsidR="00414FE5" w14:paraId="4B93AC19" w14:textId="77777777" w:rsidTr="001E4DE0">
        <w:tc>
          <w:tcPr>
            <w:tcW w:w="4962" w:type="dxa"/>
            <w:vAlign w:val="center"/>
          </w:tcPr>
          <w:p w14:paraId="6667D99A" w14:textId="77777777" w:rsidR="00414FE5" w:rsidRDefault="00414FE5" w:rsidP="00250E48">
            <w:pPr>
              <w:keepNext/>
              <w:keepLines/>
            </w:pPr>
            <w:r>
              <w:t xml:space="preserve">E561: </w:t>
            </w:r>
            <w:r>
              <w:rPr>
                <w:rFonts w:ascii="Calibri" w:eastAsia="Times New Roman" w:hAnsi="Calibri" w:cs="Times New Roman"/>
                <w:color w:val="000000"/>
                <w:lang w:eastAsia="en-AU"/>
              </w:rPr>
              <w:t>Credit basis code</w:t>
            </w:r>
          </w:p>
        </w:tc>
        <w:tc>
          <w:tcPr>
            <w:tcW w:w="4110" w:type="dxa"/>
            <w:vMerge/>
            <w:shd w:val="clear" w:color="auto" w:fill="auto"/>
            <w:vAlign w:val="center"/>
          </w:tcPr>
          <w:p w14:paraId="3913E70D" w14:textId="77777777" w:rsidR="00414FE5" w:rsidRDefault="00414FE5" w:rsidP="001E4DE0">
            <w:pPr>
              <w:keepNext/>
              <w:keepLines/>
            </w:pPr>
          </w:p>
        </w:tc>
      </w:tr>
      <w:tr w:rsidR="00414FE5" w14:paraId="4A8C6264" w14:textId="77777777" w:rsidTr="001E4DE0">
        <w:tc>
          <w:tcPr>
            <w:tcW w:w="4962" w:type="dxa"/>
            <w:vAlign w:val="center"/>
          </w:tcPr>
          <w:p w14:paraId="7B3E14C5" w14:textId="77777777" w:rsidR="00414FE5" w:rsidRDefault="00414FE5" w:rsidP="00414FE5">
            <w:r>
              <w:t xml:space="preserve">E566: </w:t>
            </w:r>
            <w:r>
              <w:rPr>
                <w:rFonts w:ascii="Calibri" w:eastAsia="Times New Roman" w:hAnsi="Calibri" w:cs="Times New Roman"/>
                <w:color w:val="000000"/>
                <w:lang w:eastAsia="en-AU"/>
              </w:rPr>
              <w:t>Credit provider code</w:t>
            </w:r>
          </w:p>
        </w:tc>
        <w:tc>
          <w:tcPr>
            <w:tcW w:w="4110" w:type="dxa"/>
            <w:vMerge/>
            <w:shd w:val="clear" w:color="auto" w:fill="auto"/>
            <w:vAlign w:val="center"/>
          </w:tcPr>
          <w:p w14:paraId="17AFB3AB" w14:textId="77777777" w:rsidR="00414FE5" w:rsidRDefault="00414FE5" w:rsidP="001E4DE0">
            <w:pPr>
              <w:keepNext/>
              <w:keepLines/>
            </w:pPr>
          </w:p>
        </w:tc>
      </w:tr>
      <w:tr w:rsidR="00414FE5" w14:paraId="5EACA8A1" w14:textId="77777777" w:rsidTr="001E4DE0">
        <w:tc>
          <w:tcPr>
            <w:tcW w:w="9072" w:type="dxa"/>
            <w:gridSpan w:val="2"/>
            <w:shd w:val="clear" w:color="auto" w:fill="DAEEF3" w:themeFill="accent5" w:themeFillTint="33"/>
            <w:vAlign w:val="center"/>
          </w:tcPr>
          <w:p w14:paraId="06A763CF" w14:textId="77777777" w:rsidR="00414FE5" w:rsidRDefault="00414FE5" w:rsidP="00414FE5">
            <w:r>
              <w:rPr>
                <w:i/>
              </w:rPr>
              <w:t>Extension</w:t>
            </w:r>
            <w:r w:rsidRPr="00B30454">
              <w:rPr>
                <w:i/>
              </w:rPr>
              <w:t xml:space="preserve">: </w:t>
            </w:r>
            <w:r>
              <w:rPr>
                <w:i/>
              </w:rPr>
              <w:t>specialisation</w:t>
            </w:r>
          </w:p>
        </w:tc>
      </w:tr>
      <w:tr w:rsidR="00414FE5" w14:paraId="7B0F413F" w14:textId="77777777" w:rsidTr="001E4DE0">
        <w:tc>
          <w:tcPr>
            <w:tcW w:w="4962" w:type="dxa"/>
            <w:vAlign w:val="center"/>
          </w:tcPr>
          <w:p w14:paraId="20CE1DAE" w14:textId="77777777" w:rsidR="00414FE5" w:rsidRDefault="00414FE5" w:rsidP="00414FE5">
            <w:r>
              <w:t xml:space="preserve">E463: </w:t>
            </w:r>
            <w:r>
              <w:rPr>
                <w:rFonts w:ascii="Calibri" w:eastAsia="Times New Roman" w:hAnsi="Calibri" w:cs="Times New Roman"/>
                <w:color w:val="000000"/>
                <w:lang w:eastAsia="en-AU"/>
              </w:rPr>
              <w:t>Specialisation code</w:t>
            </w:r>
          </w:p>
        </w:tc>
        <w:tc>
          <w:tcPr>
            <w:tcW w:w="4110" w:type="dxa"/>
            <w:shd w:val="clear" w:color="auto" w:fill="auto"/>
            <w:vAlign w:val="center"/>
          </w:tcPr>
          <w:p w14:paraId="4A5D5EEB" w14:textId="4E7D0C59" w:rsidR="00414FE5" w:rsidRDefault="00414FE5" w:rsidP="00F61B87">
            <w:pPr>
              <w:keepNext/>
              <w:keepLines/>
            </w:pPr>
            <w:r>
              <w:t>Update to current value until course outcome date (E592). Then corrections only</w:t>
            </w:r>
            <w:r w:rsidR="00B11CA5">
              <w:t>,</w:t>
            </w:r>
            <w:r>
              <w:t xml:space="preserve"> with values to be as at the course outcome date (E592)</w:t>
            </w:r>
            <w:r w:rsidR="00B11CA5">
              <w:t>.</w:t>
            </w:r>
            <w:r w:rsidR="00216982">
              <w:t xml:space="preserve"> </w:t>
            </w:r>
            <w:r>
              <w:t xml:space="preserve">Additional </w:t>
            </w:r>
            <w:r w:rsidR="00216982">
              <w:t>codes</w:t>
            </w:r>
            <w:r w:rsidR="00F61B87">
              <w:t xml:space="preserve"> </w:t>
            </w:r>
            <w:r w:rsidR="00874B65">
              <w:t xml:space="preserve">are </w:t>
            </w:r>
            <w:r>
              <w:t>reported by creating a specialisation packet</w:t>
            </w:r>
          </w:p>
        </w:tc>
      </w:tr>
    </w:tbl>
    <w:p w14:paraId="6D77CD0E" w14:textId="6F10E671" w:rsidR="00E106AE" w:rsidRDefault="00414FE5" w:rsidP="00776B1F">
      <w:pPr>
        <w:spacing w:before="120" w:after="120" w:line="240" w:lineRule="auto"/>
        <w:rPr>
          <w:noProof/>
        </w:rPr>
      </w:pPr>
      <w:r>
        <w:rPr>
          <w:noProof/>
        </w:rPr>
        <w:t>A</w:t>
      </w:r>
      <w:r w:rsidRPr="004B0A3A">
        <w:rPr>
          <w:noProof/>
        </w:rPr>
        <w:t xml:space="preserve"> course </w:t>
      </w:r>
      <w:r>
        <w:rPr>
          <w:noProof/>
        </w:rPr>
        <w:t>admission</w:t>
      </w:r>
      <w:r w:rsidRPr="004B0A3A">
        <w:rPr>
          <w:noProof/>
        </w:rPr>
        <w:t xml:space="preserve"> packet cannot be deleted if it </w:t>
      </w:r>
      <w:r w:rsidR="00E106AE">
        <w:rPr>
          <w:noProof/>
        </w:rPr>
        <w:t>is</w:t>
      </w:r>
      <w:r w:rsidRPr="004B0A3A">
        <w:rPr>
          <w:noProof/>
        </w:rPr>
        <w:t xml:space="preserve"> linked </w:t>
      </w:r>
      <w:r w:rsidR="00E106AE">
        <w:rPr>
          <w:noProof/>
        </w:rPr>
        <w:t>to an active unit enrolment, OS</w:t>
      </w:r>
      <w:r w:rsidR="00E106AE">
        <w:rPr>
          <w:noProof/>
        </w:rPr>
        <w:noBreakHyphen/>
        <w:t>HELP loan or exit award record</w:t>
      </w:r>
      <w:r w:rsidRPr="004B0A3A">
        <w:rPr>
          <w:noProof/>
        </w:rPr>
        <w:t>.</w:t>
      </w:r>
    </w:p>
    <w:p w14:paraId="75C3EECB" w14:textId="62C82DDC" w:rsidR="001B2BA6" w:rsidRDefault="001B2BA6" w:rsidP="00776B1F">
      <w:pPr>
        <w:spacing w:after="120" w:line="240" w:lineRule="auto"/>
        <w:rPr>
          <w:noProof/>
        </w:rPr>
      </w:pPr>
      <w:r>
        <w:rPr>
          <w:noProof/>
        </w:rPr>
        <w:t>The course identifier (</w:t>
      </w:r>
      <w:r w:rsidRPr="00BC2846">
        <w:t>UID5 or E307</w:t>
      </w:r>
      <w:r>
        <w:t>)</w:t>
      </w:r>
      <w:r>
        <w:rPr>
          <w:noProof/>
        </w:rPr>
        <w:t xml:space="preserve"> should only be amended whe</w:t>
      </w:r>
      <w:r w:rsidR="00814C51">
        <w:rPr>
          <w:noProof/>
        </w:rPr>
        <w:t>n</w:t>
      </w:r>
      <w:r>
        <w:rPr>
          <w:noProof/>
        </w:rPr>
        <w:t xml:space="preserve"> data has been incorrectly reported through a genuine administrative error. The course identifier must not be revised as a result of a student transferring between courses. A new course admissions packet is to be created in this instance.</w:t>
      </w:r>
    </w:p>
    <w:p w14:paraId="3A48F841" w14:textId="5FF5DA48" w:rsidR="001F1619" w:rsidRDefault="001F1619" w:rsidP="002676AF">
      <w:pPr>
        <w:keepNext/>
        <w:keepLine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If a student</w:t>
      </w:r>
      <w:r w:rsidR="00F567EA">
        <w:rPr>
          <w:rFonts w:ascii="Calibri" w:eastAsia="Times New Roman" w:hAnsi="Calibri" w:cs="Times New Roman"/>
          <w:color w:val="000000"/>
          <w:lang w:eastAsia="en-AU"/>
        </w:rPr>
        <w:t xml:space="preserve"> has</w:t>
      </w:r>
      <w:r>
        <w:rPr>
          <w:rFonts w:ascii="Calibri" w:eastAsia="Times New Roman" w:hAnsi="Calibri" w:cs="Times New Roman"/>
          <w:color w:val="000000"/>
          <w:lang w:eastAsia="en-AU"/>
        </w:rPr>
        <w:t>:</w:t>
      </w:r>
    </w:p>
    <w:p w14:paraId="1C68A856" w14:textId="05972CAC" w:rsidR="00F0697F" w:rsidRDefault="004B0A3A" w:rsidP="001F1619">
      <w:pPr>
        <w:pStyle w:val="ListParagraph"/>
        <w:numPr>
          <w:ilvl w:val="0"/>
          <w:numId w:val="2"/>
        </w:num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more than one basis for admission into the course, </w:t>
      </w:r>
      <w:r w:rsidR="001F1619">
        <w:rPr>
          <w:rFonts w:ascii="Calibri" w:eastAsia="Times New Roman" w:hAnsi="Calibri" w:cs="Times New Roman"/>
          <w:color w:val="000000"/>
          <w:lang w:eastAsia="en-AU"/>
        </w:rPr>
        <w:t xml:space="preserve">the </w:t>
      </w:r>
      <w:r>
        <w:rPr>
          <w:rFonts w:ascii="Calibri" w:eastAsia="Times New Roman" w:hAnsi="Calibri" w:cs="Times New Roman"/>
          <w:color w:val="000000"/>
          <w:lang w:eastAsia="en-AU"/>
        </w:rPr>
        <w:t xml:space="preserve">additional </w:t>
      </w:r>
      <w:r w:rsidR="001F1619">
        <w:rPr>
          <w:rFonts w:ascii="Calibri" w:eastAsia="Times New Roman" w:hAnsi="Calibri" w:cs="Times New Roman"/>
          <w:color w:val="000000"/>
          <w:lang w:eastAsia="en-AU"/>
        </w:rPr>
        <w:t>basis for admission code (E</w:t>
      </w:r>
      <w:r w:rsidR="00E56B70">
        <w:rPr>
          <w:rFonts w:ascii="Calibri" w:eastAsia="Times New Roman" w:hAnsi="Calibri" w:cs="Times New Roman"/>
          <w:color w:val="000000"/>
          <w:lang w:eastAsia="en-AU"/>
        </w:rPr>
        <w:t>327</w:t>
      </w:r>
      <w:r w:rsidR="001F1619">
        <w:rPr>
          <w:rFonts w:ascii="Calibri" w:eastAsia="Times New Roman" w:hAnsi="Calibri" w:cs="Times New Roman"/>
          <w:color w:val="000000"/>
          <w:lang w:eastAsia="en-AU"/>
        </w:rPr>
        <w:t>) is</w:t>
      </w:r>
      <w:r>
        <w:rPr>
          <w:rFonts w:ascii="Calibri" w:eastAsia="Times New Roman" w:hAnsi="Calibri" w:cs="Times New Roman"/>
          <w:color w:val="000000"/>
          <w:lang w:eastAsia="en-AU"/>
        </w:rPr>
        <w:t xml:space="preserve"> to be reported throug</w:t>
      </w:r>
      <w:r w:rsidR="001F1619">
        <w:rPr>
          <w:rFonts w:ascii="Calibri" w:eastAsia="Times New Roman" w:hAnsi="Calibri" w:cs="Times New Roman"/>
          <w:color w:val="000000"/>
          <w:lang w:eastAsia="en-AU"/>
        </w:rPr>
        <w:t>h the basis for admission packet</w:t>
      </w:r>
    </w:p>
    <w:p w14:paraId="760EB318" w14:textId="77777777" w:rsidR="001F1619" w:rsidRPr="001F1619" w:rsidRDefault="001F1619" w:rsidP="001F1619">
      <w:pPr>
        <w:pStyle w:val="ListParagraph"/>
        <w:numPr>
          <w:ilvl w:val="0"/>
          <w:numId w:val="2"/>
        </w:numPr>
        <w:rPr>
          <w:rFonts w:ascii="Calibri" w:eastAsia="Times New Roman" w:hAnsi="Calibri" w:cs="Times New Roman"/>
          <w:color w:val="000000"/>
          <w:lang w:eastAsia="en-AU"/>
        </w:rPr>
      </w:pPr>
      <w:r>
        <w:rPr>
          <w:noProof/>
        </w:rPr>
        <w:t xml:space="preserve">credit </w:t>
      </w:r>
      <w:r w:rsidR="00C07F69">
        <w:rPr>
          <w:noProof/>
        </w:rPr>
        <w:t xml:space="preserve">applied </w:t>
      </w:r>
      <w:r>
        <w:rPr>
          <w:noProof/>
        </w:rPr>
        <w:t>towards the requirements of the course on more than one occasion, the additional credit values and codes (E560, E561 and E566) are to be reported through the course prior credit packet</w:t>
      </w:r>
    </w:p>
    <w:p w14:paraId="009585C2" w14:textId="0B689975" w:rsidR="001F1619" w:rsidRPr="00776B1F" w:rsidRDefault="001F1619" w:rsidP="00776B1F">
      <w:pPr>
        <w:pStyle w:val="ListParagraph"/>
        <w:numPr>
          <w:ilvl w:val="0"/>
          <w:numId w:val="2"/>
        </w:numPr>
        <w:rPr>
          <w:rFonts w:ascii="Calibri" w:eastAsia="Times New Roman" w:hAnsi="Calibri" w:cs="Times New Roman"/>
          <w:color w:val="000000"/>
          <w:lang w:eastAsia="en-AU"/>
        </w:rPr>
      </w:pPr>
      <w:proofErr w:type="gramStart"/>
      <w:r w:rsidRPr="00776B1F">
        <w:rPr>
          <w:rFonts w:ascii="Calibri" w:eastAsia="Times New Roman" w:hAnsi="Calibri" w:cs="Times New Roman"/>
          <w:color w:val="000000"/>
          <w:lang w:eastAsia="en-AU"/>
        </w:rPr>
        <w:t>more</w:t>
      </w:r>
      <w:proofErr w:type="gramEnd"/>
      <w:r w:rsidRPr="00776B1F">
        <w:rPr>
          <w:rFonts w:ascii="Calibri" w:eastAsia="Times New Roman" w:hAnsi="Calibri" w:cs="Times New Roman"/>
          <w:color w:val="000000"/>
          <w:lang w:eastAsia="en-AU"/>
        </w:rPr>
        <w:t xml:space="preserve"> than one specialisation for the course, the additional specialisations (E463) are to be reported through the specialisation packet.</w:t>
      </w:r>
      <w:r w:rsidRPr="00776B1F">
        <w:rPr>
          <w:rFonts w:ascii="Calibri" w:eastAsia="Times New Roman" w:hAnsi="Calibri" w:cs="Times New Roman"/>
          <w:color w:val="000000"/>
          <w:lang w:eastAsia="en-AU"/>
        </w:rPr>
        <w:br w:type="page"/>
      </w:r>
    </w:p>
    <w:p w14:paraId="03390C17" w14:textId="77777777" w:rsidR="001F1619" w:rsidRDefault="001F1619" w:rsidP="001F1619">
      <w:pPr>
        <w:pStyle w:val="Heading2"/>
      </w:pPr>
      <w:bookmarkStart w:id="88" w:name="_Toc19024352"/>
      <w:r w:rsidRPr="00101C78">
        <w:lastRenderedPageBreak/>
        <w:t>Basis for admission packet</w:t>
      </w:r>
      <w:bookmarkEnd w:id="88"/>
    </w:p>
    <w:p w14:paraId="3E919311"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4D59B140"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1C3C7CD" w14:textId="77777777" w:rsidR="007527F2" w:rsidRPr="00576556" w:rsidRDefault="007527F2" w:rsidP="009C66D7">
            <w:pPr>
              <w:spacing w:after="0"/>
              <w:rPr>
                <w:b w:val="0"/>
                <w:noProof/>
              </w:rPr>
            </w:pPr>
            <w:r w:rsidRPr="00576556">
              <w:rPr>
                <w:b w:val="0"/>
                <w:noProof/>
              </w:rPr>
              <w:t>Version:</w:t>
            </w:r>
          </w:p>
        </w:tc>
        <w:tc>
          <w:tcPr>
            <w:tcW w:w="2890" w:type="pct"/>
            <w:hideMark/>
          </w:tcPr>
          <w:p w14:paraId="7ED50625"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2DD91701"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4F1CF2D" w14:textId="77777777" w:rsidR="007527F2" w:rsidRPr="00576556" w:rsidRDefault="007527F2" w:rsidP="009C66D7">
            <w:pPr>
              <w:spacing w:after="0"/>
              <w:rPr>
                <w:b w:val="0"/>
                <w:noProof/>
              </w:rPr>
            </w:pPr>
            <w:r w:rsidRPr="00576556">
              <w:rPr>
                <w:b w:val="0"/>
                <w:noProof/>
              </w:rPr>
              <w:t>First Year:</w:t>
            </w:r>
          </w:p>
        </w:tc>
        <w:tc>
          <w:tcPr>
            <w:tcW w:w="2890" w:type="pct"/>
            <w:hideMark/>
          </w:tcPr>
          <w:p w14:paraId="4BA5AC8A" w14:textId="1210805D"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89" w:author="BLAGUS,Philip" w:date="2020-07-03T11:39:00Z">
              <w:r w:rsidR="00DE4AF1">
                <w:rPr>
                  <w:noProof/>
                </w:rPr>
                <w:t>1</w:t>
              </w:r>
            </w:ins>
            <w:del w:id="90" w:author="BLAGUS,Philip" w:date="2020-07-03T11:39:00Z">
              <w:r w:rsidDel="00DE4AF1">
                <w:rPr>
                  <w:noProof/>
                </w:rPr>
                <w:delText>0</w:delText>
              </w:r>
            </w:del>
          </w:p>
        </w:tc>
      </w:tr>
      <w:tr w:rsidR="007527F2" w:rsidRPr="00576556" w14:paraId="7E776B0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C545847" w14:textId="77777777" w:rsidR="007527F2" w:rsidRPr="00576556" w:rsidRDefault="007527F2" w:rsidP="009C66D7">
            <w:pPr>
              <w:spacing w:after="0"/>
              <w:rPr>
                <w:b w:val="0"/>
                <w:noProof/>
              </w:rPr>
            </w:pPr>
            <w:r w:rsidRPr="00576556">
              <w:rPr>
                <w:b w:val="0"/>
                <w:noProof/>
              </w:rPr>
              <w:t>Last Year:</w:t>
            </w:r>
          </w:p>
        </w:tc>
        <w:tc>
          <w:tcPr>
            <w:tcW w:w="2890" w:type="pct"/>
            <w:hideMark/>
          </w:tcPr>
          <w:p w14:paraId="4ACB909B"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46524B94" w14:textId="77777777" w:rsidR="001F1619" w:rsidRPr="00381F60" w:rsidRDefault="001F1619" w:rsidP="00F41D22">
      <w:pPr>
        <w:keepNext/>
        <w:keepLines/>
        <w:spacing w:before="240" w:after="120" w:line="240" w:lineRule="auto"/>
        <w:rPr>
          <w:b/>
          <w:noProof/>
        </w:rPr>
      </w:pPr>
      <w:r w:rsidRPr="00381F60">
        <w:rPr>
          <w:b/>
          <w:noProof/>
        </w:rPr>
        <w:t>About</w:t>
      </w:r>
    </w:p>
    <w:p w14:paraId="5E2A4ACD" w14:textId="12A1BD22" w:rsidR="00E56B70" w:rsidRPr="00B741D2" w:rsidRDefault="001F1619"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sidR="00937A13">
        <w:rPr>
          <w:rFonts w:ascii="Calibri" w:eastAsia="Times New Roman" w:hAnsi="Calibri" w:cs="Times New Roman"/>
          <w:color w:val="000000"/>
          <w:lang w:eastAsia="en-AU"/>
        </w:rPr>
        <w:t>report</w:t>
      </w:r>
      <w:r>
        <w:rPr>
          <w:rFonts w:ascii="Calibri" w:eastAsia="Times New Roman" w:hAnsi="Calibri" w:cs="Times New Roman"/>
          <w:color w:val="000000"/>
          <w:lang w:eastAsia="en-AU"/>
        </w:rPr>
        <w:t xml:space="preserve"> basis for admission code</w:t>
      </w:r>
      <w:r w:rsidR="00937A13">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w:t>
      </w:r>
      <w:r w:rsidR="00741658">
        <w:rPr>
          <w:rFonts w:ascii="Calibri" w:eastAsia="Times New Roman" w:hAnsi="Calibri" w:cs="Times New Roman"/>
          <w:color w:val="000000"/>
          <w:lang w:eastAsia="en-AU"/>
        </w:rPr>
        <w:t>E327</w:t>
      </w:r>
      <w:r>
        <w:rPr>
          <w:rFonts w:ascii="Calibri" w:eastAsia="Times New Roman" w:hAnsi="Calibri" w:cs="Times New Roman"/>
          <w:color w:val="000000"/>
          <w:lang w:eastAsia="en-AU"/>
        </w:rPr>
        <w:t xml:space="preserve">) for </w:t>
      </w:r>
      <w:r w:rsidR="008B733C">
        <w:rPr>
          <w:rFonts w:ascii="Calibri" w:eastAsia="Times New Roman" w:hAnsi="Calibri" w:cs="Times New Roman"/>
          <w:color w:val="000000"/>
          <w:lang w:eastAsia="en-AU"/>
        </w:rPr>
        <w:t xml:space="preserve">the </w:t>
      </w:r>
      <w:r w:rsidR="00741658">
        <w:rPr>
          <w:rFonts w:ascii="Calibri" w:eastAsia="Times New Roman" w:hAnsi="Calibri" w:cs="Times New Roman"/>
          <w:color w:val="000000"/>
          <w:lang w:eastAsia="en-AU"/>
        </w:rPr>
        <w:t xml:space="preserve">student’s admission into </w:t>
      </w:r>
      <w:r>
        <w:rPr>
          <w:rFonts w:ascii="Calibri" w:eastAsia="Times New Roman" w:hAnsi="Calibri" w:cs="Times New Roman"/>
          <w:color w:val="000000"/>
          <w:lang w:eastAsia="en-AU"/>
        </w:rPr>
        <w:t>a course.</w:t>
      </w:r>
      <w:r w:rsidR="00F310D2">
        <w:rPr>
          <w:rFonts w:ascii="Calibri" w:eastAsia="Times New Roman" w:hAnsi="Calibri" w:cs="Times New Roman"/>
          <w:color w:val="000000"/>
          <w:lang w:eastAsia="en-AU"/>
        </w:rPr>
        <w:t xml:space="preserve"> </w:t>
      </w:r>
      <w:r w:rsidR="00937A13">
        <w:rPr>
          <w:rFonts w:ascii="Calibri" w:eastAsia="Times New Roman" w:hAnsi="Calibri" w:cs="Times New Roman"/>
          <w:color w:val="000000"/>
          <w:lang w:eastAsia="en-AU"/>
        </w:rPr>
        <w:t xml:space="preserve">A basis for admission </w:t>
      </w:r>
      <w:r w:rsidR="00937A13" w:rsidRPr="008A228F">
        <w:rPr>
          <w:rFonts w:ascii="Calibri" w:eastAsia="Times New Roman" w:hAnsi="Calibri" w:cs="Times New Roman"/>
          <w:color w:val="000000"/>
          <w:lang w:eastAsia="en-AU"/>
        </w:rPr>
        <w:t>packet</w:t>
      </w:r>
      <w:r w:rsidR="00937A13">
        <w:rPr>
          <w:rFonts w:ascii="Calibri" w:eastAsia="Times New Roman" w:hAnsi="Calibri" w:cs="Times New Roman"/>
          <w:color w:val="000000"/>
          <w:lang w:eastAsia="en-AU"/>
        </w:rPr>
        <w:t xml:space="preserve"> for a course admission </w:t>
      </w:r>
      <w:proofErr w:type="gramStart"/>
      <w:r w:rsidR="00937A13">
        <w:rPr>
          <w:rFonts w:ascii="Calibri" w:eastAsia="Times New Roman" w:hAnsi="Calibri" w:cs="Times New Roman"/>
          <w:color w:val="000000"/>
          <w:lang w:eastAsia="en-AU"/>
        </w:rPr>
        <w:t>will be created</w:t>
      </w:r>
      <w:proofErr w:type="gramEnd"/>
      <w:r w:rsidR="00937A13">
        <w:rPr>
          <w:rFonts w:ascii="Calibri" w:eastAsia="Times New Roman" w:hAnsi="Calibri" w:cs="Times New Roman"/>
          <w:color w:val="000000"/>
          <w:lang w:eastAsia="en-AU"/>
        </w:rPr>
        <w:t xml:space="preserve"> as part of the course admission packet if the provider reports a value for the </w:t>
      </w:r>
      <w:r w:rsidR="00D72AEE">
        <w:rPr>
          <w:rFonts w:ascii="Calibri" w:eastAsia="Times New Roman" w:hAnsi="Calibri" w:cs="Times New Roman"/>
          <w:color w:val="000000"/>
          <w:lang w:eastAsia="en-AU"/>
        </w:rPr>
        <w:t xml:space="preserve">basis for </w:t>
      </w:r>
      <w:r w:rsidR="00937A13">
        <w:rPr>
          <w:rFonts w:ascii="Calibri" w:eastAsia="Times New Roman" w:hAnsi="Calibri" w:cs="Times New Roman"/>
          <w:color w:val="000000"/>
          <w:lang w:eastAsia="en-AU"/>
        </w:rPr>
        <w:t xml:space="preserve">admission code (E327) when the course admission packet is established. Otherwise, a provider may create one or two basis </w:t>
      </w:r>
      <w:proofErr w:type="gramStart"/>
      <w:r w:rsidR="00937A13">
        <w:rPr>
          <w:rFonts w:ascii="Calibri" w:eastAsia="Times New Roman" w:hAnsi="Calibri" w:cs="Times New Roman"/>
          <w:color w:val="000000"/>
          <w:lang w:eastAsia="en-AU"/>
        </w:rPr>
        <w:t xml:space="preserve">for admission </w:t>
      </w:r>
      <w:r w:rsidR="00937A13" w:rsidRPr="008A228F">
        <w:rPr>
          <w:rFonts w:ascii="Calibri" w:eastAsia="Times New Roman" w:hAnsi="Calibri" w:cs="Times New Roman"/>
          <w:color w:val="000000"/>
          <w:lang w:eastAsia="en-AU"/>
        </w:rPr>
        <w:t>packet</w:t>
      </w:r>
      <w:r w:rsidR="00937A13">
        <w:rPr>
          <w:rFonts w:ascii="Calibri" w:eastAsia="Times New Roman" w:hAnsi="Calibri" w:cs="Times New Roman"/>
          <w:color w:val="000000"/>
          <w:lang w:eastAsia="en-AU"/>
        </w:rPr>
        <w:t xml:space="preserve">s later to report up to two </w:t>
      </w:r>
      <w:r w:rsidR="00D72AEE">
        <w:rPr>
          <w:rFonts w:ascii="Calibri" w:eastAsia="Times New Roman" w:hAnsi="Calibri" w:cs="Times New Roman"/>
          <w:color w:val="000000"/>
          <w:lang w:eastAsia="en-AU"/>
        </w:rPr>
        <w:t xml:space="preserve">basis for </w:t>
      </w:r>
      <w:r w:rsidR="00937A13">
        <w:rPr>
          <w:rFonts w:ascii="Calibri" w:eastAsia="Times New Roman" w:hAnsi="Calibri" w:cs="Times New Roman"/>
          <w:color w:val="000000"/>
          <w:lang w:eastAsia="en-AU"/>
        </w:rPr>
        <w:t>admission codes (E327) for a course admission</w:t>
      </w:r>
      <w:proofErr w:type="gramEnd"/>
      <w:r w:rsidR="00937A13">
        <w:rPr>
          <w:rFonts w:ascii="Calibri" w:eastAsia="Times New Roman" w:hAnsi="Calibri" w:cs="Times New Roman"/>
          <w:color w:val="000000"/>
          <w:lang w:eastAsia="en-AU"/>
        </w:rPr>
        <w:t>.</w:t>
      </w:r>
    </w:p>
    <w:p w14:paraId="178472BE" w14:textId="77777777" w:rsidR="001F1619" w:rsidRPr="00381F60" w:rsidRDefault="001F1619" w:rsidP="00F41D22">
      <w:pPr>
        <w:keepNext/>
        <w:keepLines/>
        <w:spacing w:before="240" w:after="120" w:line="240" w:lineRule="auto"/>
        <w:rPr>
          <w:b/>
          <w:noProof/>
        </w:rPr>
      </w:pPr>
      <w:r w:rsidRPr="00381F60">
        <w:rPr>
          <w:b/>
          <w:noProof/>
        </w:rPr>
        <w:t>Scope</w:t>
      </w:r>
    </w:p>
    <w:p w14:paraId="61ADE4A6" w14:textId="14C3B453" w:rsidR="00D72AEE" w:rsidRDefault="00D72AEE" w:rsidP="00D72AEE">
      <w:r>
        <w:t xml:space="preserve">Providers are required to report a </w:t>
      </w:r>
      <w:r>
        <w:rPr>
          <w:rFonts w:ascii="Calibri" w:eastAsia="Times New Roman" w:hAnsi="Calibri" w:cs="Times New Roman"/>
          <w:color w:val="000000"/>
          <w:lang w:eastAsia="en-AU"/>
        </w:rPr>
        <w:t xml:space="preserve">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 xml:space="preserve">only when </w:t>
      </w:r>
      <w:r>
        <w:rPr>
          <w:rFonts w:ascii="Calibri" w:eastAsia="Times New Roman" w:hAnsi="Calibri" w:cs="Times New Roman"/>
          <w:color w:val="000000"/>
          <w:lang w:eastAsia="en-AU"/>
        </w:rPr>
        <w:t>the basis for admission code (E327)</w:t>
      </w:r>
      <w:r>
        <w:t xml:space="preserve"> </w:t>
      </w:r>
      <w:proofErr w:type="gramStart"/>
      <w:r>
        <w:t>was not reported</w:t>
      </w:r>
      <w:proofErr w:type="gramEnd"/>
      <w:r>
        <w:t xml:space="preserve"> through the original course admission packet or when there are two </w:t>
      </w:r>
      <w:r>
        <w:rPr>
          <w:rFonts w:ascii="Calibri" w:eastAsia="Times New Roman" w:hAnsi="Calibri" w:cs="Times New Roman"/>
          <w:color w:val="000000"/>
          <w:lang w:eastAsia="en-AU"/>
        </w:rPr>
        <w:t>basis for admission codes (E327) that apply to the course admission record</w:t>
      </w:r>
      <w:r>
        <w:t>.</w:t>
      </w:r>
    </w:p>
    <w:p w14:paraId="1629A3C1" w14:textId="77777777" w:rsidR="00D72AEE" w:rsidRPr="00E11ED7" w:rsidRDefault="00D72AEE" w:rsidP="00D72AEE">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2410"/>
        <w:gridCol w:w="3119"/>
        <w:gridCol w:w="3543"/>
      </w:tblGrid>
      <w:tr w:rsidR="00D72AEE" w14:paraId="64D3E700" w14:textId="77777777" w:rsidTr="00D72AEE">
        <w:tc>
          <w:tcPr>
            <w:tcW w:w="2410" w:type="dxa"/>
            <w:shd w:val="clear" w:color="auto" w:fill="DAEEF3" w:themeFill="accent5" w:themeFillTint="33"/>
            <w:vAlign w:val="center"/>
          </w:tcPr>
          <w:p w14:paraId="567BDD68" w14:textId="77777777" w:rsidR="00D72AEE" w:rsidRDefault="00D72AEE" w:rsidP="00D72AEE">
            <w:pPr>
              <w:rPr>
                <w:b/>
              </w:rPr>
            </w:pPr>
            <w:r>
              <w:rPr>
                <w:b/>
              </w:rPr>
              <w:t>Element</w:t>
            </w:r>
          </w:p>
        </w:tc>
        <w:tc>
          <w:tcPr>
            <w:tcW w:w="3119" w:type="dxa"/>
            <w:shd w:val="clear" w:color="auto" w:fill="DAEEF3" w:themeFill="accent5" w:themeFillTint="33"/>
            <w:vAlign w:val="center"/>
          </w:tcPr>
          <w:p w14:paraId="68E9C4C2" w14:textId="77777777" w:rsidR="00D72AEE" w:rsidRDefault="00D72AEE" w:rsidP="00D72AEE">
            <w:pPr>
              <w:rPr>
                <w:b/>
              </w:rPr>
            </w:pPr>
            <w:r>
              <w:rPr>
                <w:b/>
              </w:rPr>
              <w:t>Reporting requirement</w:t>
            </w:r>
          </w:p>
        </w:tc>
        <w:tc>
          <w:tcPr>
            <w:tcW w:w="3543" w:type="dxa"/>
            <w:shd w:val="clear" w:color="auto" w:fill="DAEEF3" w:themeFill="accent5" w:themeFillTint="33"/>
            <w:vAlign w:val="center"/>
          </w:tcPr>
          <w:p w14:paraId="6B2E287B" w14:textId="04D1061C" w:rsidR="00D72AEE" w:rsidRDefault="003D1380" w:rsidP="00D72AEE">
            <w:pPr>
              <w:rPr>
                <w:b/>
              </w:rPr>
            </w:pPr>
            <w:r>
              <w:rPr>
                <w:b/>
              </w:rPr>
              <w:t>Deadline</w:t>
            </w:r>
          </w:p>
        </w:tc>
      </w:tr>
      <w:tr w:rsidR="00D72AEE" w14:paraId="55B028FF" w14:textId="77777777" w:rsidTr="0004205F">
        <w:tc>
          <w:tcPr>
            <w:tcW w:w="2410" w:type="dxa"/>
            <w:vAlign w:val="center"/>
          </w:tcPr>
          <w:p w14:paraId="3051CFA1" w14:textId="7867F8BA" w:rsidR="00D72AEE" w:rsidRPr="00796BF1" w:rsidRDefault="00D72AEE" w:rsidP="00D72AEE">
            <w:pPr>
              <w:keepNext/>
              <w:rPr>
                <w:rFonts w:ascii="Calibri" w:eastAsia="Times New Roman" w:hAnsi="Calibri" w:cs="Times New Roman"/>
                <w:color w:val="000000"/>
                <w:lang w:eastAsia="en-AU"/>
              </w:rPr>
            </w:pPr>
            <w:r>
              <w:t xml:space="preserve">E327: </w:t>
            </w:r>
            <w:r>
              <w:rPr>
                <w:rFonts w:ascii="Calibri" w:eastAsia="Times New Roman" w:hAnsi="Calibri" w:cs="Times New Roman"/>
                <w:color w:val="000000"/>
                <w:lang w:eastAsia="en-AU"/>
              </w:rPr>
              <w:t>Basis for admission code</w:t>
            </w:r>
          </w:p>
        </w:tc>
        <w:tc>
          <w:tcPr>
            <w:tcW w:w="3119" w:type="dxa"/>
            <w:vAlign w:val="center"/>
          </w:tcPr>
          <w:p w14:paraId="4D972B27" w14:textId="7C5D5B6F" w:rsidR="00D72AEE" w:rsidRPr="00371837" w:rsidRDefault="00D72AEE" w:rsidP="00D72AEE">
            <w:r>
              <w:t>Required</w:t>
            </w:r>
            <w:r w:rsidR="00CD7780">
              <w:t xml:space="preserve"> for all in-scope course admissions</w:t>
            </w:r>
          </w:p>
        </w:tc>
        <w:tc>
          <w:tcPr>
            <w:tcW w:w="3543" w:type="dxa"/>
            <w:shd w:val="clear" w:color="auto" w:fill="auto"/>
            <w:vAlign w:val="center"/>
          </w:tcPr>
          <w:p w14:paraId="3B5F64F0" w14:textId="6D4EC9DE" w:rsidR="00D72AEE" w:rsidRPr="00371837" w:rsidRDefault="00CF7FED" w:rsidP="00D72AEE">
            <w:r>
              <w:t>Within 14 days of the first census date linked to the course admission</w:t>
            </w:r>
          </w:p>
        </w:tc>
      </w:tr>
    </w:tbl>
    <w:p w14:paraId="70FC7B07" w14:textId="77777777" w:rsidR="001F1619" w:rsidRPr="00381F60" w:rsidRDefault="001F1619" w:rsidP="00F41D22">
      <w:pPr>
        <w:keepNext/>
        <w:keepLines/>
        <w:spacing w:before="240" w:after="120" w:line="240" w:lineRule="auto"/>
        <w:rPr>
          <w:b/>
          <w:noProof/>
        </w:rPr>
      </w:pPr>
      <w:r w:rsidRPr="00381F60">
        <w:rPr>
          <w:b/>
          <w:noProof/>
        </w:rPr>
        <w:t>Uniqueness</w:t>
      </w:r>
    </w:p>
    <w:p w14:paraId="2108C1D1" w14:textId="77777777" w:rsidR="001F1619" w:rsidRDefault="001F1619" w:rsidP="001F1619">
      <w:pPr>
        <w:spacing w:after="0"/>
        <w:rPr>
          <w:noProof/>
        </w:rPr>
      </w:pPr>
      <w:r>
        <w:rPr>
          <w:noProof/>
        </w:rPr>
        <w:t xml:space="preserve">Each </w:t>
      </w:r>
      <w:r w:rsidR="00741658">
        <w:rPr>
          <w:rFonts w:ascii="Calibri" w:eastAsia="Times New Roman" w:hAnsi="Calibri" w:cs="Times New Roman"/>
          <w:color w:val="000000"/>
          <w:lang w:eastAsia="en-AU"/>
        </w:rPr>
        <w:t xml:space="preserve">basis for admission </w:t>
      </w:r>
      <w:r>
        <w:rPr>
          <w:noProof/>
        </w:rPr>
        <w:t xml:space="preserve">packet must have a value for </w:t>
      </w:r>
      <w:r w:rsidR="00741658">
        <w:rPr>
          <w:rFonts w:ascii="Calibri" w:eastAsia="Times New Roman" w:hAnsi="Calibri" w:cs="Times New Roman"/>
          <w:color w:val="000000"/>
          <w:lang w:eastAsia="en-AU"/>
        </w:rPr>
        <w:t xml:space="preserve">basis for admission code (E327) </w:t>
      </w:r>
      <w:r>
        <w:rPr>
          <w:noProof/>
        </w:rPr>
        <w:t>that is unique for the</w:t>
      </w:r>
      <w:r w:rsidR="00741658">
        <w:rPr>
          <w:noProof/>
        </w:rPr>
        <w:t xml:space="preserve"> student’s</w:t>
      </w:r>
      <w:r>
        <w:rPr>
          <w:noProof/>
        </w:rPr>
        <w:t xml:space="preserve"> </w:t>
      </w:r>
      <w:r w:rsidR="00741658">
        <w:rPr>
          <w:noProof/>
        </w:rPr>
        <w:t>course admission</w:t>
      </w:r>
      <w:r>
        <w:rPr>
          <w:noProof/>
        </w:rPr>
        <w:t>.</w:t>
      </w:r>
    </w:p>
    <w:p w14:paraId="68003595" w14:textId="77777777" w:rsidR="001F1619" w:rsidRPr="00381F60" w:rsidRDefault="001F1619" w:rsidP="00F41D22">
      <w:pPr>
        <w:keepNext/>
        <w:keepLines/>
        <w:spacing w:before="240" w:after="120" w:line="240" w:lineRule="auto"/>
        <w:rPr>
          <w:b/>
          <w:noProof/>
        </w:rPr>
      </w:pPr>
      <w:r w:rsidRPr="00381F60">
        <w:rPr>
          <w:b/>
          <w:noProof/>
        </w:rPr>
        <w:t>Revising data</w:t>
      </w:r>
    </w:p>
    <w:p w14:paraId="35F41E6B" w14:textId="49980102" w:rsidR="00101C78" w:rsidRDefault="00312F63" w:rsidP="00101C78">
      <w:pPr>
        <w:spacing w:after="0"/>
      </w:pPr>
      <w:r>
        <w:rPr>
          <w:noProof/>
        </w:rPr>
        <w:t>A provider can correct</w:t>
      </w:r>
      <w:r w:rsidRPr="004B0A3A">
        <w:rPr>
          <w:noProof/>
        </w:rPr>
        <w:t xml:space="preserve"> </w:t>
      </w:r>
      <w:r>
        <w:rPr>
          <w:noProof/>
        </w:rPr>
        <w:t xml:space="preserve">the data in a basis for </w:t>
      </w:r>
      <w:r>
        <w:rPr>
          <w:rFonts w:ascii="Calibri" w:eastAsia="Times New Roman" w:hAnsi="Calibri" w:cs="Times New Roman"/>
          <w:color w:val="000000"/>
          <w:lang w:eastAsia="en-AU"/>
        </w:rPr>
        <w:t>admission</w:t>
      </w:r>
      <w:r>
        <w:rPr>
          <w:noProof/>
        </w:rPr>
        <w:t xml:space="preserve"> packet</w:t>
      </w:r>
      <w:r w:rsidRPr="004B0A3A">
        <w:rPr>
          <w:noProof/>
        </w:rPr>
        <w:t xml:space="preserve"> after </w:t>
      </w:r>
      <w:r>
        <w:rPr>
          <w:noProof/>
        </w:rPr>
        <w:t xml:space="preserve">the initial packet is reported. </w:t>
      </w:r>
      <w:r>
        <w:t xml:space="preserve">The value on a </w:t>
      </w:r>
      <w:r>
        <w:rPr>
          <w:noProof/>
        </w:rPr>
        <w:t xml:space="preserve">basis for </w:t>
      </w:r>
      <w:r>
        <w:rPr>
          <w:rFonts w:ascii="Calibri" w:eastAsia="Times New Roman" w:hAnsi="Calibri" w:cs="Times New Roman"/>
          <w:color w:val="000000"/>
          <w:lang w:eastAsia="en-AU"/>
        </w:rPr>
        <w:t>admission</w:t>
      </w:r>
      <w:r>
        <w:rPr>
          <w:noProof/>
        </w:rPr>
        <w:t xml:space="preserve"> packet</w:t>
      </w:r>
      <w:r>
        <w:t xml:space="preserve"> </w:t>
      </w:r>
      <w:r w:rsidR="006B4E9F">
        <w:t>is</w:t>
      </w:r>
      <w:r>
        <w:t xml:space="preserve"> to be correct as at the course of study commencement date (E534).</w:t>
      </w:r>
    </w:p>
    <w:p w14:paraId="0B987EC2" w14:textId="77777777" w:rsidR="00AF52FA" w:rsidRDefault="00AF52FA">
      <w:pPr>
        <w:rPr>
          <w:noProof/>
        </w:rPr>
      </w:pPr>
      <w:r>
        <w:rPr>
          <w:noProof/>
        </w:rPr>
        <w:br w:type="page"/>
      </w:r>
    </w:p>
    <w:p w14:paraId="74439398" w14:textId="77777777" w:rsidR="00AF52FA" w:rsidRDefault="00AF52FA" w:rsidP="00AF52FA">
      <w:pPr>
        <w:pStyle w:val="Heading2"/>
      </w:pPr>
      <w:bookmarkStart w:id="91" w:name="_Toc19024353"/>
      <w:r>
        <w:lastRenderedPageBreak/>
        <w:t>Course prior credit packet</w:t>
      </w:r>
      <w:bookmarkEnd w:id="91"/>
    </w:p>
    <w:p w14:paraId="5F82141F"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355E8C8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C4AC44D" w14:textId="77777777" w:rsidR="007527F2" w:rsidRPr="00576556" w:rsidRDefault="007527F2" w:rsidP="009C66D7">
            <w:pPr>
              <w:spacing w:after="0"/>
              <w:rPr>
                <w:b w:val="0"/>
                <w:noProof/>
              </w:rPr>
            </w:pPr>
            <w:r w:rsidRPr="00576556">
              <w:rPr>
                <w:b w:val="0"/>
                <w:noProof/>
              </w:rPr>
              <w:t>Version:</w:t>
            </w:r>
          </w:p>
        </w:tc>
        <w:tc>
          <w:tcPr>
            <w:tcW w:w="2890" w:type="pct"/>
            <w:hideMark/>
          </w:tcPr>
          <w:p w14:paraId="7B598C0B"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20304479"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7425E6E" w14:textId="77777777" w:rsidR="007527F2" w:rsidRPr="00576556" w:rsidRDefault="007527F2" w:rsidP="009C66D7">
            <w:pPr>
              <w:spacing w:after="0"/>
              <w:rPr>
                <w:b w:val="0"/>
                <w:noProof/>
              </w:rPr>
            </w:pPr>
            <w:r w:rsidRPr="00576556">
              <w:rPr>
                <w:b w:val="0"/>
                <w:noProof/>
              </w:rPr>
              <w:t>First Year:</w:t>
            </w:r>
          </w:p>
        </w:tc>
        <w:tc>
          <w:tcPr>
            <w:tcW w:w="2890" w:type="pct"/>
            <w:hideMark/>
          </w:tcPr>
          <w:p w14:paraId="182D62B4" w14:textId="66DA401D"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92" w:author="BLAGUS,Philip" w:date="2020-07-03T11:40:00Z">
              <w:r w:rsidR="00DE4AF1">
                <w:rPr>
                  <w:noProof/>
                </w:rPr>
                <w:t>1</w:t>
              </w:r>
            </w:ins>
            <w:del w:id="93" w:author="BLAGUS,Philip" w:date="2020-07-03T11:39:00Z">
              <w:r w:rsidDel="00DE4AF1">
                <w:rPr>
                  <w:noProof/>
                </w:rPr>
                <w:delText>0</w:delText>
              </w:r>
            </w:del>
          </w:p>
        </w:tc>
      </w:tr>
      <w:tr w:rsidR="007527F2" w:rsidRPr="00576556" w14:paraId="15EC0786"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6BF8875" w14:textId="77777777" w:rsidR="007527F2" w:rsidRPr="00576556" w:rsidRDefault="007527F2" w:rsidP="009C66D7">
            <w:pPr>
              <w:spacing w:after="0"/>
              <w:rPr>
                <w:b w:val="0"/>
                <w:noProof/>
              </w:rPr>
            </w:pPr>
            <w:r w:rsidRPr="00576556">
              <w:rPr>
                <w:b w:val="0"/>
                <w:noProof/>
              </w:rPr>
              <w:t>Last Year:</w:t>
            </w:r>
          </w:p>
        </w:tc>
        <w:tc>
          <w:tcPr>
            <w:tcW w:w="2890" w:type="pct"/>
            <w:hideMark/>
          </w:tcPr>
          <w:p w14:paraId="2CE2DAAE"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1AE97001" w14:textId="77777777" w:rsidR="00AF52FA" w:rsidRPr="00381F60" w:rsidRDefault="00AF52FA" w:rsidP="00F41D22">
      <w:pPr>
        <w:keepNext/>
        <w:keepLines/>
        <w:spacing w:before="240" w:after="120" w:line="240" w:lineRule="auto"/>
        <w:rPr>
          <w:b/>
          <w:noProof/>
        </w:rPr>
      </w:pPr>
      <w:r w:rsidRPr="00381F60">
        <w:rPr>
          <w:b/>
          <w:noProof/>
        </w:rPr>
        <w:t>About</w:t>
      </w:r>
    </w:p>
    <w:p w14:paraId="28ECC913" w14:textId="539C2A06" w:rsidR="004D7741" w:rsidRPr="004D7741" w:rsidRDefault="00AF52FA" w:rsidP="00C07F69">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course prior credit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w:t>
      </w:r>
      <w:r w:rsidR="004D7741">
        <w:rPr>
          <w:noProof/>
        </w:rPr>
        <w:t xml:space="preserve">the </w:t>
      </w:r>
      <w:r>
        <w:rPr>
          <w:noProof/>
        </w:rPr>
        <w:t>credit values and codes (E560, E561 and E566)</w:t>
      </w:r>
      <w:r w:rsidR="00C07F69">
        <w:rPr>
          <w:noProof/>
        </w:rPr>
        <w:t xml:space="preserve"> when </w:t>
      </w:r>
      <w:r>
        <w:rPr>
          <w:noProof/>
        </w:rPr>
        <w:t xml:space="preserve">credit </w:t>
      </w:r>
      <w:r w:rsidR="00C07F69">
        <w:rPr>
          <w:noProof/>
        </w:rPr>
        <w:t>is applied towards</w:t>
      </w:r>
      <w:r>
        <w:rPr>
          <w:noProof/>
        </w:rPr>
        <w:t xml:space="preserve"> the requirements of the course </w:t>
      </w:r>
      <w:r w:rsidR="008B733C">
        <w:rPr>
          <w:noProof/>
        </w:rPr>
        <w:t>for the student</w:t>
      </w:r>
      <w:r>
        <w:rPr>
          <w:noProof/>
        </w:rPr>
        <w:t>.</w:t>
      </w:r>
      <w:r w:rsidR="00F310D2">
        <w:rPr>
          <w:noProof/>
        </w:rPr>
        <w:t xml:space="preserve"> </w:t>
      </w:r>
      <w:r w:rsidR="004D7741">
        <w:rPr>
          <w:rFonts w:ascii="Calibri" w:eastAsia="Times New Roman" w:hAnsi="Calibri" w:cs="Times New Roman"/>
          <w:color w:val="000000"/>
          <w:lang w:eastAsia="en-AU"/>
        </w:rPr>
        <w:t xml:space="preserve">A course prior credit </w:t>
      </w:r>
      <w:r w:rsidR="004D7741" w:rsidRPr="008A228F">
        <w:rPr>
          <w:rFonts w:ascii="Calibri" w:eastAsia="Times New Roman" w:hAnsi="Calibri" w:cs="Times New Roman"/>
          <w:color w:val="000000"/>
          <w:lang w:eastAsia="en-AU"/>
        </w:rPr>
        <w:t>packet</w:t>
      </w:r>
      <w:r w:rsidR="004D7741">
        <w:rPr>
          <w:rFonts w:ascii="Calibri" w:eastAsia="Times New Roman" w:hAnsi="Calibri" w:cs="Times New Roman"/>
          <w:color w:val="000000"/>
          <w:lang w:eastAsia="en-AU"/>
        </w:rPr>
        <w:t xml:space="preserve"> for a course admission will be created as part of the course admission packet if the provider reports </w:t>
      </w:r>
      <w:r w:rsidR="004D7741">
        <w:rPr>
          <w:noProof/>
        </w:rPr>
        <w:t xml:space="preserve">credit values and codes (E560, E561 and E566) </w:t>
      </w:r>
      <w:r w:rsidR="004D7741">
        <w:rPr>
          <w:rFonts w:ascii="Calibri" w:eastAsia="Times New Roman" w:hAnsi="Calibri" w:cs="Times New Roman"/>
          <w:color w:val="000000"/>
          <w:lang w:eastAsia="en-AU"/>
        </w:rPr>
        <w:t xml:space="preserve">when the course admission packet is established. A provider may create as many additional course prior credit packets as necessary to add additional credits that </w:t>
      </w:r>
      <w:proofErr w:type="gramStart"/>
      <w:r w:rsidR="004D7741">
        <w:rPr>
          <w:rFonts w:ascii="Calibri" w:eastAsia="Times New Roman" w:hAnsi="Calibri" w:cs="Times New Roman"/>
          <w:color w:val="000000"/>
          <w:lang w:eastAsia="en-AU"/>
        </w:rPr>
        <w:t>are applied</w:t>
      </w:r>
      <w:proofErr w:type="gramEnd"/>
      <w:r w:rsidR="004D7741">
        <w:rPr>
          <w:rFonts w:ascii="Calibri" w:eastAsia="Times New Roman" w:hAnsi="Calibri" w:cs="Times New Roman"/>
          <w:color w:val="000000"/>
          <w:lang w:eastAsia="en-AU"/>
        </w:rPr>
        <w:t xml:space="preserve"> to a course for the student.</w:t>
      </w:r>
    </w:p>
    <w:p w14:paraId="64289F2F" w14:textId="77777777" w:rsidR="00AF52FA" w:rsidRPr="00381F60" w:rsidRDefault="00AF52FA" w:rsidP="00F41D22">
      <w:pPr>
        <w:keepNext/>
        <w:keepLines/>
        <w:spacing w:before="240" w:after="120" w:line="240" w:lineRule="auto"/>
        <w:rPr>
          <w:b/>
          <w:noProof/>
        </w:rPr>
      </w:pPr>
      <w:r w:rsidRPr="00381F60">
        <w:rPr>
          <w:b/>
          <w:noProof/>
        </w:rPr>
        <w:t>Scope</w:t>
      </w:r>
    </w:p>
    <w:p w14:paraId="4E7CCD44" w14:textId="4FFB1DA4" w:rsidR="00515FF6" w:rsidRDefault="00AF52FA" w:rsidP="0083415C">
      <w:pPr>
        <w:spacing w:after="0"/>
      </w:pPr>
      <w:r>
        <w:t xml:space="preserve">Providers are required to report a </w:t>
      </w:r>
      <w:r w:rsidR="00C07F69">
        <w:rPr>
          <w:rFonts w:ascii="Calibri" w:eastAsia="Times New Roman" w:hAnsi="Calibri" w:cs="Times New Roman"/>
          <w:color w:val="000000"/>
          <w:lang w:eastAsia="en-AU"/>
        </w:rPr>
        <w:t xml:space="preserve">course prior credit </w:t>
      </w:r>
      <w:r>
        <w:rPr>
          <w:rFonts w:ascii="Calibri" w:eastAsia="Times New Roman" w:hAnsi="Calibri" w:cs="Times New Roman"/>
          <w:color w:val="000000"/>
          <w:lang w:eastAsia="en-AU"/>
        </w:rPr>
        <w:t>packet</w:t>
      </w:r>
      <w:r>
        <w:t xml:space="preserve"> only when </w:t>
      </w:r>
      <w:r w:rsidR="00C07F69">
        <w:t xml:space="preserve">credit </w:t>
      </w:r>
      <w:proofErr w:type="gramStart"/>
      <w:r w:rsidR="00C07F69">
        <w:t>is applied</w:t>
      </w:r>
      <w:proofErr w:type="gramEnd"/>
      <w:r w:rsidR="00C07F69">
        <w:t xml:space="preserve"> to a course for a student </w:t>
      </w:r>
      <w:r w:rsidR="00515FF6">
        <w:t>and:</w:t>
      </w:r>
    </w:p>
    <w:p w14:paraId="5FD63931" w14:textId="03DE1A05" w:rsidR="00515FF6" w:rsidRDefault="00AC1945" w:rsidP="00463CB4">
      <w:pPr>
        <w:pStyle w:val="ListParagraph"/>
        <w:numPr>
          <w:ilvl w:val="0"/>
          <w:numId w:val="21"/>
        </w:numPr>
      </w:pPr>
      <w:r>
        <w:t xml:space="preserve">credit is received </w:t>
      </w:r>
      <w:r w:rsidR="00C07F69">
        <w:t>from more than one source of credit (E561 or E56</w:t>
      </w:r>
      <w:r w:rsidR="00293FC8">
        <w:t>6</w:t>
      </w:r>
      <w:r w:rsidR="00C07F69">
        <w:t>)</w:t>
      </w:r>
      <w:r w:rsidR="00515FF6">
        <w:t>; or</w:t>
      </w:r>
    </w:p>
    <w:p w14:paraId="056FB973" w14:textId="3FAD1F33" w:rsidR="00AF52FA" w:rsidRDefault="00515FF6" w:rsidP="00463CB4">
      <w:pPr>
        <w:pStyle w:val="ListParagraph"/>
        <w:numPr>
          <w:ilvl w:val="0"/>
          <w:numId w:val="21"/>
        </w:numPr>
      </w:pPr>
      <w:proofErr w:type="gramStart"/>
      <w:r>
        <w:t>credit</w:t>
      </w:r>
      <w:proofErr w:type="gramEnd"/>
      <w:r w:rsidR="00AC1945">
        <w:t xml:space="preserve"> was not reported as part of the original course admission packet</w:t>
      </w:r>
      <w:r w:rsidR="00AF52FA">
        <w:t>.</w:t>
      </w:r>
    </w:p>
    <w:p w14:paraId="4D87A80D" w14:textId="77777777" w:rsidR="00AC1945" w:rsidRDefault="00AC1945" w:rsidP="00AC1945">
      <w:pPr>
        <w:keepNext/>
        <w:keepLines/>
        <w:spacing w:before="240" w:after="120" w:line="240" w:lineRule="auto"/>
        <w:rPr>
          <w:b/>
          <w:noProof/>
        </w:rPr>
      </w:pPr>
      <w:r>
        <w:rPr>
          <w:b/>
          <w:noProof/>
        </w:rPr>
        <w:t>Initial reporting requirements</w:t>
      </w:r>
    </w:p>
    <w:tbl>
      <w:tblPr>
        <w:tblStyle w:val="TableGrid"/>
        <w:tblW w:w="9214" w:type="dxa"/>
        <w:tblInd w:w="-5" w:type="dxa"/>
        <w:tblLook w:val="04A0" w:firstRow="1" w:lastRow="0" w:firstColumn="1" w:lastColumn="0" w:noHBand="0" w:noVBand="1"/>
      </w:tblPr>
      <w:tblGrid>
        <w:gridCol w:w="2835"/>
        <w:gridCol w:w="2977"/>
        <w:gridCol w:w="3402"/>
      </w:tblGrid>
      <w:tr w:rsidR="00AC1945" w14:paraId="26B90146" w14:textId="77777777" w:rsidTr="00463CB4">
        <w:tc>
          <w:tcPr>
            <w:tcW w:w="2835" w:type="dxa"/>
            <w:shd w:val="clear" w:color="auto" w:fill="DAEEF3" w:themeFill="accent5" w:themeFillTint="33"/>
            <w:vAlign w:val="center"/>
          </w:tcPr>
          <w:p w14:paraId="6846EBCA" w14:textId="77777777" w:rsidR="00AC1945" w:rsidRDefault="00AC1945" w:rsidP="001E4DE0">
            <w:pPr>
              <w:rPr>
                <w:b/>
              </w:rPr>
            </w:pPr>
            <w:r>
              <w:rPr>
                <w:b/>
              </w:rPr>
              <w:t>Element</w:t>
            </w:r>
          </w:p>
        </w:tc>
        <w:tc>
          <w:tcPr>
            <w:tcW w:w="2977" w:type="dxa"/>
            <w:shd w:val="clear" w:color="auto" w:fill="DAEEF3" w:themeFill="accent5" w:themeFillTint="33"/>
            <w:vAlign w:val="center"/>
          </w:tcPr>
          <w:p w14:paraId="03D081E6" w14:textId="77777777" w:rsidR="00AC1945" w:rsidRDefault="00AC1945" w:rsidP="001E4DE0">
            <w:pPr>
              <w:rPr>
                <w:b/>
              </w:rPr>
            </w:pPr>
            <w:r>
              <w:rPr>
                <w:b/>
              </w:rPr>
              <w:t>Required reporting</w:t>
            </w:r>
          </w:p>
        </w:tc>
        <w:tc>
          <w:tcPr>
            <w:tcW w:w="3402" w:type="dxa"/>
            <w:shd w:val="clear" w:color="auto" w:fill="DAEEF3" w:themeFill="accent5" w:themeFillTint="33"/>
          </w:tcPr>
          <w:p w14:paraId="7113FC0A" w14:textId="03B3516C" w:rsidR="00AC1945" w:rsidRDefault="003D1380" w:rsidP="001E4DE0">
            <w:pPr>
              <w:rPr>
                <w:b/>
              </w:rPr>
            </w:pPr>
            <w:r>
              <w:rPr>
                <w:b/>
              </w:rPr>
              <w:t>Deadline</w:t>
            </w:r>
          </w:p>
        </w:tc>
      </w:tr>
      <w:tr w:rsidR="00AC1945" w14:paraId="06EC13CA" w14:textId="77777777" w:rsidTr="00463CB4">
        <w:tc>
          <w:tcPr>
            <w:tcW w:w="2835" w:type="dxa"/>
            <w:vAlign w:val="center"/>
          </w:tcPr>
          <w:p w14:paraId="227294CD" w14:textId="404AE3B3" w:rsidR="00AC1945" w:rsidRPr="00DB53EF" w:rsidRDefault="00AC1945" w:rsidP="001E4DE0">
            <w:r>
              <w:rPr>
                <w:rFonts w:ascii="Calibri" w:eastAsia="Times New Roman" w:hAnsi="Calibri" w:cs="Times New Roman"/>
                <w:lang w:eastAsia="en-AU"/>
              </w:rPr>
              <w:t>*E560:</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Credit used value</w:t>
            </w:r>
          </w:p>
        </w:tc>
        <w:tc>
          <w:tcPr>
            <w:tcW w:w="2977" w:type="dxa"/>
            <w:vMerge w:val="restart"/>
            <w:vAlign w:val="center"/>
          </w:tcPr>
          <w:p w14:paraId="20C3430F" w14:textId="60703169" w:rsidR="00AC1945" w:rsidRPr="00DB53EF" w:rsidRDefault="00AC1945" w:rsidP="00AC1945">
            <w:r>
              <w:t>Required if credit is used</w:t>
            </w:r>
          </w:p>
        </w:tc>
        <w:tc>
          <w:tcPr>
            <w:tcW w:w="3402" w:type="dxa"/>
            <w:vMerge w:val="restart"/>
            <w:shd w:val="clear" w:color="auto" w:fill="auto"/>
            <w:vAlign w:val="center"/>
          </w:tcPr>
          <w:p w14:paraId="7DF04DF8" w14:textId="3EFD52A2" w:rsidR="00AC1945" w:rsidRDefault="0004205F" w:rsidP="001E4DE0">
            <w:r w:rsidRPr="00D4505B">
              <w:t>Within 14 days of the first census date linked to the course admission or 7</w:t>
            </w:r>
            <w:r>
              <w:t> days of</w:t>
            </w:r>
            <w:r w:rsidRPr="00D4505B">
              <w:t xml:space="preserve"> credit being applied to the student’s course</w:t>
            </w:r>
          </w:p>
        </w:tc>
      </w:tr>
      <w:tr w:rsidR="00AC1945" w14:paraId="1CC28E5D" w14:textId="77777777" w:rsidTr="00463CB4">
        <w:tc>
          <w:tcPr>
            <w:tcW w:w="2835" w:type="dxa"/>
            <w:vAlign w:val="center"/>
          </w:tcPr>
          <w:p w14:paraId="29BFE70E" w14:textId="061EACE7" w:rsidR="00AC1945" w:rsidRPr="00DB53EF" w:rsidRDefault="00AC1945" w:rsidP="001E4DE0">
            <w:r>
              <w:rPr>
                <w:rFonts w:ascii="Calibri" w:eastAsia="Times New Roman" w:hAnsi="Calibri" w:cs="Times New Roman"/>
                <w:lang w:eastAsia="en-AU"/>
              </w:rPr>
              <w:t>*E561:</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Credit basis code</w:t>
            </w:r>
          </w:p>
        </w:tc>
        <w:tc>
          <w:tcPr>
            <w:tcW w:w="2977" w:type="dxa"/>
            <w:vMerge/>
            <w:vAlign w:val="center"/>
          </w:tcPr>
          <w:p w14:paraId="420FC02E" w14:textId="77777777" w:rsidR="00AC1945" w:rsidRPr="00DB53EF" w:rsidRDefault="00AC1945" w:rsidP="001E4DE0"/>
        </w:tc>
        <w:tc>
          <w:tcPr>
            <w:tcW w:w="3402" w:type="dxa"/>
            <w:vMerge/>
            <w:shd w:val="clear" w:color="auto" w:fill="auto"/>
          </w:tcPr>
          <w:p w14:paraId="714C721C" w14:textId="77777777" w:rsidR="00AC1945" w:rsidRPr="00DB53EF" w:rsidRDefault="00AC1945" w:rsidP="001E4DE0"/>
        </w:tc>
      </w:tr>
      <w:tr w:rsidR="00AC1945" w14:paraId="270F89EA" w14:textId="77777777" w:rsidTr="00463CB4">
        <w:tc>
          <w:tcPr>
            <w:tcW w:w="2835" w:type="dxa"/>
            <w:vAlign w:val="center"/>
          </w:tcPr>
          <w:p w14:paraId="5C692665" w14:textId="13D05A48" w:rsidR="00AC1945" w:rsidRDefault="00AC1945" w:rsidP="001E4DE0">
            <w:pPr>
              <w:rPr>
                <w:rFonts w:ascii="Calibri" w:eastAsia="Times New Roman" w:hAnsi="Calibri" w:cs="Times New Roman"/>
                <w:lang w:eastAsia="en-AU"/>
              </w:rPr>
            </w:pPr>
            <w:r>
              <w:rPr>
                <w:rFonts w:ascii="Calibri" w:eastAsia="Times New Roman" w:hAnsi="Calibri" w:cs="Times New Roman"/>
                <w:lang w:eastAsia="en-AU"/>
              </w:rPr>
              <w:t xml:space="preserve">E566: </w:t>
            </w:r>
            <w:r>
              <w:rPr>
                <w:rFonts w:ascii="Calibri" w:eastAsia="Times New Roman" w:hAnsi="Calibri" w:cs="Times New Roman"/>
                <w:color w:val="000000"/>
                <w:lang w:eastAsia="en-AU"/>
              </w:rPr>
              <w:t>Credit provider code</w:t>
            </w:r>
          </w:p>
        </w:tc>
        <w:tc>
          <w:tcPr>
            <w:tcW w:w="2977" w:type="dxa"/>
            <w:vAlign w:val="center"/>
          </w:tcPr>
          <w:p w14:paraId="48F2D552" w14:textId="4C85F43F" w:rsidR="00AC1945" w:rsidRPr="00DB53EF" w:rsidRDefault="00AC1945" w:rsidP="001E4DE0">
            <w:r>
              <w:t xml:space="preserve">Required if E561 has study </w:t>
            </w:r>
            <w:r w:rsidR="006537E7" w:rsidRPr="00D94A5E">
              <w:t>at an Australian provider</w:t>
            </w:r>
            <w:r w:rsidR="006537E7">
              <w:t xml:space="preserve"> </w:t>
            </w:r>
            <w:r>
              <w:t>as a credit basis</w:t>
            </w:r>
          </w:p>
        </w:tc>
        <w:tc>
          <w:tcPr>
            <w:tcW w:w="3402" w:type="dxa"/>
            <w:vMerge/>
            <w:shd w:val="clear" w:color="auto" w:fill="auto"/>
          </w:tcPr>
          <w:p w14:paraId="26EE8275" w14:textId="77777777" w:rsidR="00AC1945" w:rsidRPr="00DB53EF" w:rsidRDefault="00AC1945" w:rsidP="001E4DE0"/>
        </w:tc>
      </w:tr>
    </w:tbl>
    <w:p w14:paraId="08F06A8D" w14:textId="4ABC421F" w:rsidR="00AC1945" w:rsidRPr="00AC1945" w:rsidRDefault="00AC1945" w:rsidP="00AC1945">
      <w:r>
        <w:t xml:space="preserve">*These elements </w:t>
      </w:r>
      <w:proofErr w:type="gramStart"/>
      <w:r>
        <w:t>must be reported</w:t>
      </w:r>
      <w:proofErr w:type="gramEnd"/>
      <w:r>
        <w:t xml:space="preserve"> together when a new course prior credit packet is created</w:t>
      </w:r>
    </w:p>
    <w:p w14:paraId="16B943E5" w14:textId="77777777" w:rsidR="00AF52FA" w:rsidRPr="00381F60" w:rsidRDefault="00AF52FA" w:rsidP="00F41D22">
      <w:pPr>
        <w:keepNext/>
        <w:keepLines/>
        <w:spacing w:before="240" w:after="120" w:line="240" w:lineRule="auto"/>
        <w:rPr>
          <w:b/>
          <w:noProof/>
        </w:rPr>
      </w:pPr>
      <w:r w:rsidRPr="00381F60">
        <w:rPr>
          <w:b/>
          <w:noProof/>
        </w:rPr>
        <w:t>Uniqueness</w:t>
      </w:r>
    </w:p>
    <w:p w14:paraId="5C6E56A5" w14:textId="4FD703E6" w:rsidR="00AF52FA" w:rsidRDefault="00271359" w:rsidP="00AF52FA">
      <w:pPr>
        <w:spacing w:after="0"/>
        <w:rPr>
          <w:noProof/>
        </w:rPr>
      </w:pPr>
      <w:r w:rsidRPr="007E2B09">
        <w:rPr>
          <w:noProof/>
        </w:rPr>
        <w:t>Not applicable</w:t>
      </w:r>
      <w:r w:rsidR="008B733C">
        <w:rPr>
          <w:noProof/>
        </w:rPr>
        <w:t>.</w:t>
      </w:r>
    </w:p>
    <w:p w14:paraId="0FFEE976" w14:textId="77777777" w:rsidR="00AF52FA" w:rsidRPr="00381F60" w:rsidRDefault="00AF52FA" w:rsidP="00F41D22">
      <w:pPr>
        <w:keepNext/>
        <w:keepLines/>
        <w:spacing w:before="240" w:after="120" w:line="240" w:lineRule="auto"/>
        <w:rPr>
          <w:b/>
          <w:noProof/>
        </w:rPr>
      </w:pPr>
      <w:r w:rsidRPr="00381F60">
        <w:rPr>
          <w:b/>
          <w:noProof/>
        </w:rPr>
        <w:t>Revising data</w:t>
      </w:r>
    </w:p>
    <w:p w14:paraId="09491787" w14:textId="42DCB44D" w:rsidR="006F05DD" w:rsidRDefault="006F05DD" w:rsidP="002752DC">
      <w:pPr>
        <w:spacing w:after="0"/>
        <w:rPr>
          <w:noProof/>
        </w:rPr>
      </w:pPr>
      <w:r>
        <w:rPr>
          <w:noProof/>
        </w:rPr>
        <w:t xml:space="preserve">A provider can </w:t>
      </w:r>
      <w:r w:rsidR="00E672ED">
        <w:rPr>
          <w:noProof/>
        </w:rPr>
        <w:t>update</w:t>
      </w:r>
      <w:r>
        <w:rPr>
          <w:noProof/>
        </w:rPr>
        <w:t xml:space="preserve"> or correct</w:t>
      </w:r>
      <w:r w:rsidRPr="004B0A3A">
        <w:rPr>
          <w:noProof/>
        </w:rPr>
        <w:t xml:space="preserve"> </w:t>
      </w:r>
      <w:r>
        <w:rPr>
          <w:noProof/>
        </w:rPr>
        <w:t xml:space="preserve">the data in a </w:t>
      </w:r>
      <w:r>
        <w:rPr>
          <w:rFonts w:ascii="Calibri" w:eastAsia="Times New Roman" w:hAnsi="Calibri" w:cs="Times New Roman"/>
          <w:color w:val="000000"/>
          <w:lang w:eastAsia="en-AU"/>
        </w:rPr>
        <w:t xml:space="preserve">course prior credit </w:t>
      </w:r>
      <w:r>
        <w:rPr>
          <w:noProof/>
        </w:rPr>
        <w:t>packet</w:t>
      </w:r>
      <w:r w:rsidRPr="004B0A3A">
        <w:rPr>
          <w:noProof/>
        </w:rPr>
        <w:t xml:space="preserve"> after </w:t>
      </w:r>
      <w:r>
        <w:rPr>
          <w:noProof/>
        </w:rPr>
        <w:t xml:space="preserve">the initial packet is reported. </w:t>
      </w:r>
      <w:r>
        <w:t xml:space="preserve">All values on a </w:t>
      </w:r>
      <w:r>
        <w:rPr>
          <w:rFonts w:ascii="Calibri" w:eastAsia="Times New Roman" w:hAnsi="Calibri" w:cs="Times New Roman"/>
          <w:color w:val="000000"/>
          <w:lang w:eastAsia="en-AU"/>
        </w:rPr>
        <w:t xml:space="preserve">course prior credit </w:t>
      </w:r>
      <w:r>
        <w:rPr>
          <w:noProof/>
        </w:rPr>
        <w:t>packet</w:t>
      </w:r>
      <w:r>
        <w:t xml:space="preserve"> are to be correct as at the current date or the course outcome date (E592), whichever date is earlier.</w:t>
      </w:r>
    </w:p>
    <w:p w14:paraId="0A156851" w14:textId="77777777" w:rsidR="006F05DD" w:rsidRDefault="006F05DD">
      <w:pPr>
        <w:rPr>
          <w:rFonts w:ascii="Calibri" w:eastAsiaTheme="majorEastAsia" w:hAnsi="Calibri" w:cstheme="majorBidi"/>
          <w:b/>
          <w:bCs/>
          <w:sz w:val="28"/>
          <w:szCs w:val="26"/>
        </w:rPr>
      </w:pPr>
      <w:r>
        <w:br w:type="page"/>
      </w:r>
    </w:p>
    <w:p w14:paraId="14169495" w14:textId="05758FAC" w:rsidR="00443DD1" w:rsidRDefault="00443DD1" w:rsidP="00443DD1">
      <w:pPr>
        <w:pStyle w:val="Heading2"/>
      </w:pPr>
      <w:bookmarkStart w:id="94" w:name="_Toc19024354"/>
      <w:r>
        <w:lastRenderedPageBreak/>
        <w:t>Specialisation packet</w:t>
      </w:r>
      <w:bookmarkEnd w:id="94"/>
    </w:p>
    <w:p w14:paraId="414EE395"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5FED8E83"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A7DA19A" w14:textId="77777777" w:rsidR="007527F2" w:rsidRPr="00576556" w:rsidRDefault="007527F2" w:rsidP="009C66D7">
            <w:pPr>
              <w:spacing w:after="0"/>
              <w:rPr>
                <w:b w:val="0"/>
                <w:noProof/>
              </w:rPr>
            </w:pPr>
            <w:r w:rsidRPr="00576556">
              <w:rPr>
                <w:b w:val="0"/>
                <w:noProof/>
              </w:rPr>
              <w:t>Version:</w:t>
            </w:r>
          </w:p>
        </w:tc>
        <w:tc>
          <w:tcPr>
            <w:tcW w:w="2890" w:type="pct"/>
            <w:hideMark/>
          </w:tcPr>
          <w:p w14:paraId="10AD3597"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376A0BCF"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7811B52" w14:textId="77777777" w:rsidR="007527F2" w:rsidRPr="00576556" w:rsidRDefault="007527F2" w:rsidP="009C66D7">
            <w:pPr>
              <w:spacing w:after="0"/>
              <w:rPr>
                <w:b w:val="0"/>
                <w:noProof/>
              </w:rPr>
            </w:pPr>
            <w:r w:rsidRPr="00576556">
              <w:rPr>
                <w:b w:val="0"/>
                <w:noProof/>
              </w:rPr>
              <w:t>First Year:</w:t>
            </w:r>
          </w:p>
        </w:tc>
        <w:tc>
          <w:tcPr>
            <w:tcW w:w="2890" w:type="pct"/>
            <w:hideMark/>
          </w:tcPr>
          <w:p w14:paraId="6F01E98F" w14:textId="7A8FFF39"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95" w:author="BLAGUS,Philip" w:date="2020-07-03T11:40:00Z">
              <w:r w:rsidR="00DE4AF1">
                <w:rPr>
                  <w:noProof/>
                </w:rPr>
                <w:t>1</w:t>
              </w:r>
            </w:ins>
            <w:del w:id="96" w:author="BLAGUS,Philip" w:date="2020-07-03T11:40:00Z">
              <w:r w:rsidDel="00DE4AF1">
                <w:rPr>
                  <w:noProof/>
                </w:rPr>
                <w:delText>0</w:delText>
              </w:r>
            </w:del>
          </w:p>
        </w:tc>
      </w:tr>
      <w:tr w:rsidR="007527F2" w:rsidRPr="00576556" w14:paraId="126AC962"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A53DD96" w14:textId="77777777" w:rsidR="007527F2" w:rsidRPr="00576556" w:rsidRDefault="007527F2" w:rsidP="009C66D7">
            <w:pPr>
              <w:spacing w:after="0"/>
              <w:rPr>
                <w:b w:val="0"/>
                <w:noProof/>
              </w:rPr>
            </w:pPr>
            <w:r w:rsidRPr="00576556">
              <w:rPr>
                <w:b w:val="0"/>
                <w:noProof/>
              </w:rPr>
              <w:t>Last Year:</w:t>
            </w:r>
          </w:p>
        </w:tc>
        <w:tc>
          <w:tcPr>
            <w:tcW w:w="2890" w:type="pct"/>
            <w:hideMark/>
          </w:tcPr>
          <w:p w14:paraId="7E68B814"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5BC80A8" w14:textId="77777777" w:rsidR="00443DD1" w:rsidRPr="00381F60" w:rsidRDefault="00443DD1" w:rsidP="00F41D22">
      <w:pPr>
        <w:keepNext/>
        <w:keepLines/>
        <w:spacing w:before="240" w:after="120" w:line="240" w:lineRule="auto"/>
        <w:rPr>
          <w:b/>
          <w:noProof/>
        </w:rPr>
      </w:pPr>
      <w:r w:rsidRPr="00381F60">
        <w:rPr>
          <w:b/>
          <w:noProof/>
        </w:rPr>
        <w:t>About</w:t>
      </w:r>
    </w:p>
    <w:p w14:paraId="642CD946" w14:textId="3E2BEC68" w:rsidR="0070629B" w:rsidRDefault="00443DD1" w:rsidP="0070629B">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specialisation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sidR="0070629B">
        <w:rPr>
          <w:rFonts w:ascii="Calibri" w:eastAsia="Times New Roman" w:hAnsi="Calibri" w:cs="Times New Roman"/>
          <w:color w:val="000000"/>
          <w:lang w:eastAsia="en-AU"/>
        </w:rPr>
        <w:t xml:space="preserve">report </w:t>
      </w:r>
      <w:r>
        <w:rPr>
          <w:rFonts w:ascii="Calibri" w:eastAsia="Times New Roman" w:hAnsi="Calibri" w:cs="Times New Roman"/>
          <w:color w:val="000000"/>
          <w:lang w:eastAsia="en-AU"/>
        </w:rPr>
        <w:t>specialisation code</w:t>
      </w:r>
      <w:r w:rsidR="0070629B">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(E463) for </w:t>
      </w:r>
      <w:r w:rsidR="008B733C">
        <w:rPr>
          <w:rFonts w:ascii="Calibri" w:eastAsia="Times New Roman" w:hAnsi="Calibri" w:cs="Times New Roman"/>
          <w:color w:val="000000"/>
          <w:lang w:eastAsia="en-AU"/>
        </w:rPr>
        <w:t xml:space="preserve">the </w:t>
      </w:r>
      <w:r>
        <w:rPr>
          <w:rFonts w:ascii="Calibri" w:eastAsia="Times New Roman" w:hAnsi="Calibri" w:cs="Times New Roman"/>
          <w:color w:val="000000"/>
          <w:lang w:eastAsia="en-AU"/>
        </w:rPr>
        <w:t>student’s course.</w:t>
      </w:r>
      <w:r w:rsidR="00F310D2">
        <w:rPr>
          <w:rFonts w:ascii="Calibri" w:eastAsia="Times New Roman" w:hAnsi="Calibri" w:cs="Times New Roman"/>
          <w:color w:val="000000"/>
          <w:lang w:eastAsia="en-AU"/>
        </w:rPr>
        <w:t xml:space="preserve"> </w:t>
      </w:r>
      <w:r w:rsidR="0070629B">
        <w:rPr>
          <w:rFonts w:ascii="Calibri" w:eastAsia="Times New Roman" w:hAnsi="Calibri" w:cs="Times New Roman"/>
          <w:color w:val="000000"/>
          <w:lang w:eastAsia="en-AU"/>
        </w:rPr>
        <w:t xml:space="preserve">A specialisation packet for a student in a course </w:t>
      </w:r>
      <w:proofErr w:type="gramStart"/>
      <w:r w:rsidR="0070629B">
        <w:rPr>
          <w:rFonts w:ascii="Calibri" w:eastAsia="Times New Roman" w:hAnsi="Calibri" w:cs="Times New Roman"/>
          <w:color w:val="000000"/>
          <w:lang w:eastAsia="en-AU"/>
        </w:rPr>
        <w:t>will be created</w:t>
      </w:r>
      <w:proofErr w:type="gramEnd"/>
      <w:r w:rsidR="0070629B">
        <w:rPr>
          <w:rFonts w:ascii="Calibri" w:eastAsia="Times New Roman" w:hAnsi="Calibri" w:cs="Times New Roman"/>
          <w:color w:val="000000"/>
          <w:lang w:eastAsia="en-AU"/>
        </w:rPr>
        <w:t xml:space="preserve"> as part of the course admission packet if the provider reports a value for the specialisation code (E463) when that course admission packet is established. Otherwise, a provider may create up to four specialisation </w:t>
      </w:r>
      <w:r w:rsidR="0070629B" w:rsidRPr="008A228F">
        <w:rPr>
          <w:rFonts w:ascii="Calibri" w:eastAsia="Times New Roman" w:hAnsi="Calibri" w:cs="Times New Roman"/>
          <w:color w:val="000000"/>
          <w:lang w:eastAsia="en-AU"/>
        </w:rPr>
        <w:t>packet</w:t>
      </w:r>
      <w:r w:rsidR="0070629B">
        <w:rPr>
          <w:rFonts w:ascii="Calibri" w:eastAsia="Times New Roman" w:hAnsi="Calibri" w:cs="Times New Roman"/>
          <w:color w:val="000000"/>
          <w:lang w:eastAsia="en-AU"/>
        </w:rPr>
        <w:t>s later to report up to four specialisation codes (E463) for a student in a course.</w:t>
      </w:r>
    </w:p>
    <w:p w14:paraId="64BCB4B6" w14:textId="77777777" w:rsidR="00443DD1" w:rsidRPr="00381F60" w:rsidRDefault="00443DD1" w:rsidP="00F41D22">
      <w:pPr>
        <w:keepNext/>
        <w:keepLines/>
        <w:spacing w:before="240" w:after="120" w:line="240" w:lineRule="auto"/>
        <w:rPr>
          <w:b/>
          <w:noProof/>
        </w:rPr>
      </w:pPr>
      <w:r w:rsidRPr="00381F60">
        <w:rPr>
          <w:b/>
          <w:noProof/>
        </w:rPr>
        <w:t>Scope</w:t>
      </w:r>
    </w:p>
    <w:p w14:paraId="7965F732" w14:textId="0409A8D2" w:rsidR="00986DDF" w:rsidRPr="00986DDF" w:rsidRDefault="0070629B" w:rsidP="0070629B">
      <w:r w:rsidRPr="00986DDF">
        <w:t xml:space="preserve">Providers are required to report a </w:t>
      </w:r>
      <w:r w:rsidRPr="00986DDF">
        <w:rPr>
          <w:rFonts w:ascii="Calibri" w:eastAsia="Times New Roman" w:hAnsi="Calibri" w:cs="Times New Roman"/>
          <w:color w:val="000000"/>
          <w:lang w:eastAsia="en-AU"/>
        </w:rPr>
        <w:t xml:space="preserve">specialisation packet </w:t>
      </w:r>
      <w:r w:rsidRPr="00986DDF">
        <w:t xml:space="preserve">only when </w:t>
      </w:r>
      <w:r w:rsidRPr="00986DDF">
        <w:rPr>
          <w:rFonts w:ascii="Calibri" w:eastAsia="Times New Roman" w:hAnsi="Calibri" w:cs="Times New Roman"/>
          <w:color w:val="000000"/>
          <w:lang w:eastAsia="en-AU"/>
        </w:rPr>
        <w:t>the specialisation code (E463)</w:t>
      </w:r>
      <w:r w:rsidRPr="00986DDF">
        <w:t xml:space="preserve"> </w:t>
      </w:r>
      <w:proofErr w:type="gramStart"/>
      <w:r w:rsidRPr="00986DDF">
        <w:t>was not reported</w:t>
      </w:r>
      <w:proofErr w:type="gramEnd"/>
      <w:r w:rsidRPr="00986DDF">
        <w:t xml:space="preserve"> through the original course admission packet</w:t>
      </w:r>
      <w:r w:rsidR="00986DDF" w:rsidRPr="00986DDF">
        <w:t xml:space="preserve"> or when two or more specialisation codes (E463) apply to a student in a course.</w:t>
      </w:r>
    </w:p>
    <w:p w14:paraId="7DDE9CCB" w14:textId="77777777" w:rsidR="00986DDF" w:rsidRPr="00E11ED7" w:rsidRDefault="00986DDF" w:rsidP="00986DDF">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2552"/>
        <w:gridCol w:w="3969"/>
        <w:gridCol w:w="2551"/>
      </w:tblGrid>
      <w:tr w:rsidR="00986DDF" w14:paraId="5EE7CCB8" w14:textId="77777777" w:rsidTr="002C177B">
        <w:tc>
          <w:tcPr>
            <w:tcW w:w="2552" w:type="dxa"/>
            <w:shd w:val="clear" w:color="auto" w:fill="DAEEF3" w:themeFill="accent5" w:themeFillTint="33"/>
            <w:vAlign w:val="center"/>
          </w:tcPr>
          <w:p w14:paraId="603214CD" w14:textId="77777777" w:rsidR="00986DDF" w:rsidRDefault="00986DDF" w:rsidP="001E4DE0">
            <w:pPr>
              <w:rPr>
                <w:b/>
              </w:rPr>
            </w:pPr>
            <w:r>
              <w:rPr>
                <w:b/>
              </w:rPr>
              <w:t>Element</w:t>
            </w:r>
          </w:p>
        </w:tc>
        <w:tc>
          <w:tcPr>
            <w:tcW w:w="3969" w:type="dxa"/>
            <w:shd w:val="clear" w:color="auto" w:fill="DAEEF3" w:themeFill="accent5" w:themeFillTint="33"/>
            <w:vAlign w:val="center"/>
          </w:tcPr>
          <w:p w14:paraId="7C54DC74" w14:textId="77777777" w:rsidR="00986DDF" w:rsidRDefault="00986DDF" w:rsidP="001E4DE0">
            <w:pPr>
              <w:rPr>
                <w:b/>
              </w:rPr>
            </w:pPr>
            <w:r>
              <w:rPr>
                <w:b/>
              </w:rPr>
              <w:t>Reporting requirement</w:t>
            </w:r>
          </w:p>
        </w:tc>
        <w:tc>
          <w:tcPr>
            <w:tcW w:w="2551" w:type="dxa"/>
            <w:shd w:val="clear" w:color="auto" w:fill="DAEEF3" w:themeFill="accent5" w:themeFillTint="33"/>
            <w:vAlign w:val="center"/>
          </w:tcPr>
          <w:p w14:paraId="5E9A4221" w14:textId="79761784" w:rsidR="00986DDF" w:rsidRDefault="003D1380" w:rsidP="001E4DE0">
            <w:pPr>
              <w:rPr>
                <w:b/>
              </w:rPr>
            </w:pPr>
            <w:r>
              <w:rPr>
                <w:b/>
              </w:rPr>
              <w:t>Deadline</w:t>
            </w:r>
          </w:p>
        </w:tc>
      </w:tr>
      <w:tr w:rsidR="002C177B" w14:paraId="42756298" w14:textId="77777777" w:rsidTr="002C177B">
        <w:tc>
          <w:tcPr>
            <w:tcW w:w="2552" w:type="dxa"/>
            <w:vAlign w:val="center"/>
          </w:tcPr>
          <w:p w14:paraId="7DA59BC9" w14:textId="33FEE5D3" w:rsidR="002C177B" w:rsidRPr="00796BF1" w:rsidRDefault="002C177B" w:rsidP="002C177B">
            <w:pPr>
              <w:keepNext/>
              <w:rPr>
                <w:rFonts w:ascii="Calibri" w:eastAsia="Times New Roman" w:hAnsi="Calibri" w:cs="Times New Roman"/>
                <w:color w:val="000000"/>
                <w:lang w:eastAsia="en-AU"/>
              </w:rPr>
            </w:pPr>
            <w:r>
              <w:t xml:space="preserve">E463: </w:t>
            </w:r>
            <w:r>
              <w:rPr>
                <w:rFonts w:ascii="Calibri" w:eastAsia="Times New Roman" w:hAnsi="Calibri" w:cs="Times New Roman"/>
                <w:color w:val="000000"/>
                <w:lang w:eastAsia="en-AU"/>
              </w:rPr>
              <w:t>Specialisation code</w:t>
            </w:r>
          </w:p>
        </w:tc>
        <w:tc>
          <w:tcPr>
            <w:tcW w:w="3969" w:type="dxa"/>
            <w:vAlign w:val="center"/>
          </w:tcPr>
          <w:p w14:paraId="55567244" w14:textId="2B469BE5" w:rsidR="002C177B" w:rsidRPr="00371837" w:rsidRDefault="002C177B" w:rsidP="002C177B">
            <w:r>
              <w:t xml:space="preserve">Required if a specialisation is known or on completion and has not been reported through the course admissions packet </w:t>
            </w:r>
          </w:p>
        </w:tc>
        <w:tc>
          <w:tcPr>
            <w:tcW w:w="2551" w:type="dxa"/>
            <w:shd w:val="clear" w:color="auto" w:fill="auto"/>
            <w:vAlign w:val="center"/>
          </w:tcPr>
          <w:p w14:paraId="706A8B78" w14:textId="37CB257D" w:rsidR="002C177B" w:rsidRPr="00371837" w:rsidRDefault="002C177B" w:rsidP="002C177B">
            <w:r>
              <w:t>Within 7</w:t>
            </w:r>
            <w:r w:rsidRPr="00200381">
              <w:t xml:space="preserve"> days of the student completing the course</w:t>
            </w:r>
          </w:p>
        </w:tc>
      </w:tr>
    </w:tbl>
    <w:p w14:paraId="33AD4033" w14:textId="2DD9F5E3" w:rsidR="00443DD1" w:rsidRPr="00381F60" w:rsidRDefault="00443DD1" w:rsidP="00F41D22">
      <w:pPr>
        <w:keepNext/>
        <w:keepLines/>
        <w:spacing w:before="240" w:after="120" w:line="240" w:lineRule="auto"/>
        <w:rPr>
          <w:b/>
          <w:noProof/>
        </w:rPr>
      </w:pPr>
      <w:r w:rsidRPr="00381F60">
        <w:rPr>
          <w:b/>
          <w:noProof/>
        </w:rPr>
        <w:t>Uniqueness</w:t>
      </w:r>
    </w:p>
    <w:p w14:paraId="1884B680" w14:textId="77777777" w:rsidR="00443DD1" w:rsidRDefault="00443DD1" w:rsidP="00443DD1">
      <w:pPr>
        <w:spacing w:after="0"/>
        <w:rPr>
          <w:noProof/>
        </w:rPr>
      </w:pPr>
      <w:r>
        <w:rPr>
          <w:noProof/>
        </w:rPr>
        <w:t xml:space="preserve">Each </w:t>
      </w:r>
      <w:r w:rsidR="007D1D14">
        <w:rPr>
          <w:rFonts w:ascii="Calibri" w:eastAsia="Times New Roman" w:hAnsi="Calibri" w:cs="Times New Roman"/>
          <w:color w:val="000000"/>
          <w:lang w:eastAsia="en-AU"/>
        </w:rPr>
        <w:t>specialisation</w:t>
      </w:r>
      <w:r>
        <w:rPr>
          <w:rFonts w:ascii="Calibri" w:eastAsia="Times New Roman" w:hAnsi="Calibri" w:cs="Times New Roman"/>
          <w:color w:val="000000"/>
          <w:lang w:eastAsia="en-AU"/>
        </w:rPr>
        <w:t xml:space="preserve"> </w:t>
      </w:r>
      <w:r w:rsidR="007D1D14">
        <w:rPr>
          <w:noProof/>
        </w:rPr>
        <w:t>packet must have a value for</w:t>
      </w:r>
      <w:r>
        <w:rPr>
          <w:rFonts w:ascii="Calibri" w:eastAsia="Times New Roman" w:hAnsi="Calibri" w:cs="Times New Roman"/>
          <w:color w:val="000000"/>
          <w:lang w:eastAsia="en-AU"/>
        </w:rPr>
        <w:t xml:space="preserve"> </w:t>
      </w:r>
      <w:r w:rsidR="007D1D14">
        <w:rPr>
          <w:rFonts w:ascii="Calibri" w:eastAsia="Times New Roman" w:hAnsi="Calibri" w:cs="Times New Roman"/>
          <w:color w:val="000000"/>
          <w:lang w:eastAsia="en-AU"/>
        </w:rPr>
        <w:t xml:space="preserve">specialisation code (E463) </w:t>
      </w:r>
      <w:r>
        <w:rPr>
          <w:noProof/>
        </w:rPr>
        <w:t>that is unique for the student</w:t>
      </w:r>
      <w:r w:rsidR="007D1D14">
        <w:rPr>
          <w:noProof/>
        </w:rPr>
        <w:t xml:space="preserve"> in the course</w:t>
      </w:r>
      <w:r>
        <w:rPr>
          <w:noProof/>
        </w:rPr>
        <w:t>.</w:t>
      </w:r>
    </w:p>
    <w:p w14:paraId="365A1B67" w14:textId="77777777" w:rsidR="00443DD1" w:rsidRPr="00381F60" w:rsidRDefault="00443DD1" w:rsidP="00F41D22">
      <w:pPr>
        <w:keepNext/>
        <w:keepLines/>
        <w:spacing w:before="240" w:after="120" w:line="240" w:lineRule="auto"/>
        <w:rPr>
          <w:b/>
          <w:noProof/>
        </w:rPr>
      </w:pPr>
      <w:r w:rsidRPr="00381F60">
        <w:rPr>
          <w:b/>
          <w:noProof/>
        </w:rPr>
        <w:t>Revising data</w:t>
      </w:r>
    </w:p>
    <w:p w14:paraId="7AAB7E24" w14:textId="2BFBAC8C" w:rsidR="00182D82" w:rsidRPr="00474FCF" w:rsidRDefault="00474FCF" w:rsidP="00474FCF">
      <w:pPr>
        <w:spacing w:after="0"/>
        <w:rPr>
          <w:noProof/>
        </w:rPr>
      </w:pPr>
      <w:r>
        <w:rPr>
          <w:noProof/>
        </w:rPr>
        <w:t xml:space="preserve">A provider can </w:t>
      </w:r>
      <w:r w:rsidR="00E672ED">
        <w:rPr>
          <w:noProof/>
        </w:rPr>
        <w:t>update</w:t>
      </w:r>
      <w:r>
        <w:rPr>
          <w:noProof/>
        </w:rPr>
        <w:t xml:space="preserve"> or correct</w:t>
      </w:r>
      <w:r w:rsidRPr="004B0A3A">
        <w:rPr>
          <w:noProof/>
        </w:rPr>
        <w:t xml:space="preserve"> </w:t>
      </w:r>
      <w:r>
        <w:rPr>
          <w:noProof/>
        </w:rPr>
        <w:t xml:space="preserve">the data in a </w:t>
      </w:r>
      <w:r>
        <w:rPr>
          <w:rFonts w:ascii="Calibri" w:eastAsia="Times New Roman" w:hAnsi="Calibri" w:cs="Times New Roman"/>
          <w:color w:val="000000"/>
          <w:lang w:eastAsia="en-AU"/>
        </w:rPr>
        <w:t>specialisation</w:t>
      </w:r>
      <w:r>
        <w:rPr>
          <w:noProof/>
        </w:rPr>
        <w:t xml:space="preserve"> packet</w:t>
      </w:r>
      <w:r w:rsidRPr="004B0A3A">
        <w:rPr>
          <w:noProof/>
        </w:rPr>
        <w:t xml:space="preserve"> after </w:t>
      </w:r>
      <w:r>
        <w:rPr>
          <w:noProof/>
        </w:rPr>
        <w:t xml:space="preserve">the initial packet is reported. </w:t>
      </w:r>
      <w:r w:rsidR="006B4E9F">
        <w:t>The</w:t>
      </w:r>
      <w:r>
        <w:t xml:space="preserve"> value on a </w:t>
      </w:r>
      <w:r>
        <w:rPr>
          <w:rFonts w:ascii="Calibri" w:eastAsia="Times New Roman" w:hAnsi="Calibri" w:cs="Times New Roman"/>
          <w:color w:val="000000"/>
          <w:lang w:eastAsia="en-AU"/>
        </w:rPr>
        <w:t>specialisation</w:t>
      </w:r>
      <w:r>
        <w:rPr>
          <w:noProof/>
        </w:rPr>
        <w:t xml:space="preserve"> packet</w:t>
      </w:r>
      <w:r>
        <w:t xml:space="preserve"> </w:t>
      </w:r>
      <w:r w:rsidR="006B4E9F">
        <w:t>is</w:t>
      </w:r>
      <w:r>
        <w:t xml:space="preserve"> to be correct as at the current date or the course outcome date (E592), whichever date is earlier.</w:t>
      </w:r>
      <w:r w:rsidR="00182D82">
        <w:rPr>
          <w:rFonts w:ascii="Calibri" w:eastAsia="Times New Roman" w:hAnsi="Calibri" w:cs="Times New Roman"/>
          <w:color w:val="000000"/>
          <w:lang w:eastAsia="en-AU"/>
        </w:rPr>
        <w:br w:type="page"/>
      </w:r>
    </w:p>
    <w:p w14:paraId="201335B3" w14:textId="77777777" w:rsidR="00182D82" w:rsidRDefault="00182D82" w:rsidP="00182D82">
      <w:pPr>
        <w:pStyle w:val="Heading2"/>
      </w:pPr>
      <w:bookmarkStart w:id="97" w:name="_Toc19024355"/>
      <w:r>
        <w:lastRenderedPageBreak/>
        <w:t>HDR end-user engagement packet</w:t>
      </w:r>
      <w:bookmarkEnd w:id="97"/>
    </w:p>
    <w:p w14:paraId="1BFFC901"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73522D2C"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ECEEEF3" w14:textId="77777777" w:rsidR="007527F2" w:rsidRPr="00576556" w:rsidRDefault="007527F2" w:rsidP="009C66D7">
            <w:pPr>
              <w:spacing w:after="0"/>
              <w:rPr>
                <w:b w:val="0"/>
                <w:noProof/>
              </w:rPr>
            </w:pPr>
            <w:r w:rsidRPr="00576556">
              <w:rPr>
                <w:b w:val="0"/>
                <w:noProof/>
              </w:rPr>
              <w:t>Version:</w:t>
            </w:r>
          </w:p>
        </w:tc>
        <w:tc>
          <w:tcPr>
            <w:tcW w:w="2890" w:type="pct"/>
            <w:hideMark/>
          </w:tcPr>
          <w:p w14:paraId="23B1B3F9"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498D36CE"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29BE965" w14:textId="77777777" w:rsidR="007527F2" w:rsidRPr="00576556" w:rsidRDefault="007527F2" w:rsidP="009C66D7">
            <w:pPr>
              <w:spacing w:after="0"/>
              <w:rPr>
                <w:b w:val="0"/>
                <w:noProof/>
              </w:rPr>
            </w:pPr>
            <w:r w:rsidRPr="00576556">
              <w:rPr>
                <w:b w:val="0"/>
                <w:noProof/>
              </w:rPr>
              <w:t>First Year:</w:t>
            </w:r>
          </w:p>
        </w:tc>
        <w:tc>
          <w:tcPr>
            <w:tcW w:w="2890" w:type="pct"/>
            <w:hideMark/>
          </w:tcPr>
          <w:p w14:paraId="22559DA3" w14:textId="504BFEAE"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98" w:author="BLAGUS,Philip" w:date="2020-07-03T11:40:00Z">
              <w:r w:rsidR="00DE4AF1">
                <w:rPr>
                  <w:noProof/>
                </w:rPr>
                <w:t>1</w:t>
              </w:r>
            </w:ins>
            <w:del w:id="99" w:author="BLAGUS,Philip" w:date="2020-07-03T11:40:00Z">
              <w:r w:rsidDel="00DE4AF1">
                <w:rPr>
                  <w:noProof/>
                </w:rPr>
                <w:delText>0</w:delText>
              </w:r>
            </w:del>
          </w:p>
        </w:tc>
      </w:tr>
      <w:tr w:rsidR="007527F2" w:rsidRPr="00576556" w14:paraId="788F278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97C4657" w14:textId="77777777" w:rsidR="007527F2" w:rsidRPr="00576556" w:rsidRDefault="007527F2" w:rsidP="009C66D7">
            <w:pPr>
              <w:spacing w:after="0"/>
              <w:rPr>
                <w:b w:val="0"/>
                <w:noProof/>
              </w:rPr>
            </w:pPr>
            <w:r w:rsidRPr="00576556">
              <w:rPr>
                <w:b w:val="0"/>
                <w:noProof/>
              </w:rPr>
              <w:t>Last Year:</w:t>
            </w:r>
          </w:p>
        </w:tc>
        <w:tc>
          <w:tcPr>
            <w:tcW w:w="2890" w:type="pct"/>
            <w:hideMark/>
          </w:tcPr>
          <w:p w14:paraId="3FA358B6"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6ECC8C7" w14:textId="77777777" w:rsidR="00182D82" w:rsidRPr="00381F60" w:rsidRDefault="00182D82" w:rsidP="00F41D22">
      <w:pPr>
        <w:keepNext/>
        <w:keepLines/>
        <w:spacing w:before="240" w:after="120" w:line="240" w:lineRule="auto"/>
        <w:rPr>
          <w:b/>
          <w:noProof/>
        </w:rPr>
      </w:pPr>
      <w:r w:rsidRPr="00381F60">
        <w:rPr>
          <w:b/>
          <w:noProof/>
        </w:rPr>
        <w:t>About</w:t>
      </w:r>
    </w:p>
    <w:p w14:paraId="64DF46A5" w14:textId="77777777" w:rsidR="000F2674" w:rsidRDefault="006C4535"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HDR end-user engagement packet </w:t>
      </w:r>
      <w:proofErr w:type="gramStart"/>
      <w:r>
        <w:rPr>
          <w:rFonts w:ascii="Calibri" w:eastAsia="Times New Roman" w:hAnsi="Calibri" w:cs="Times New Roman"/>
          <w:color w:val="000000"/>
          <w:lang w:eastAsia="en-AU"/>
        </w:rPr>
        <w:t>is</w:t>
      </w:r>
      <w:r w:rsidR="006B5F39">
        <w:rPr>
          <w:rFonts w:ascii="Calibri" w:eastAsia="Times New Roman" w:hAnsi="Calibri" w:cs="Times New Roman"/>
          <w:color w:val="000000"/>
          <w:lang w:eastAsia="en-AU"/>
        </w:rPr>
        <w:t xml:space="preserve"> used</w:t>
      </w:r>
      <w:proofErr w:type="gramEnd"/>
      <w:r>
        <w:rPr>
          <w:rFonts w:ascii="Calibri" w:eastAsia="Times New Roman" w:hAnsi="Calibri" w:cs="Times New Roman"/>
          <w:color w:val="000000"/>
          <w:lang w:eastAsia="en-AU"/>
        </w:rPr>
        <w:t xml:space="preserve"> </w:t>
      </w:r>
      <w:r w:rsidR="00182D82">
        <w:rPr>
          <w:rFonts w:ascii="Calibri" w:eastAsia="Times New Roman" w:hAnsi="Calibri" w:cs="Times New Roman"/>
          <w:color w:val="000000"/>
          <w:lang w:eastAsia="en-AU"/>
        </w:rPr>
        <w:t>to report</w:t>
      </w:r>
      <w:r>
        <w:rPr>
          <w:rFonts w:ascii="Calibri" w:eastAsia="Times New Roman" w:hAnsi="Calibri" w:cs="Times New Roman"/>
          <w:color w:val="000000"/>
          <w:lang w:eastAsia="en-AU"/>
        </w:rPr>
        <w:t xml:space="preserve"> one or more types of end-user engagement for a student undertaking a higher degree by research (HDR) course and the timeframes associated with each engagement.</w:t>
      </w:r>
      <w:r w:rsidR="00F310D2">
        <w:rPr>
          <w:rFonts w:ascii="Calibri" w:eastAsia="Times New Roman" w:hAnsi="Calibri" w:cs="Times New Roman"/>
          <w:color w:val="000000"/>
          <w:lang w:eastAsia="en-AU"/>
        </w:rPr>
        <w:t xml:space="preserve"> </w:t>
      </w:r>
      <w:r w:rsidR="00182D82">
        <w:rPr>
          <w:rFonts w:ascii="Calibri" w:eastAsia="Times New Roman" w:hAnsi="Calibri" w:cs="Times New Roman"/>
          <w:color w:val="000000"/>
          <w:lang w:eastAsia="en-AU"/>
        </w:rPr>
        <w:t xml:space="preserve">A provider may create as many </w:t>
      </w:r>
      <w:r>
        <w:rPr>
          <w:rFonts w:ascii="Calibri" w:eastAsia="Times New Roman" w:hAnsi="Calibri" w:cs="Times New Roman"/>
          <w:color w:val="000000"/>
          <w:lang w:eastAsia="en-AU"/>
        </w:rPr>
        <w:t xml:space="preserve">HDR end-user engagement </w:t>
      </w:r>
      <w:r w:rsidR="00182D82">
        <w:rPr>
          <w:rFonts w:ascii="Calibri" w:eastAsia="Times New Roman" w:hAnsi="Calibri" w:cs="Times New Roman"/>
          <w:color w:val="000000"/>
          <w:lang w:eastAsia="en-AU"/>
        </w:rPr>
        <w:t xml:space="preserve">packets as necessary to </w:t>
      </w:r>
      <w:r>
        <w:rPr>
          <w:rFonts w:ascii="Calibri" w:eastAsia="Times New Roman" w:hAnsi="Calibri" w:cs="Times New Roman"/>
          <w:color w:val="000000"/>
          <w:lang w:eastAsia="en-AU"/>
        </w:rPr>
        <w:t xml:space="preserve">report all the </w:t>
      </w:r>
      <w:r w:rsidR="000F2674">
        <w:rPr>
          <w:rFonts w:ascii="Calibri" w:eastAsia="Times New Roman" w:hAnsi="Calibri" w:cs="Times New Roman"/>
          <w:color w:val="000000"/>
          <w:lang w:eastAsia="en-AU"/>
        </w:rPr>
        <w:t>types of end-user engagements that apply to a student throughout their course and the timeframes that apply to each engagement type.</w:t>
      </w:r>
    </w:p>
    <w:p w14:paraId="64A6054D" w14:textId="77777777" w:rsidR="00182D82" w:rsidRPr="00381F60" w:rsidRDefault="00182D82" w:rsidP="00F41D22">
      <w:pPr>
        <w:keepNext/>
        <w:keepLines/>
        <w:spacing w:before="240" w:after="120" w:line="240" w:lineRule="auto"/>
        <w:rPr>
          <w:b/>
          <w:noProof/>
        </w:rPr>
      </w:pPr>
      <w:r w:rsidRPr="00381F60">
        <w:rPr>
          <w:b/>
          <w:noProof/>
        </w:rPr>
        <w:t>Scope</w:t>
      </w:r>
    </w:p>
    <w:p w14:paraId="50264140" w14:textId="06F719FA" w:rsidR="00182D82" w:rsidRDefault="00182D82" w:rsidP="006C4535">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sidR="00037B0C">
        <w:rPr>
          <w:rFonts w:ascii="Calibri" w:eastAsia="Times New Roman" w:hAnsi="Calibri" w:cs="Times New Roman"/>
          <w:color w:val="000000"/>
          <w:lang w:eastAsia="en-AU"/>
        </w:rPr>
        <w:t>HDR end-user engagement packet</w:t>
      </w:r>
      <w:r w:rsidR="00C1323B">
        <w:rPr>
          <w:rFonts w:ascii="Calibri" w:eastAsia="Times New Roman" w:hAnsi="Calibri" w:cs="Times New Roman"/>
          <w:color w:val="000000"/>
          <w:lang w:eastAsia="en-AU"/>
        </w:rPr>
        <w:t xml:space="preserve"> for a student</w:t>
      </w:r>
      <w:r w:rsidR="00037B0C">
        <w:rPr>
          <w:rFonts w:ascii="Calibri" w:eastAsia="Times New Roman" w:hAnsi="Calibri" w:cs="Times New Roman"/>
          <w:color w:val="000000"/>
          <w:lang w:eastAsia="en-AU"/>
        </w:rPr>
        <w:t xml:space="preserve"> </w:t>
      </w:r>
      <w:r w:rsidR="00037B0C">
        <w:t>only when there is an end-user engagement as part of the student’s HDR course.</w:t>
      </w:r>
    </w:p>
    <w:p w14:paraId="74C30E58" w14:textId="700AF274" w:rsidR="00C738E6" w:rsidRPr="00381F60" w:rsidRDefault="00C738E6" w:rsidP="00C738E6">
      <w:pPr>
        <w:keepNext/>
        <w:keepLines/>
        <w:spacing w:before="240" w:after="120" w:line="240" w:lineRule="auto"/>
        <w:rPr>
          <w:b/>
          <w:noProof/>
        </w:rPr>
      </w:pPr>
      <w:r>
        <w:rPr>
          <w:b/>
          <w:noProof/>
        </w:rPr>
        <w:t>Reporting deadlines</w:t>
      </w:r>
    </w:p>
    <w:p w14:paraId="0DB64B81" w14:textId="71BA9984" w:rsidR="00C738E6" w:rsidRDefault="00C738E6" w:rsidP="006C4535">
      <w:pPr>
        <w:spacing w:after="0"/>
      </w:pPr>
      <w:r>
        <w:t xml:space="preserve">Providers are </w:t>
      </w:r>
      <w:r w:rsidRPr="001A06BE">
        <w:rPr>
          <w:rFonts w:ascii="Calibri" w:eastAsia="Times New Roman" w:hAnsi="Calibri" w:cs="Times New Roman"/>
          <w:color w:val="000000"/>
          <w:lang w:eastAsia="en-AU"/>
        </w:rPr>
        <w:t>required</w:t>
      </w:r>
      <w:r>
        <w:t xml:space="preserve"> to create and/or revise</w:t>
      </w:r>
      <w:r w:rsidR="0010000D">
        <w:t xml:space="preserve"> </w:t>
      </w:r>
      <w:r>
        <w:rPr>
          <w:rFonts w:ascii="Calibri" w:eastAsia="Times New Roman" w:hAnsi="Calibri" w:cs="Times New Roman"/>
          <w:color w:val="000000"/>
          <w:lang w:eastAsia="en-AU"/>
        </w:rPr>
        <w:t>HDR end-user engagement packet</w:t>
      </w:r>
      <w:r w:rsidR="0010000D">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for every</w:t>
      </w:r>
      <w:r w:rsidR="0010000D">
        <w:rPr>
          <w:rFonts w:ascii="Calibri" w:eastAsia="Times New Roman" w:hAnsi="Calibri" w:cs="Times New Roman"/>
          <w:color w:val="000000"/>
          <w:lang w:eastAsia="en-AU"/>
        </w:rPr>
        <w:t xml:space="preserve"> </w:t>
      </w:r>
      <w:r w:rsidR="00463CB4">
        <w:rPr>
          <w:rFonts w:ascii="Calibri" w:eastAsia="Times New Roman" w:hAnsi="Calibri" w:cs="Times New Roman"/>
          <w:color w:val="000000"/>
          <w:lang w:eastAsia="en-AU"/>
        </w:rPr>
        <w:t>in</w:t>
      </w:r>
      <w:r w:rsidR="00463CB4">
        <w:rPr>
          <w:rFonts w:ascii="Calibri" w:eastAsia="Times New Roman" w:hAnsi="Calibri" w:cs="Times New Roman"/>
          <w:color w:val="000000"/>
          <w:lang w:eastAsia="en-AU"/>
        </w:rPr>
        <w:noBreakHyphen/>
      </w:r>
      <w:r w:rsidR="00AE381F">
        <w:rPr>
          <w:rFonts w:ascii="Calibri" w:eastAsia="Times New Roman" w:hAnsi="Calibri" w:cs="Times New Roman"/>
          <w:color w:val="000000"/>
          <w:lang w:eastAsia="en-AU"/>
        </w:rPr>
        <w:t>scope</w:t>
      </w:r>
      <w:r w:rsidR="0010000D">
        <w:rPr>
          <w:rFonts w:ascii="Calibri" w:eastAsia="Times New Roman" w:hAnsi="Calibri" w:cs="Times New Roman"/>
          <w:color w:val="000000"/>
          <w:lang w:eastAsia="en-AU"/>
        </w:rPr>
        <w:t xml:space="preserve"> student who</w:t>
      </w:r>
      <w:r>
        <w:rPr>
          <w:rFonts w:ascii="Calibri" w:eastAsia="Times New Roman" w:hAnsi="Calibri" w:cs="Times New Roman"/>
          <w:color w:val="000000"/>
          <w:lang w:eastAsia="en-AU"/>
        </w:rPr>
        <w:t xml:space="preserve"> commenced or ceased an end-user engagement in </w:t>
      </w:r>
      <w:r w:rsidR="0010000D">
        <w:rPr>
          <w:rFonts w:ascii="Calibri" w:eastAsia="Times New Roman" w:hAnsi="Calibri" w:cs="Times New Roman"/>
          <w:color w:val="000000"/>
          <w:lang w:eastAsia="en-AU"/>
        </w:rPr>
        <w:t>202</w:t>
      </w:r>
      <w:ins w:id="100" w:author="BLAGUS,Philip" w:date="2020-07-03T11:40:00Z">
        <w:r w:rsidR="00DE4AF1">
          <w:rPr>
            <w:rFonts w:ascii="Calibri" w:eastAsia="Times New Roman" w:hAnsi="Calibri" w:cs="Times New Roman"/>
            <w:color w:val="000000"/>
            <w:lang w:eastAsia="en-AU"/>
          </w:rPr>
          <w:t>1</w:t>
        </w:r>
      </w:ins>
      <w:del w:id="101" w:author="BLAGUS,Philip" w:date="2020-07-03T11:40:00Z">
        <w:r w:rsidR="0010000D" w:rsidDel="00DE4AF1">
          <w:rPr>
            <w:rFonts w:ascii="Calibri" w:eastAsia="Times New Roman" w:hAnsi="Calibri" w:cs="Times New Roman"/>
            <w:color w:val="000000"/>
            <w:lang w:eastAsia="en-AU"/>
          </w:rPr>
          <w:delText>0</w:delText>
        </w:r>
      </w:del>
      <w:r w:rsidR="0010000D">
        <w:rPr>
          <w:rFonts w:ascii="Calibri" w:eastAsia="Times New Roman" w:hAnsi="Calibri" w:cs="Times New Roman"/>
          <w:color w:val="000000"/>
          <w:lang w:eastAsia="en-AU"/>
        </w:rPr>
        <w:t xml:space="preserve"> by 31 January 202</w:t>
      </w:r>
      <w:ins w:id="102" w:author="BLAGUS,Philip" w:date="2020-07-03T11:40:00Z">
        <w:r w:rsidR="00DE4AF1">
          <w:rPr>
            <w:rFonts w:ascii="Calibri" w:eastAsia="Times New Roman" w:hAnsi="Calibri" w:cs="Times New Roman"/>
            <w:color w:val="000000"/>
            <w:lang w:eastAsia="en-AU"/>
          </w:rPr>
          <w:t>2</w:t>
        </w:r>
      </w:ins>
      <w:del w:id="103" w:author="BLAGUS,Philip" w:date="2020-07-03T11:40:00Z">
        <w:r w:rsidR="0010000D" w:rsidDel="00DE4AF1">
          <w:rPr>
            <w:rFonts w:ascii="Calibri" w:eastAsia="Times New Roman" w:hAnsi="Calibri" w:cs="Times New Roman"/>
            <w:color w:val="000000"/>
            <w:lang w:eastAsia="en-AU"/>
          </w:rPr>
          <w:delText>1</w:delText>
        </w:r>
      </w:del>
      <w:r>
        <w:t>.</w:t>
      </w:r>
    </w:p>
    <w:p w14:paraId="7AEF2792" w14:textId="77777777" w:rsidR="003E24B1" w:rsidRPr="00E11ED7" w:rsidRDefault="003E24B1" w:rsidP="003E24B1">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828"/>
        <w:gridCol w:w="3118"/>
        <w:gridCol w:w="2126"/>
      </w:tblGrid>
      <w:tr w:rsidR="003E24B1" w14:paraId="5CC68D37" w14:textId="77777777" w:rsidTr="003E24B1">
        <w:tc>
          <w:tcPr>
            <w:tcW w:w="3828" w:type="dxa"/>
            <w:shd w:val="clear" w:color="auto" w:fill="DAEEF3" w:themeFill="accent5" w:themeFillTint="33"/>
            <w:vAlign w:val="center"/>
          </w:tcPr>
          <w:p w14:paraId="43CDFC22" w14:textId="77777777" w:rsidR="003E24B1" w:rsidRDefault="003E24B1" w:rsidP="001E4DE0">
            <w:pPr>
              <w:rPr>
                <w:b/>
              </w:rPr>
            </w:pPr>
            <w:r>
              <w:rPr>
                <w:b/>
              </w:rPr>
              <w:t>Element</w:t>
            </w:r>
          </w:p>
        </w:tc>
        <w:tc>
          <w:tcPr>
            <w:tcW w:w="3118" w:type="dxa"/>
            <w:shd w:val="clear" w:color="auto" w:fill="DAEEF3" w:themeFill="accent5" w:themeFillTint="33"/>
            <w:vAlign w:val="center"/>
          </w:tcPr>
          <w:p w14:paraId="504E7400" w14:textId="77777777" w:rsidR="003E24B1" w:rsidRDefault="003E24B1" w:rsidP="001E4DE0">
            <w:pPr>
              <w:rPr>
                <w:b/>
              </w:rPr>
            </w:pPr>
            <w:r>
              <w:rPr>
                <w:b/>
              </w:rPr>
              <w:t>Reporting requirement</w:t>
            </w:r>
          </w:p>
        </w:tc>
        <w:tc>
          <w:tcPr>
            <w:tcW w:w="2126" w:type="dxa"/>
            <w:shd w:val="clear" w:color="auto" w:fill="DAEEF3" w:themeFill="accent5" w:themeFillTint="33"/>
            <w:vAlign w:val="center"/>
          </w:tcPr>
          <w:p w14:paraId="6CC5010F" w14:textId="51FD8A4F" w:rsidR="003E24B1" w:rsidRDefault="00F134C4" w:rsidP="001E4DE0">
            <w:pPr>
              <w:rPr>
                <w:b/>
              </w:rPr>
            </w:pPr>
            <w:r>
              <w:rPr>
                <w:b/>
              </w:rPr>
              <w:t>Deadline</w:t>
            </w:r>
          </w:p>
        </w:tc>
      </w:tr>
      <w:tr w:rsidR="003E24B1" w14:paraId="05C0663B" w14:textId="77777777" w:rsidTr="00535C6D">
        <w:tc>
          <w:tcPr>
            <w:tcW w:w="3828" w:type="dxa"/>
            <w:vAlign w:val="center"/>
          </w:tcPr>
          <w:p w14:paraId="48245F0E" w14:textId="668F12D3" w:rsidR="003E24B1" w:rsidRPr="00796BF1" w:rsidRDefault="003E24B1" w:rsidP="003E24B1">
            <w:pPr>
              <w:keepNex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*E593: </w:t>
            </w:r>
            <w:r w:rsidRPr="00182D82">
              <w:rPr>
                <w:rFonts w:ascii="Calibri" w:eastAsia="Times New Roman" w:hAnsi="Calibri" w:cs="Times New Roman"/>
                <w:color w:val="000000"/>
                <w:lang w:eastAsia="en-AU"/>
              </w:rPr>
              <w:t>HDR end-user engagement code</w:t>
            </w:r>
          </w:p>
        </w:tc>
        <w:tc>
          <w:tcPr>
            <w:tcW w:w="3118" w:type="dxa"/>
            <w:vMerge w:val="restart"/>
            <w:vAlign w:val="center"/>
          </w:tcPr>
          <w:p w14:paraId="365F8164" w14:textId="068FAF25" w:rsidR="003E24B1" w:rsidRPr="00371837" w:rsidRDefault="00CD7780" w:rsidP="003E24B1">
            <w:r>
              <w:t>Required f</w:t>
            </w:r>
            <w:r w:rsidR="003E24B1">
              <w:t>or all in-scope students</w:t>
            </w:r>
          </w:p>
        </w:tc>
        <w:tc>
          <w:tcPr>
            <w:tcW w:w="2126" w:type="dxa"/>
            <w:vMerge w:val="restart"/>
            <w:shd w:val="clear" w:color="auto" w:fill="auto"/>
            <w:vAlign w:val="center"/>
          </w:tcPr>
          <w:p w14:paraId="08F3A2FC" w14:textId="43BD5D2F" w:rsidR="003E24B1" w:rsidRPr="00371837" w:rsidRDefault="00D94A5E" w:rsidP="00D94A5E">
            <w:r>
              <w:t>31 January 202</w:t>
            </w:r>
            <w:ins w:id="104" w:author="BLAGUS,Philip" w:date="2020-07-03T11:40:00Z">
              <w:r w:rsidR="00DE4AF1">
                <w:t>2</w:t>
              </w:r>
            </w:ins>
            <w:del w:id="105" w:author="BLAGUS,Philip" w:date="2020-07-03T11:40:00Z">
              <w:r w:rsidDel="00DE4AF1">
                <w:delText>1</w:delText>
              </w:r>
            </w:del>
          </w:p>
        </w:tc>
      </w:tr>
      <w:tr w:rsidR="003E24B1" w14:paraId="11D24598" w14:textId="77777777" w:rsidTr="00535C6D">
        <w:tc>
          <w:tcPr>
            <w:tcW w:w="3828" w:type="dxa"/>
            <w:vAlign w:val="center"/>
          </w:tcPr>
          <w:p w14:paraId="029FECA0" w14:textId="784A2D79" w:rsidR="003E24B1" w:rsidRDefault="003E24B1" w:rsidP="003E24B1">
            <w:pPr>
              <w:keepNext/>
            </w:pPr>
            <w:r>
              <w:rPr>
                <w:rFonts w:ascii="Calibri" w:eastAsia="Times New Roman" w:hAnsi="Calibri" w:cs="Times New Roman"/>
                <w:color w:val="000000"/>
                <w:lang w:eastAsia="en-AU"/>
              </w:rPr>
              <w:t xml:space="preserve">*E609: </w:t>
            </w:r>
            <w:r w:rsidRPr="00182D82">
              <w:rPr>
                <w:rFonts w:ascii="Calibri" w:eastAsia="Times New Roman" w:hAnsi="Calibri" w:cs="Times New Roman"/>
                <w:color w:val="000000"/>
                <w:lang w:eastAsia="en-AU"/>
              </w:rPr>
              <w:t>HDR end-user engagement effective from date</w:t>
            </w:r>
          </w:p>
        </w:tc>
        <w:tc>
          <w:tcPr>
            <w:tcW w:w="3118" w:type="dxa"/>
            <w:vMerge/>
            <w:vAlign w:val="center"/>
          </w:tcPr>
          <w:p w14:paraId="4C456F38" w14:textId="79402C6B" w:rsidR="003E24B1" w:rsidRDefault="003E24B1" w:rsidP="003E24B1"/>
        </w:tc>
        <w:tc>
          <w:tcPr>
            <w:tcW w:w="2126" w:type="dxa"/>
            <w:vMerge/>
            <w:shd w:val="clear" w:color="auto" w:fill="auto"/>
            <w:vAlign w:val="center"/>
          </w:tcPr>
          <w:p w14:paraId="1EC8A0EC" w14:textId="77777777" w:rsidR="003E24B1" w:rsidRDefault="003E24B1" w:rsidP="003E24B1"/>
        </w:tc>
      </w:tr>
      <w:tr w:rsidR="003E24B1" w14:paraId="47B5B1E5" w14:textId="77777777" w:rsidTr="00535C6D">
        <w:tc>
          <w:tcPr>
            <w:tcW w:w="3828" w:type="dxa"/>
            <w:vAlign w:val="center"/>
          </w:tcPr>
          <w:p w14:paraId="775D77AF" w14:textId="36951B4F" w:rsidR="003E24B1" w:rsidRDefault="003E24B1" w:rsidP="003E24B1">
            <w:pPr>
              <w:keepNext/>
            </w:pPr>
            <w:r>
              <w:rPr>
                <w:rFonts w:ascii="Calibri" w:eastAsia="Times New Roman" w:hAnsi="Calibri" w:cs="Times New Roman"/>
                <w:color w:val="000000"/>
                <w:lang w:eastAsia="en-AU"/>
              </w:rPr>
              <w:t>E610:</w:t>
            </w:r>
            <w:r w:rsidR="00206263">
              <w:rPr>
                <w:rFonts w:ascii="Calibri" w:eastAsia="Times New Roman" w:hAnsi="Calibri" w:cs="Times New Roman"/>
                <w:color w:val="000000"/>
                <w:lang w:eastAsia="en-AU"/>
              </w:rPr>
              <w:t xml:space="preserve"> </w:t>
            </w:r>
            <w:r w:rsidRPr="00182D82">
              <w:rPr>
                <w:rFonts w:ascii="Calibri" w:eastAsia="Times New Roman" w:hAnsi="Calibri" w:cs="Times New Roman"/>
                <w:color w:val="000000"/>
                <w:lang w:eastAsia="en-AU"/>
              </w:rPr>
              <w:t>HDR end-user engagement effective to date</w:t>
            </w:r>
          </w:p>
        </w:tc>
        <w:tc>
          <w:tcPr>
            <w:tcW w:w="3118" w:type="dxa"/>
            <w:vAlign w:val="center"/>
          </w:tcPr>
          <w:p w14:paraId="57C570BB" w14:textId="4F93ECB9" w:rsidR="003E24B1" w:rsidRDefault="00CD7780" w:rsidP="003E24B1">
            <w:r>
              <w:t>Required f</w:t>
            </w:r>
            <w:r w:rsidR="003E24B1">
              <w:t>or all in-scope students where the end date of the engagement is known</w:t>
            </w:r>
          </w:p>
        </w:tc>
        <w:tc>
          <w:tcPr>
            <w:tcW w:w="2126" w:type="dxa"/>
            <w:vMerge/>
            <w:shd w:val="clear" w:color="auto" w:fill="auto"/>
            <w:vAlign w:val="center"/>
          </w:tcPr>
          <w:p w14:paraId="4C828F06" w14:textId="77777777" w:rsidR="003E24B1" w:rsidRDefault="003E24B1" w:rsidP="003E24B1"/>
        </w:tc>
      </w:tr>
    </w:tbl>
    <w:p w14:paraId="405FC405" w14:textId="6D737AAD" w:rsidR="00F374D3" w:rsidRPr="00F374D3" w:rsidRDefault="00F374D3" w:rsidP="00F374D3">
      <w:r>
        <w:t xml:space="preserve">*These elements </w:t>
      </w:r>
      <w:proofErr w:type="gramStart"/>
      <w:r>
        <w:t>must be reported</w:t>
      </w:r>
      <w:proofErr w:type="gramEnd"/>
      <w:r>
        <w:t xml:space="preserve"> together when a new </w:t>
      </w:r>
      <w:r w:rsidR="00862389">
        <w:rPr>
          <w:rFonts w:ascii="Calibri" w:eastAsia="Times New Roman" w:hAnsi="Calibri" w:cs="Times New Roman"/>
          <w:color w:val="000000"/>
          <w:lang w:eastAsia="en-AU"/>
        </w:rPr>
        <w:t xml:space="preserve">HDR end-user engagement </w:t>
      </w:r>
      <w:r>
        <w:t>packet is created</w:t>
      </w:r>
    </w:p>
    <w:p w14:paraId="22193A38" w14:textId="6170D31C" w:rsidR="00182D82" w:rsidRPr="00381F60" w:rsidRDefault="00182D82" w:rsidP="00F41D22">
      <w:pPr>
        <w:keepNext/>
        <w:keepLines/>
        <w:spacing w:before="240" w:after="120" w:line="240" w:lineRule="auto"/>
        <w:rPr>
          <w:b/>
          <w:noProof/>
        </w:rPr>
      </w:pPr>
      <w:r w:rsidRPr="00381F60">
        <w:rPr>
          <w:b/>
          <w:noProof/>
        </w:rPr>
        <w:t>Uniqueness</w:t>
      </w:r>
    </w:p>
    <w:p w14:paraId="3CDB35E2" w14:textId="77777777" w:rsidR="00182D82" w:rsidRDefault="00182D82" w:rsidP="00182D82">
      <w:pPr>
        <w:spacing w:after="0"/>
        <w:rPr>
          <w:noProof/>
        </w:rPr>
      </w:pPr>
      <w:r>
        <w:rPr>
          <w:noProof/>
        </w:rPr>
        <w:t xml:space="preserve">Each </w:t>
      </w:r>
      <w:r w:rsidR="00FA4CF6">
        <w:rPr>
          <w:rFonts w:ascii="Calibri" w:eastAsia="Times New Roman" w:hAnsi="Calibri" w:cs="Times New Roman"/>
          <w:color w:val="000000"/>
          <w:lang w:eastAsia="en-AU"/>
        </w:rPr>
        <w:t>HDR end-user engagement</w:t>
      </w:r>
      <w:r>
        <w:rPr>
          <w:noProof/>
        </w:rPr>
        <w:t xml:space="preserve"> packet must have a value for the </w:t>
      </w:r>
      <w:r w:rsidR="00FA4CF6" w:rsidRPr="00182D82">
        <w:rPr>
          <w:rFonts w:ascii="Calibri" w:eastAsia="Times New Roman" w:hAnsi="Calibri" w:cs="Times New Roman"/>
          <w:color w:val="000000"/>
          <w:lang w:eastAsia="en-AU"/>
        </w:rPr>
        <w:t>HDR end-user engagement code</w:t>
      </w:r>
      <w:r w:rsidR="00FA4CF6">
        <w:rPr>
          <w:noProof/>
        </w:rPr>
        <w:t xml:space="preserve"> (E593</w:t>
      </w:r>
      <w:r>
        <w:rPr>
          <w:noProof/>
        </w:rPr>
        <w:t xml:space="preserve">) that is unique to the student </w:t>
      </w:r>
      <w:r w:rsidR="00FA4CF6">
        <w:rPr>
          <w:noProof/>
        </w:rPr>
        <w:t xml:space="preserve">in the course </w:t>
      </w:r>
      <w:r>
        <w:rPr>
          <w:noProof/>
        </w:rPr>
        <w:t xml:space="preserve">on any given date, as determined by </w:t>
      </w:r>
      <w:r w:rsidR="00FA4CF6" w:rsidRPr="00182D82">
        <w:rPr>
          <w:rFonts w:ascii="Calibri" w:eastAsia="Times New Roman" w:hAnsi="Calibri" w:cs="Times New Roman"/>
          <w:color w:val="000000"/>
          <w:lang w:eastAsia="en-AU"/>
        </w:rPr>
        <w:t>HDR end-user engagement</w:t>
      </w:r>
      <w:r>
        <w:rPr>
          <w:noProof/>
        </w:rPr>
        <w:t xml:space="preserve"> effective dates (E609 and E610).</w:t>
      </w:r>
    </w:p>
    <w:p w14:paraId="40AEFA24" w14:textId="77777777" w:rsidR="00182D82" w:rsidRPr="00381F60" w:rsidRDefault="00182D82" w:rsidP="00F41D22">
      <w:pPr>
        <w:keepNext/>
        <w:keepLines/>
        <w:spacing w:before="240" w:after="120" w:line="240" w:lineRule="auto"/>
        <w:rPr>
          <w:b/>
          <w:noProof/>
        </w:rPr>
      </w:pPr>
      <w:r w:rsidRPr="00381F60">
        <w:rPr>
          <w:b/>
          <w:noProof/>
        </w:rPr>
        <w:t>Revising data</w:t>
      </w:r>
    </w:p>
    <w:p w14:paraId="64661ACF" w14:textId="7F5855D9" w:rsidR="00A25965" w:rsidRDefault="00206263" w:rsidP="00A25965">
      <w:pPr>
        <w:spacing w:after="0"/>
        <w:rPr>
          <w:noProof/>
        </w:rPr>
      </w:pPr>
      <w:r>
        <w:rPr>
          <w:noProof/>
        </w:rPr>
        <w:t>A provider can correct</w:t>
      </w:r>
      <w:r w:rsidRPr="004B0A3A">
        <w:rPr>
          <w:noProof/>
        </w:rPr>
        <w:t xml:space="preserve"> </w:t>
      </w:r>
      <w:r>
        <w:rPr>
          <w:noProof/>
        </w:rPr>
        <w:t xml:space="preserve">the data in a </w:t>
      </w:r>
      <w:r w:rsidRPr="00182D82">
        <w:rPr>
          <w:rFonts w:ascii="Calibri" w:eastAsia="Times New Roman" w:hAnsi="Calibri" w:cs="Times New Roman"/>
          <w:color w:val="000000"/>
          <w:lang w:eastAsia="en-AU"/>
        </w:rPr>
        <w:t>HDR end-user engagement</w:t>
      </w:r>
      <w:r>
        <w:rPr>
          <w:noProof/>
        </w:rPr>
        <w:t xml:space="preserve"> packet</w:t>
      </w:r>
      <w:r w:rsidRPr="004B0A3A">
        <w:rPr>
          <w:noProof/>
        </w:rPr>
        <w:t xml:space="preserve"> after </w:t>
      </w:r>
      <w:r>
        <w:rPr>
          <w:noProof/>
        </w:rPr>
        <w:t xml:space="preserve">the initial packet is reported. </w:t>
      </w:r>
      <w:r>
        <w:t xml:space="preserve">All values on a </w:t>
      </w:r>
      <w:r w:rsidRPr="00182D82">
        <w:rPr>
          <w:rFonts w:ascii="Calibri" w:eastAsia="Times New Roman" w:hAnsi="Calibri" w:cs="Times New Roman"/>
          <w:color w:val="000000"/>
          <w:lang w:eastAsia="en-AU"/>
        </w:rPr>
        <w:t>HDR end-user engagement</w:t>
      </w:r>
      <w:r>
        <w:rPr>
          <w:noProof/>
        </w:rPr>
        <w:t xml:space="preserve"> packet</w:t>
      </w:r>
      <w:r>
        <w:t xml:space="preserve"> are to be correct as at</w:t>
      </w:r>
      <w:r w:rsidR="00A25965">
        <w:t xml:space="preserve"> the</w:t>
      </w:r>
      <w:r w:rsidR="00B81108">
        <w:t xml:space="preserve"> current date or the</w:t>
      </w:r>
      <w:r w:rsidR="00A25965">
        <w:t xml:space="preserve"> course outcome date (E592)</w:t>
      </w:r>
      <w:r w:rsidR="00B81108">
        <w:t>, whichever is earlier</w:t>
      </w:r>
      <w:r w:rsidR="00A25965">
        <w:t>.</w:t>
      </w:r>
    </w:p>
    <w:p w14:paraId="78CF7ED4" w14:textId="77777777" w:rsidR="00A25965" w:rsidRDefault="00A25965" w:rsidP="00206263">
      <w:pPr>
        <w:spacing w:after="0"/>
        <w:rPr>
          <w:noProof/>
        </w:rPr>
      </w:pPr>
    </w:p>
    <w:p w14:paraId="0F8BD145" w14:textId="77777777" w:rsidR="00A25965" w:rsidRDefault="00A25965" w:rsidP="00206263">
      <w:pPr>
        <w:spacing w:after="0"/>
        <w:rPr>
          <w:noProof/>
        </w:rPr>
      </w:pPr>
    </w:p>
    <w:p w14:paraId="22358D59" w14:textId="5CF71FCD" w:rsidR="006B5F39" w:rsidRPr="00206263" w:rsidRDefault="006B5F39" w:rsidP="00206263">
      <w:pPr>
        <w:spacing w:after="0"/>
        <w:rPr>
          <w:noProof/>
        </w:rPr>
      </w:pPr>
      <w:r>
        <w:rPr>
          <w:rFonts w:ascii="Calibri" w:eastAsia="Times New Roman" w:hAnsi="Calibri" w:cs="Times New Roman"/>
          <w:color w:val="000000"/>
          <w:lang w:eastAsia="en-AU"/>
        </w:rPr>
        <w:br w:type="page"/>
      </w:r>
    </w:p>
    <w:p w14:paraId="7B7C638C" w14:textId="25C289FB" w:rsidR="006B5F39" w:rsidRDefault="006B5F39" w:rsidP="006B5F39">
      <w:pPr>
        <w:pStyle w:val="Heading2"/>
      </w:pPr>
      <w:bookmarkStart w:id="106" w:name="_Toc19024356"/>
      <w:r>
        <w:lastRenderedPageBreak/>
        <w:t>Scholarship packet</w:t>
      </w:r>
      <w:bookmarkEnd w:id="106"/>
    </w:p>
    <w:p w14:paraId="6E03F85A"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57E110B5"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95B96B3" w14:textId="77777777" w:rsidR="007527F2" w:rsidRPr="00576556" w:rsidRDefault="007527F2" w:rsidP="009C66D7">
            <w:pPr>
              <w:spacing w:after="0"/>
              <w:rPr>
                <w:b w:val="0"/>
                <w:noProof/>
              </w:rPr>
            </w:pPr>
            <w:r w:rsidRPr="00576556">
              <w:rPr>
                <w:b w:val="0"/>
                <w:noProof/>
              </w:rPr>
              <w:t>Version:</w:t>
            </w:r>
          </w:p>
        </w:tc>
        <w:tc>
          <w:tcPr>
            <w:tcW w:w="2890" w:type="pct"/>
            <w:hideMark/>
          </w:tcPr>
          <w:p w14:paraId="39B10A33"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5308D30F"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04AC2D9" w14:textId="77777777" w:rsidR="007527F2" w:rsidRPr="00576556" w:rsidRDefault="007527F2" w:rsidP="009C66D7">
            <w:pPr>
              <w:spacing w:after="0"/>
              <w:rPr>
                <w:b w:val="0"/>
                <w:noProof/>
              </w:rPr>
            </w:pPr>
            <w:r w:rsidRPr="00576556">
              <w:rPr>
                <w:b w:val="0"/>
                <w:noProof/>
              </w:rPr>
              <w:t>First Year:</w:t>
            </w:r>
          </w:p>
        </w:tc>
        <w:tc>
          <w:tcPr>
            <w:tcW w:w="2890" w:type="pct"/>
            <w:hideMark/>
          </w:tcPr>
          <w:p w14:paraId="7F21E987" w14:textId="0905AD36"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07" w:author="BLAGUS,Philip" w:date="2020-07-03T11:40:00Z">
              <w:r w:rsidR="00DE4AF1">
                <w:rPr>
                  <w:noProof/>
                </w:rPr>
                <w:t>1</w:t>
              </w:r>
            </w:ins>
            <w:del w:id="108" w:author="BLAGUS,Philip" w:date="2020-07-03T11:40:00Z">
              <w:r w:rsidDel="00DE4AF1">
                <w:rPr>
                  <w:noProof/>
                </w:rPr>
                <w:delText>0</w:delText>
              </w:r>
            </w:del>
          </w:p>
        </w:tc>
      </w:tr>
      <w:tr w:rsidR="007527F2" w:rsidRPr="00576556" w14:paraId="56471B09"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495B966" w14:textId="77777777" w:rsidR="007527F2" w:rsidRPr="00576556" w:rsidRDefault="007527F2" w:rsidP="009C66D7">
            <w:pPr>
              <w:spacing w:after="0"/>
              <w:rPr>
                <w:b w:val="0"/>
                <w:noProof/>
              </w:rPr>
            </w:pPr>
            <w:r w:rsidRPr="00576556">
              <w:rPr>
                <w:b w:val="0"/>
                <w:noProof/>
              </w:rPr>
              <w:t>Last Year:</w:t>
            </w:r>
          </w:p>
        </w:tc>
        <w:tc>
          <w:tcPr>
            <w:tcW w:w="2890" w:type="pct"/>
            <w:hideMark/>
          </w:tcPr>
          <w:p w14:paraId="4EF63474"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0E4FA65" w14:textId="77777777" w:rsidR="006B5F39" w:rsidRPr="00381F60" w:rsidRDefault="006B5F39" w:rsidP="00F41D22">
      <w:pPr>
        <w:keepNext/>
        <w:keepLines/>
        <w:spacing w:before="240" w:after="120" w:line="240" w:lineRule="auto"/>
        <w:rPr>
          <w:b/>
          <w:noProof/>
        </w:rPr>
      </w:pPr>
      <w:r w:rsidRPr="00381F60">
        <w:rPr>
          <w:b/>
          <w:noProof/>
        </w:rPr>
        <w:t>About</w:t>
      </w:r>
    </w:p>
    <w:p w14:paraId="6B66AB29" w14:textId="47998371" w:rsidR="006B5F39" w:rsidRDefault="006B5F39"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scholarship packet </w:t>
      </w:r>
      <w:proofErr w:type="gramStart"/>
      <w:r>
        <w:rPr>
          <w:rFonts w:ascii="Calibri" w:eastAsia="Times New Roman" w:hAnsi="Calibri" w:cs="Times New Roman"/>
          <w:color w:val="000000"/>
          <w:lang w:eastAsia="en-AU"/>
        </w:rPr>
        <w:t>is used</w:t>
      </w:r>
      <w:proofErr w:type="gramEnd"/>
      <w:r>
        <w:rPr>
          <w:rFonts w:ascii="Calibri" w:eastAsia="Times New Roman" w:hAnsi="Calibri" w:cs="Times New Roman"/>
          <w:color w:val="000000"/>
          <w:lang w:eastAsia="en-AU"/>
        </w:rPr>
        <w:t xml:space="preserve"> to report one or more types of scholarships that a student is receiving under the Research Training Program (RTP) and the timeframes associated with each scholarship type.</w:t>
      </w:r>
      <w:r w:rsidR="00F310D2">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A provider may create as many </w:t>
      </w:r>
      <w:r w:rsidR="000F2674">
        <w:rPr>
          <w:rFonts w:ascii="Calibri" w:eastAsia="Times New Roman" w:hAnsi="Calibri" w:cs="Times New Roman"/>
          <w:color w:val="000000"/>
          <w:lang w:eastAsia="en-AU"/>
        </w:rPr>
        <w:t xml:space="preserve">scholarship </w:t>
      </w:r>
      <w:r>
        <w:rPr>
          <w:rFonts w:ascii="Calibri" w:eastAsia="Times New Roman" w:hAnsi="Calibri" w:cs="Times New Roman"/>
          <w:color w:val="000000"/>
          <w:lang w:eastAsia="en-AU"/>
        </w:rPr>
        <w:t>packets as necessary to report all the</w:t>
      </w:r>
      <w:r w:rsidR="000F2674">
        <w:rPr>
          <w:rFonts w:ascii="Calibri" w:eastAsia="Times New Roman" w:hAnsi="Calibri" w:cs="Times New Roman"/>
          <w:color w:val="000000"/>
          <w:lang w:eastAsia="en-AU"/>
        </w:rPr>
        <w:t xml:space="preserve"> types of</w:t>
      </w:r>
      <w:r>
        <w:rPr>
          <w:rFonts w:ascii="Calibri" w:eastAsia="Times New Roman" w:hAnsi="Calibri" w:cs="Times New Roman"/>
          <w:color w:val="000000"/>
          <w:lang w:eastAsia="en-AU"/>
        </w:rPr>
        <w:t xml:space="preserve"> </w:t>
      </w:r>
      <w:r w:rsidR="000F2674">
        <w:rPr>
          <w:rFonts w:ascii="Calibri" w:eastAsia="Times New Roman" w:hAnsi="Calibri" w:cs="Times New Roman"/>
          <w:color w:val="000000"/>
          <w:lang w:eastAsia="en-AU"/>
        </w:rPr>
        <w:t>RTP scholarships</w:t>
      </w:r>
      <w:r>
        <w:rPr>
          <w:rFonts w:ascii="Calibri" w:eastAsia="Times New Roman" w:hAnsi="Calibri" w:cs="Times New Roman"/>
          <w:color w:val="000000"/>
          <w:lang w:eastAsia="en-AU"/>
        </w:rPr>
        <w:t xml:space="preserve"> </w:t>
      </w:r>
      <w:r w:rsidR="000F2674">
        <w:rPr>
          <w:rFonts w:ascii="Calibri" w:eastAsia="Times New Roman" w:hAnsi="Calibri" w:cs="Times New Roman"/>
          <w:color w:val="000000"/>
          <w:lang w:eastAsia="en-AU"/>
        </w:rPr>
        <w:t>that</w:t>
      </w:r>
      <w:r w:rsidR="00233EC7">
        <w:rPr>
          <w:rFonts w:ascii="Calibri" w:eastAsia="Times New Roman" w:hAnsi="Calibri" w:cs="Times New Roman"/>
          <w:color w:val="000000"/>
          <w:lang w:eastAsia="en-AU"/>
        </w:rPr>
        <w:t xml:space="preserve"> a</w:t>
      </w:r>
      <w:r w:rsidR="000F2674">
        <w:rPr>
          <w:rFonts w:ascii="Calibri" w:eastAsia="Times New Roman" w:hAnsi="Calibri" w:cs="Times New Roman"/>
          <w:color w:val="000000"/>
          <w:lang w:eastAsia="en-AU"/>
        </w:rPr>
        <w:t xml:space="preserve"> student receives throughout their course and the</w:t>
      </w:r>
      <w:r>
        <w:rPr>
          <w:rFonts w:ascii="Calibri" w:eastAsia="Times New Roman" w:hAnsi="Calibri" w:cs="Times New Roman"/>
          <w:color w:val="000000"/>
          <w:lang w:eastAsia="en-AU"/>
        </w:rPr>
        <w:t xml:space="preserve"> timeframes that apply to </w:t>
      </w:r>
      <w:r w:rsidR="000F2674">
        <w:rPr>
          <w:rFonts w:ascii="Calibri" w:eastAsia="Times New Roman" w:hAnsi="Calibri" w:cs="Times New Roman"/>
          <w:color w:val="000000"/>
          <w:lang w:eastAsia="en-AU"/>
        </w:rPr>
        <w:t>each scholarship type</w:t>
      </w:r>
      <w:r>
        <w:rPr>
          <w:rFonts w:ascii="Calibri" w:eastAsia="Times New Roman" w:hAnsi="Calibri" w:cs="Times New Roman"/>
          <w:color w:val="000000"/>
          <w:lang w:eastAsia="en-AU"/>
        </w:rPr>
        <w:t>.</w:t>
      </w:r>
    </w:p>
    <w:p w14:paraId="5CC1461F" w14:textId="77777777" w:rsidR="006B5F39" w:rsidRPr="00381F60" w:rsidRDefault="006B5F39" w:rsidP="00F41D22">
      <w:pPr>
        <w:keepNext/>
        <w:keepLines/>
        <w:spacing w:before="240" w:after="120" w:line="240" w:lineRule="auto"/>
        <w:rPr>
          <w:b/>
          <w:noProof/>
        </w:rPr>
      </w:pPr>
      <w:r w:rsidRPr="00381F60">
        <w:rPr>
          <w:b/>
          <w:noProof/>
        </w:rPr>
        <w:t>Scope</w:t>
      </w:r>
    </w:p>
    <w:p w14:paraId="046AAD6B" w14:textId="177C3D0C" w:rsidR="00E9396E" w:rsidRDefault="006B5F39" w:rsidP="006B5F39">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sidR="00662B13">
        <w:rPr>
          <w:rFonts w:ascii="Calibri" w:eastAsia="Times New Roman" w:hAnsi="Calibri" w:cs="Times New Roman"/>
          <w:color w:val="000000"/>
          <w:lang w:eastAsia="en-AU"/>
        </w:rPr>
        <w:t xml:space="preserve">scholarship </w:t>
      </w:r>
      <w:r>
        <w:rPr>
          <w:rFonts w:ascii="Calibri" w:eastAsia="Times New Roman" w:hAnsi="Calibri" w:cs="Times New Roman"/>
          <w:color w:val="000000"/>
          <w:lang w:eastAsia="en-AU"/>
        </w:rPr>
        <w:t xml:space="preserve">packet </w:t>
      </w:r>
      <w:r w:rsidR="00C1323B">
        <w:rPr>
          <w:rFonts w:ascii="Calibri" w:eastAsia="Times New Roman" w:hAnsi="Calibri" w:cs="Times New Roman"/>
          <w:color w:val="000000"/>
          <w:lang w:eastAsia="en-AU"/>
        </w:rPr>
        <w:t xml:space="preserve">for a student </w:t>
      </w:r>
      <w:r>
        <w:t xml:space="preserve">only when </w:t>
      </w:r>
      <w:r w:rsidR="00662B13">
        <w:t xml:space="preserve">the student receives a RTP scholarship </w:t>
      </w:r>
      <w:r w:rsidR="00C1323B">
        <w:t>for their</w:t>
      </w:r>
      <w:r w:rsidR="00662B13">
        <w:t xml:space="preserve"> course.</w:t>
      </w:r>
    </w:p>
    <w:p w14:paraId="0011C328" w14:textId="77777777" w:rsidR="00E9396E" w:rsidRPr="00E11ED7" w:rsidRDefault="00E9396E" w:rsidP="00E9396E">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828"/>
        <w:gridCol w:w="3260"/>
        <w:gridCol w:w="1984"/>
      </w:tblGrid>
      <w:tr w:rsidR="00E9396E" w14:paraId="06019C34" w14:textId="77777777" w:rsidTr="00D6510B">
        <w:tc>
          <w:tcPr>
            <w:tcW w:w="3828" w:type="dxa"/>
            <w:shd w:val="clear" w:color="auto" w:fill="DAEEF3" w:themeFill="accent5" w:themeFillTint="33"/>
            <w:vAlign w:val="center"/>
          </w:tcPr>
          <w:p w14:paraId="44787B5F" w14:textId="77777777" w:rsidR="00E9396E" w:rsidRDefault="00E9396E" w:rsidP="001E4DE0">
            <w:pPr>
              <w:rPr>
                <w:b/>
              </w:rPr>
            </w:pPr>
            <w:r>
              <w:rPr>
                <w:b/>
              </w:rPr>
              <w:t>Element</w:t>
            </w:r>
          </w:p>
        </w:tc>
        <w:tc>
          <w:tcPr>
            <w:tcW w:w="3260" w:type="dxa"/>
            <w:shd w:val="clear" w:color="auto" w:fill="DAEEF3" w:themeFill="accent5" w:themeFillTint="33"/>
            <w:vAlign w:val="center"/>
          </w:tcPr>
          <w:p w14:paraId="5D21BAF0" w14:textId="77777777" w:rsidR="00E9396E" w:rsidRDefault="00E9396E" w:rsidP="001E4DE0">
            <w:pPr>
              <w:rPr>
                <w:b/>
              </w:rPr>
            </w:pPr>
            <w:r>
              <w:rPr>
                <w:b/>
              </w:rPr>
              <w:t>Reporting requirement</w:t>
            </w:r>
          </w:p>
        </w:tc>
        <w:tc>
          <w:tcPr>
            <w:tcW w:w="1984" w:type="dxa"/>
            <w:shd w:val="clear" w:color="auto" w:fill="DAEEF3" w:themeFill="accent5" w:themeFillTint="33"/>
            <w:vAlign w:val="center"/>
          </w:tcPr>
          <w:p w14:paraId="720D5EFA" w14:textId="1EB02D57" w:rsidR="00E9396E" w:rsidRDefault="003D1380" w:rsidP="001E4DE0">
            <w:pPr>
              <w:rPr>
                <w:b/>
              </w:rPr>
            </w:pPr>
            <w:r>
              <w:rPr>
                <w:b/>
              </w:rPr>
              <w:t>Deadline</w:t>
            </w:r>
          </w:p>
        </w:tc>
      </w:tr>
      <w:tr w:rsidR="00E9396E" w14:paraId="18A9A98A" w14:textId="77777777" w:rsidTr="00D6510B">
        <w:tc>
          <w:tcPr>
            <w:tcW w:w="3828" w:type="dxa"/>
            <w:vAlign w:val="center"/>
          </w:tcPr>
          <w:p w14:paraId="06D22247" w14:textId="526E9B3C" w:rsidR="00E9396E" w:rsidRPr="00796BF1" w:rsidRDefault="00E9396E" w:rsidP="00E9396E">
            <w:pPr>
              <w:keepNex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*E487: </w:t>
            </w:r>
            <w:r w:rsidRPr="006B5F39">
              <w:rPr>
                <w:rFonts w:ascii="Calibri" w:eastAsia="Times New Roman" w:hAnsi="Calibri" w:cs="Times New Roman"/>
                <w:color w:val="000000"/>
                <w:lang w:eastAsia="en-AU"/>
              </w:rPr>
              <w:t>Scholarship type</w:t>
            </w:r>
          </w:p>
        </w:tc>
        <w:tc>
          <w:tcPr>
            <w:tcW w:w="3260" w:type="dxa"/>
            <w:vMerge w:val="restart"/>
            <w:vAlign w:val="center"/>
          </w:tcPr>
          <w:p w14:paraId="4679B7CA" w14:textId="54440621" w:rsidR="00E9396E" w:rsidRPr="00371837" w:rsidRDefault="00CD7780" w:rsidP="001E4DE0">
            <w:r>
              <w:t>Required f</w:t>
            </w:r>
            <w:r w:rsidR="00E9396E">
              <w:t>or all in-scope students</w:t>
            </w:r>
          </w:p>
        </w:tc>
        <w:tc>
          <w:tcPr>
            <w:tcW w:w="1984" w:type="dxa"/>
            <w:vMerge w:val="restart"/>
            <w:shd w:val="clear" w:color="auto" w:fill="auto"/>
            <w:vAlign w:val="center"/>
          </w:tcPr>
          <w:p w14:paraId="468C8A7D" w14:textId="479EB61B" w:rsidR="00E9396E" w:rsidRPr="00371837" w:rsidRDefault="00E9396E" w:rsidP="00E9396E">
            <w:r>
              <w:t>Within 7 days of the</w:t>
            </w:r>
            <w:r>
              <w:rPr>
                <w:rFonts w:ascii="Calibri" w:eastAsia="Times New Roman" w:hAnsi="Calibri" w:cs="Times New Roman"/>
                <w:color w:val="000000"/>
                <w:lang w:eastAsia="en-AU"/>
              </w:rPr>
              <w:t xml:space="preserve"> s</w:t>
            </w:r>
            <w:r w:rsidRPr="006B5F39">
              <w:rPr>
                <w:rFonts w:ascii="Calibri" w:eastAsia="Times New Roman" w:hAnsi="Calibri" w:cs="Times New Roman"/>
                <w:color w:val="000000"/>
                <w:lang w:eastAsia="en-AU"/>
              </w:rPr>
              <w:t>cholarship</w:t>
            </w:r>
            <w:r w:rsidRPr="00182D82">
              <w:rPr>
                <w:rFonts w:ascii="Calibri" w:eastAsia="Times New Roman" w:hAnsi="Calibri" w:cs="Times New Roman"/>
                <w:color w:val="000000"/>
                <w:lang w:eastAsia="en-AU"/>
              </w:rPr>
              <w:t xml:space="preserve"> effective </w:t>
            </w:r>
            <w:r>
              <w:rPr>
                <w:rFonts w:ascii="Calibri" w:eastAsia="Times New Roman" w:hAnsi="Calibri" w:cs="Times New Roman"/>
                <w:color w:val="000000"/>
                <w:lang w:eastAsia="en-AU"/>
              </w:rPr>
              <w:t>from</w:t>
            </w:r>
            <w:r w:rsidRPr="00182D82">
              <w:rPr>
                <w:rFonts w:ascii="Calibri" w:eastAsia="Times New Roman" w:hAnsi="Calibri" w:cs="Times New Roman"/>
                <w:color w:val="000000"/>
                <w:lang w:eastAsia="en-AU"/>
              </w:rPr>
              <w:t xml:space="preserve"> date</w:t>
            </w:r>
            <w:r>
              <w:rPr>
                <w:rFonts w:ascii="Calibri" w:eastAsia="Times New Roman" w:hAnsi="Calibri" w:cs="Times New Roman"/>
                <w:color w:val="000000"/>
                <w:lang w:eastAsia="en-AU"/>
              </w:rPr>
              <w:t xml:space="preserve"> (E609)</w:t>
            </w:r>
          </w:p>
        </w:tc>
      </w:tr>
      <w:tr w:rsidR="00E9396E" w14:paraId="56A3B56C" w14:textId="77777777" w:rsidTr="00D6510B">
        <w:tc>
          <w:tcPr>
            <w:tcW w:w="3828" w:type="dxa"/>
            <w:vAlign w:val="center"/>
          </w:tcPr>
          <w:p w14:paraId="3FD9DB97" w14:textId="78D31BF7" w:rsidR="00E9396E" w:rsidRDefault="00E9396E" w:rsidP="001E4DE0">
            <w:pPr>
              <w:keepNext/>
            </w:pPr>
            <w:r>
              <w:rPr>
                <w:rFonts w:ascii="Calibri" w:eastAsia="Times New Roman" w:hAnsi="Calibri" w:cs="Times New Roman"/>
                <w:color w:val="000000"/>
                <w:lang w:eastAsia="en-AU"/>
              </w:rPr>
              <w:t xml:space="preserve">*E609: </w:t>
            </w:r>
            <w:r w:rsidRPr="006B5F39">
              <w:rPr>
                <w:rFonts w:ascii="Calibri" w:eastAsia="Times New Roman" w:hAnsi="Calibri" w:cs="Times New Roman"/>
                <w:color w:val="000000"/>
                <w:lang w:eastAsia="en-AU"/>
              </w:rPr>
              <w:t>Scholarship</w:t>
            </w:r>
            <w:r w:rsidRPr="00182D82">
              <w:rPr>
                <w:rFonts w:ascii="Calibri" w:eastAsia="Times New Roman" w:hAnsi="Calibri" w:cs="Times New Roman"/>
                <w:color w:val="000000"/>
                <w:lang w:eastAsia="en-AU"/>
              </w:rPr>
              <w:t xml:space="preserve"> effective from date</w:t>
            </w:r>
          </w:p>
        </w:tc>
        <w:tc>
          <w:tcPr>
            <w:tcW w:w="3260" w:type="dxa"/>
            <w:vMerge/>
            <w:vAlign w:val="center"/>
          </w:tcPr>
          <w:p w14:paraId="23C9FC22" w14:textId="77777777" w:rsidR="00E9396E" w:rsidRDefault="00E9396E" w:rsidP="001E4DE0"/>
        </w:tc>
        <w:tc>
          <w:tcPr>
            <w:tcW w:w="1984" w:type="dxa"/>
            <w:vMerge/>
            <w:shd w:val="clear" w:color="auto" w:fill="auto"/>
            <w:vAlign w:val="center"/>
          </w:tcPr>
          <w:p w14:paraId="16DA7ABF" w14:textId="77777777" w:rsidR="00E9396E" w:rsidRDefault="00E9396E" w:rsidP="001E4DE0"/>
        </w:tc>
      </w:tr>
      <w:tr w:rsidR="00E9396E" w14:paraId="2E3CBEAC" w14:textId="77777777" w:rsidTr="00D6510B">
        <w:tc>
          <w:tcPr>
            <w:tcW w:w="3828" w:type="dxa"/>
            <w:vAlign w:val="center"/>
          </w:tcPr>
          <w:p w14:paraId="6173C760" w14:textId="32791A12" w:rsidR="00E9396E" w:rsidRDefault="00E9396E" w:rsidP="001E4DE0">
            <w:pPr>
              <w:keepNext/>
            </w:pPr>
            <w:r>
              <w:rPr>
                <w:rFonts w:ascii="Calibri" w:eastAsia="Times New Roman" w:hAnsi="Calibri" w:cs="Times New Roman"/>
                <w:color w:val="000000"/>
                <w:lang w:eastAsia="en-AU"/>
              </w:rPr>
              <w:t>E610:</w:t>
            </w:r>
            <w:r w:rsidRPr="00182D82">
              <w:rPr>
                <w:rFonts w:ascii="Calibri" w:eastAsia="Times New Roman" w:hAnsi="Calibri" w:cs="Times New Roman"/>
                <w:color w:val="000000"/>
                <w:lang w:eastAsia="en-AU"/>
              </w:rPr>
              <w:t xml:space="preserve"> </w:t>
            </w:r>
            <w:r w:rsidRPr="006B5F39">
              <w:rPr>
                <w:rFonts w:ascii="Calibri" w:eastAsia="Times New Roman" w:hAnsi="Calibri" w:cs="Times New Roman"/>
                <w:color w:val="000000"/>
                <w:lang w:eastAsia="en-AU"/>
              </w:rPr>
              <w:t>Scholarship</w:t>
            </w:r>
            <w:r w:rsidRPr="00182D82">
              <w:rPr>
                <w:rFonts w:ascii="Calibri" w:eastAsia="Times New Roman" w:hAnsi="Calibri" w:cs="Times New Roman"/>
                <w:color w:val="000000"/>
                <w:lang w:eastAsia="en-AU"/>
              </w:rPr>
              <w:t xml:space="preserve"> effective to date</w:t>
            </w:r>
          </w:p>
        </w:tc>
        <w:tc>
          <w:tcPr>
            <w:tcW w:w="3260" w:type="dxa"/>
            <w:vAlign w:val="center"/>
          </w:tcPr>
          <w:p w14:paraId="31B4913B" w14:textId="1FF75B17" w:rsidR="00E9396E" w:rsidRDefault="00CD7780" w:rsidP="00C920C8">
            <w:r>
              <w:t>Required for</w:t>
            </w:r>
            <w:r w:rsidR="00E9396E">
              <w:t xml:space="preserve"> all in-scope students </w:t>
            </w:r>
          </w:p>
        </w:tc>
        <w:tc>
          <w:tcPr>
            <w:tcW w:w="1984" w:type="dxa"/>
            <w:vMerge/>
            <w:shd w:val="clear" w:color="auto" w:fill="auto"/>
            <w:vAlign w:val="center"/>
          </w:tcPr>
          <w:p w14:paraId="773458BA" w14:textId="77777777" w:rsidR="00E9396E" w:rsidRDefault="00E9396E" w:rsidP="001E4DE0"/>
        </w:tc>
      </w:tr>
    </w:tbl>
    <w:p w14:paraId="6B6BA3EC" w14:textId="1E7D8369" w:rsidR="00E9396E" w:rsidRPr="00F374D3" w:rsidRDefault="00E9396E" w:rsidP="00E9396E">
      <w:r>
        <w:t xml:space="preserve">*These elements </w:t>
      </w:r>
      <w:proofErr w:type="gramStart"/>
      <w:r>
        <w:t>must be reported</w:t>
      </w:r>
      <w:proofErr w:type="gramEnd"/>
      <w:r>
        <w:t xml:space="preserve"> together when a new </w:t>
      </w:r>
      <w:r w:rsidR="006D58F8">
        <w:rPr>
          <w:rFonts w:ascii="Calibri" w:eastAsia="Times New Roman" w:hAnsi="Calibri" w:cs="Times New Roman"/>
          <w:color w:val="000000"/>
          <w:lang w:eastAsia="en-AU"/>
        </w:rPr>
        <w:t xml:space="preserve">scholarship </w:t>
      </w:r>
      <w:r>
        <w:t>packet is created</w:t>
      </w:r>
    </w:p>
    <w:p w14:paraId="442C4090" w14:textId="2A3B2DE9" w:rsidR="006B5F39" w:rsidRPr="00381F60" w:rsidRDefault="006B5F39" w:rsidP="00F41D22">
      <w:pPr>
        <w:keepNext/>
        <w:keepLines/>
        <w:spacing w:before="240" w:after="120" w:line="240" w:lineRule="auto"/>
        <w:rPr>
          <w:b/>
          <w:noProof/>
        </w:rPr>
      </w:pPr>
      <w:r w:rsidRPr="00381F60">
        <w:rPr>
          <w:b/>
          <w:noProof/>
        </w:rPr>
        <w:t>Uniqueness</w:t>
      </w:r>
    </w:p>
    <w:p w14:paraId="70B5A8FB" w14:textId="77777777" w:rsidR="006B5F39" w:rsidRDefault="006B5F39" w:rsidP="006B5F39">
      <w:pPr>
        <w:spacing w:after="0"/>
        <w:rPr>
          <w:noProof/>
        </w:rPr>
      </w:pPr>
      <w:r>
        <w:rPr>
          <w:noProof/>
        </w:rPr>
        <w:t xml:space="preserve">Each </w:t>
      </w:r>
      <w:r w:rsidR="00662B13">
        <w:rPr>
          <w:rFonts w:ascii="Calibri" w:eastAsia="Times New Roman" w:hAnsi="Calibri" w:cs="Times New Roman"/>
          <w:color w:val="000000"/>
          <w:lang w:eastAsia="en-AU"/>
        </w:rPr>
        <w:t>scholarship</w:t>
      </w:r>
      <w:r w:rsidR="00662B13">
        <w:rPr>
          <w:noProof/>
        </w:rPr>
        <w:t xml:space="preserve"> </w:t>
      </w:r>
      <w:r>
        <w:rPr>
          <w:noProof/>
        </w:rPr>
        <w:t xml:space="preserve">packet must have a value for the </w:t>
      </w:r>
      <w:r w:rsidR="00662B13">
        <w:rPr>
          <w:rFonts w:ascii="Calibri" w:eastAsia="Times New Roman" w:hAnsi="Calibri" w:cs="Times New Roman"/>
          <w:color w:val="000000"/>
          <w:lang w:eastAsia="en-AU"/>
        </w:rPr>
        <w:t>s</w:t>
      </w:r>
      <w:r w:rsidR="00662B13" w:rsidRPr="006B5F39">
        <w:rPr>
          <w:rFonts w:ascii="Calibri" w:eastAsia="Times New Roman" w:hAnsi="Calibri" w:cs="Times New Roman"/>
          <w:color w:val="000000"/>
          <w:lang w:eastAsia="en-AU"/>
        </w:rPr>
        <w:t>cholarship</w:t>
      </w:r>
      <w:r w:rsidR="00662B13">
        <w:rPr>
          <w:rFonts w:ascii="Calibri" w:eastAsia="Times New Roman" w:hAnsi="Calibri" w:cs="Times New Roman"/>
          <w:color w:val="000000"/>
          <w:lang w:eastAsia="en-AU"/>
        </w:rPr>
        <w:t xml:space="preserve"> </w:t>
      </w:r>
      <w:r w:rsidR="00662B13">
        <w:rPr>
          <w:noProof/>
        </w:rPr>
        <w:t>(E487</w:t>
      </w:r>
      <w:r>
        <w:rPr>
          <w:noProof/>
        </w:rPr>
        <w:t xml:space="preserve">) that is unique to the student in the course on any given date, as determined by </w:t>
      </w:r>
      <w:r w:rsidR="00662B13">
        <w:rPr>
          <w:rFonts w:ascii="Calibri" w:eastAsia="Times New Roman" w:hAnsi="Calibri" w:cs="Times New Roman"/>
          <w:color w:val="000000"/>
          <w:lang w:eastAsia="en-AU"/>
        </w:rPr>
        <w:t xml:space="preserve">scholarship </w:t>
      </w:r>
      <w:r>
        <w:rPr>
          <w:noProof/>
        </w:rPr>
        <w:t>effective dates (E609 and E610).</w:t>
      </w:r>
    </w:p>
    <w:p w14:paraId="042088C4" w14:textId="77777777" w:rsidR="006B5F39" w:rsidRPr="00381F60" w:rsidRDefault="006B5F39" w:rsidP="00F41D22">
      <w:pPr>
        <w:keepNext/>
        <w:keepLines/>
        <w:spacing w:before="240" w:after="120" w:line="240" w:lineRule="auto"/>
        <w:rPr>
          <w:b/>
          <w:noProof/>
        </w:rPr>
      </w:pPr>
      <w:r w:rsidRPr="00381F60">
        <w:rPr>
          <w:b/>
          <w:noProof/>
        </w:rPr>
        <w:t>Revising data</w:t>
      </w:r>
    </w:p>
    <w:p w14:paraId="4E35D074" w14:textId="5D226033" w:rsidR="007453E6" w:rsidRDefault="007453E6" w:rsidP="006B5F39">
      <w:pPr>
        <w:spacing w:after="0"/>
        <w:rPr>
          <w:noProof/>
        </w:rPr>
      </w:pPr>
      <w:r>
        <w:rPr>
          <w:noProof/>
        </w:rPr>
        <w:t>A provider can correct</w:t>
      </w:r>
      <w:r w:rsidRPr="004B0A3A">
        <w:rPr>
          <w:noProof/>
        </w:rPr>
        <w:t xml:space="preserve"> </w:t>
      </w:r>
      <w:r>
        <w:rPr>
          <w:noProof/>
        </w:rPr>
        <w:t xml:space="preserve">the data in a </w:t>
      </w:r>
      <w:r>
        <w:rPr>
          <w:rFonts w:ascii="Calibri" w:eastAsia="Times New Roman" w:hAnsi="Calibri" w:cs="Times New Roman"/>
          <w:color w:val="000000"/>
          <w:lang w:eastAsia="en-AU"/>
        </w:rPr>
        <w:t>s</w:t>
      </w:r>
      <w:r w:rsidRPr="006B5F39">
        <w:rPr>
          <w:rFonts w:ascii="Calibri" w:eastAsia="Times New Roman" w:hAnsi="Calibri" w:cs="Times New Roman"/>
          <w:color w:val="000000"/>
          <w:lang w:eastAsia="en-AU"/>
        </w:rPr>
        <w:t>cholarship</w:t>
      </w:r>
      <w:r>
        <w:rPr>
          <w:noProof/>
        </w:rPr>
        <w:t xml:space="preserve"> packet</w:t>
      </w:r>
      <w:r w:rsidRPr="004B0A3A">
        <w:rPr>
          <w:noProof/>
        </w:rPr>
        <w:t xml:space="preserve"> after </w:t>
      </w:r>
      <w:r>
        <w:rPr>
          <w:noProof/>
        </w:rPr>
        <w:t xml:space="preserve">the initial packet is reported. </w:t>
      </w:r>
      <w:r>
        <w:t>All values on a scholarship packet are to be correct as at the current date or the scholarship effective to date (E610), whichever date is earlier.</w:t>
      </w:r>
      <w:r>
        <w:rPr>
          <w:noProof/>
        </w:rPr>
        <w:t xml:space="preserve"> </w:t>
      </w:r>
    </w:p>
    <w:p w14:paraId="441A48B9" w14:textId="77777777" w:rsidR="007453E6" w:rsidRDefault="007453E6" w:rsidP="006B5F39">
      <w:pPr>
        <w:spacing w:after="0"/>
        <w:rPr>
          <w:noProof/>
        </w:rPr>
      </w:pPr>
    </w:p>
    <w:p w14:paraId="009EE436" w14:textId="77777777" w:rsidR="007453E6" w:rsidRDefault="007453E6">
      <w:pPr>
        <w:rPr>
          <w:rFonts w:ascii="Calibri" w:eastAsiaTheme="majorEastAsia" w:hAnsi="Calibri" w:cstheme="majorBidi"/>
          <w:b/>
          <w:bCs/>
          <w:sz w:val="28"/>
          <w:szCs w:val="26"/>
        </w:rPr>
      </w:pPr>
      <w:r>
        <w:br w:type="page"/>
      </w:r>
    </w:p>
    <w:p w14:paraId="66B11AD7" w14:textId="0463B838" w:rsidR="00F310D2" w:rsidRDefault="00F310D2" w:rsidP="00F310D2">
      <w:pPr>
        <w:pStyle w:val="Heading2"/>
      </w:pPr>
      <w:bookmarkStart w:id="109" w:name="_Toc19024357"/>
      <w:r>
        <w:lastRenderedPageBreak/>
        <w:t>RTP stipend amount packet</w:t>
      </w:r>
      <w:bookmarkEnd w:id="109"/>
    </w:p>
    <w:p w14:paraId="335FA6A3"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059AED36" w14:textId="77777777" w:rsidTr="009C66D7">
        <w:trPr>
          <w:trHeight w:val="57"/>
        </w:trPr>
        <w:tc>
          <w:tcPr>
            <w:tcW w:w="2110" w:type="pct"/>
            <w:hideMark/>
          </w:tcPr>
          <w:p w14:paraId="778890B4" w14:textId="77777777" w:rsidR="007527F2" w:rsidRPr="00576556" w:rsidRDefault="007527F2" w:rsidP="009C66D7">
            <w:pPr>
              <w:spacing w:after="0"/>
              <w:cnfStyle w:val="001000000000" w:firstRow="0" w:lastRow="0" w:firstColumn="1" w:lastColumn="0" w:oddVBand="0" w:evenVBand="0" w:oddHBand="0" w:evenHBand="0" w:firstRowFirstColumn="0" w:firstRowLastColumn="0" w:lastRowFirstColumn="0" w:lastRowLastColumn="0"/>
              <w:rPr>
                <w:b w:val="0"/>
                <w:noProof/>
              </w:rPr>
            </w:pPr>
            <w:r w:rsidRPr="00576556">
              <w:rPr>
                <w:b w:val="0"/>
                <w:noProof/>
              </w:rPr>
              <w:t>Version:</w:t>
            </w:r>
          </w:p>
        </w:tc>
        <w:tc>
          <w:tcPr>
            <w:tcW w:w="2890" w:type="pct"/>
            <w:hideMark/>
          </w:tcPr>
          <w:p w14:paraId="4D245342" w14:textId="310042DF" w:rsidR="007527F2" w:rsidRPr="00576556" w:rsidRDefault="007527F2" w:rsidP="009C66D7">
            <w:pPr>
              <w:spacing w:after="0"/>
              <w:rPr>
                <w:noProof/>
              </w:rPr>
            </w:pPr>
            <w:r w:rsidRPr="00576556">
              <w:rPr>
                <w:noProof/>
              </w:rPr>
              <w:t>1.</w:t>
            </w:r>
            <w:ins w:id="110" w:author="BLAGUS,Philip" w:date="2020-07-03T11:18:00Z">
              <w:r w:rsidR="007266E7">
                <w:rPr>
                  <w:noProof/>
                </w:rPr>
                <w:t>1</w:t>
              </w:r>
            </w:ins>
            <w:del w:id="111" w:author="BLAGUS,Philip" w:date="2020-07-03T11:18:00Z">
              <w:r w:rsidRPr="00576556" w:rsidDel="007266E7">
                <w:rPr>
                  <w:noProof/>
                </w:rPr>
                <w:delText>0</w:delText>
              </w:r>
            </w:del>
          </w:p>
        </w:tc>
      </w:tr>
      <w:tr w:rsidR="007527F2" w:rsidRPr="00576556" w14:paraId="4A9D1264"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38AE91D" w14:textId="77777777" w:rsidR="007527F2" w:rsidRPr="00576556" w:rsidRDefault="007527F2" w:rsidP="009C66D7">
            <w:pPr>
              <w:spacing w:after="0"/>
              <w:rPr>
                <w:b w:val="0"/>
                <w:noProof/>
              </w:rPr>
            </w:pPr>
            <w:r w:rsidRPr="00576556">
              <w:rPr>
                <w:b w:val="0"/>
                <w:noProof/>
              </w:rPr>
              <w:t>First Year:</w:t>
            </w:r>
          </w:p>
        </w:tc>
        <w:tc>
          <w:tcPr>
            <w:tcW w:w="2890" w:type="pct"/>
            <w:hideMark/>
          </w:tcPr>
          <w:p w14:paraId="231DD5BA" w14:textId="06A8BAE9" w:rsidR="007527F2" w:rsidRPr="00576556" w:rsidRDefault="007527F2" w:rsidP="007266E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12" w:author="BLAGUS,Philip" w:date="2020-07-03T11:18:00Z">
              <w:r w:rsidR="007266E7">
                <w:rPr>
                  <w:noProof/>
                </w:rPr>
                <w:t>1</w:t>
              </w:r>
            </w:ins>
            <w:del w:id="113" w:author="BLAGUS,Philip" w:date="2020-07-03T11:18:00Z">
              <w:r w:rsidDel="007266E7">
                <w:rPr>
                  <w:noProof/>
                </w:rPr>
                <w:delText>0</w:delText>
              </w:r>
              <w:r w:rsidR="00544DDE" w:rsidDel="007266E7">
                <w:rPr>
                  <w:noProof/>
                </w:rPr>
                <w:delText xml:space="preserve"> (optional), 2021 (required)</w:delText>
              </w:r>
            </w:del>
          </w:p>
        </w:tc>
      </w:tr>
      <w:tr w:rsidR="007527F2" w:rsidRPr="00576556" w14:paraId="578641F4"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6D76DA8" w14:textId="77777777" w:rsidR="007527F2" w:rsidRPr="00576556" w:rsidRDefault="007527F2" w:rsidP="009C66D7">
            <w:pPr>
              <w:spacing w:after="0"/>
              <w:rPr>
                <w:b w:val="0"/>
                <w:noProof/>
              </w:rPr>
            </w:pPr>
            <w:r w:rsidRPr="00576556">
              <w:rPr>
                <w:b w:val="0"/>
                <w:noProof/>
              </w:rPr>
              <w:t>Last Year:</w:t>
            </w:r>
          </w:p>
        </w:tc>
        <w:tc>
          <w:tcPr>
            <w:tcW w:w="2890" w:type="pct"/>
            <w:hideMark/>
          </w:tcPr>
          <w:p w14:paraId="11968C04"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549D18F0" w14:textId="77777777" w:rsidR="00F310D2" w:rsidRPr="00381F60" w:rsidRDefault="00F310D2" w:rsidP="00F41D22">
      <w:pPr>
        <w:keepNext/>
        <w:keepLines/>
        <w:spacing w:before="240" w:after="120" w:line="240" w:lineRule="auto"/>
        <w:rPr>
          <w:b/>
          <w:noProof/>
        </w:rPr>
      </w:pPr>
      <w:r w:rsidRPr="00381F60">
        <w:rPr>
          <w:b/>
          <w:noProof/>
        </w:rPr>
        <w:t>About</w:t>
      </w:r>
    </w:p>
    <w:p w14:paraId="29D28D39" w14:textId="77777777" w:rsidR="00F310D2" w:rsidRDefault="00F310D2" w:rsidP="00F310D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RTP stipend amount packet </w:t>
      </w:r>
      <w:proofErr w:type="gramStart"/>
      <w:r>
        <w:rPr>
          <w:rFonts w:ascii="Calibri" w:eastAsia="Times New Roman" w:hAnsi="Calibri" w:cs="Times New Roman"/>
          <w:color w:val="000000"/>
          <w:lang w:eastAsia="en-AU"/>
        </w:rPr>
        <w:t>is used</w:t>
      </w:r>
      <w:proofErr w:type="gramEnd"/>
      <w:r>
        <w:rPr>
          <w:rFonts w:ascii="Calibri" w:eastAsia="Times New Roman" w:hAnsi="Calibri" w:cs="Times New Roman"/>
          <w:color w:val="000000"/>
          <w:lang w:eastAsia="en-AU"/>
        </w:rPr>
        <w:t xml:space="preserve"> to report the amount of stipend awarded to a student under the Research Training Program (RTP) for each calendar year. A provider may create as many RTP stipend amount packets as necessary to report </w:t>
      </w:r>
      <w:r w:rsidR="005F232E">
        <w:rPr>
          <w:rFonts w:ascii="Calibri" w:eastAsia="Times New Roman" w:hAnsi="Calibri" w:cs="Times New Roman"/>
          <w:color w:val="000000"/>
          <w:lang w:eastAsia="en-AU"/>
        </w:rPr>
        <w:t>each year for</w:t>
      </w:r>
      <w:r>
        <w:rPr>
          <w:rFonts w:ascii="Calibri" w:eastAsia="Times New Roman" w:hAnsi="Calibri" w:cs="Times New Roman"/>
          <w:color w:val="000000"/>
          <w:lang w:eastAsia="en-AU"/>
        </w:rPr>
        <w:t xml:space="preserve"> which the</w:t>
      </w:r>
      <w:r w:rsidR="005F232E">
        <w:rPr>
          <w:rFonts w:ascii="Calibri" w:eastAsia="Times New Roman" w:hAnsi="Calibri" w:cs="Times New Roman"/>
          <w:color w:val="000000"/>
          <w:lang w:eastAsia="en-AU"/>
        </w:rPr>
        <w:t xml:space="preserve"> student </w:t>
      </w:r>
      <w:proofErr w:type="gramStart"/>
      <w:r w:rsidR="005F232E">
        <w:rPr>
          <w:rFonts w:ascii="Calibri" w:eastAsia="Times New Roman" w:hAnsi="Calibri" w:cs="Times New Roman"/>
          <w:color w:val="000000"/>
          <w:lang w:eastAsia="en-AU"/>
        </w:rPr>
        <w:t>is awarded</w:t>
      </w:r>
      <w:proofErr w:type="gramEnd"/>
      <w:r w:rsidR="005F232E">
        <w:rPr>
          <w:rFonts w:ascii="Calibri" w:eastAsia="Times New Roman" w:hAnsi="Calibri" w:cs="Times New Roman"/>
          <w:color w:val="000000"/>
          <w:lang w:eastAsia="en-AU"/>
        </w:rPr>
        <w:t xml:space="preserve"> a RTP</w:t>
      </w:r>
      <w:r>
        <w:rPr>
          <w:rFonts w:ascii="Calibri" w:eastAsia="Times New Roman" w:hAnsi="Calibri" w:cs="Times New Roman"/>
          <w:color w:val="000000"/>
          <w:lang w:eastAsia="en-AU"/>
        </w:rPr>
        <w:t xml:space="preserve"> stipend for the course.</w:t>
      </w:r>
    </w:p>
    <w:p w14:paraId="0D809BFA" w14:textId="77777777" w:rsidR="00F310D2" w:rsidRPr="00381F60" w:rsidRDefault="00F310D2" w:rsidP="00F41D22">
      <w:pPr>
        <w:keepNext/>
        <w:keepLines/>
        <w:spacing w:before="240" w:after="120" w:line="240" w:lineRule="auto"/>
        <w:rPr>
          <w:b/>
          <w:noProof/>
        </w:rPr>
      </w:pPr>
      <w:r w:rsidRPr="00381F60">
        <w:rPr>
          <w:b/>
          <w:noProof/>
        </w:rPr>
        <w:t>Scope</w:t>
      </w:r>
    </w:p>
    <w:p w14:paraId="19EC7840" w14:textId="77777777" w:rsidR="00F310D2" w:rsidRDefault="00F310D2" w:rsidP="00F310D2">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sidR="005F232E">
        <w:rPr>
          <w:rFonts w:ascii="Calibri" w:eastAsia="Times New Roman" w:hAnsi="Calibri" w:cs="Times New Roman"/>
          <w:color w:val="000000"/>
          <w:lang w:eastAsia="en-AU"/>
        </w:rPr>
        <w:t>RTP stipend amount</w:t>
      </w:r>
      <w:r>
        <w:rPr>
          <w:rFonts w:ascii="Calibri" w:eastAsia="Times New Roman" w:hAnsi="Calibri" w:cs="Times New Roman"/>
          <w:color w:val="000000"/>
          <w:lang w:eastAsia="en-AU"/>
        </w:rPr>
        <w:t xml:space="preserve"> packet </w:t>
      </w:r>
      <w:r w:rsidR="00C1323B">
        <w:rPr>
          <w:rFonts w:ascii="Calibri" w:eastAsia="Times New Roman" w:hAnsi="Calibri" w:cs="Times New Roman"/>
          <w:color w:val="000000"/>
          <w:lang w:eastAsia="en-AU"/>
        </w:rPr>
        <w:t xml:space="preserve">for a student </w:t>
      </w:r>
      <w:r>
        <w:t>only when the</w:t>
      </w:r>
      <w:r w:rsidR="005F232E">
        <w:t xml:space="preserve"> student </w:t>
      </w:r>
      <w:proofErr w:type="gramStart"/>
      <w:r w:rsidR="005F232E">
        <w:t>is awarded</w:t>
      </w:r>
      <w:proofErr w:type="gramEnd"/>
      <w:r w:rsidR="005F232E">
        <w:t xml:space="preserve"> a</w:t>
      </w:r>
      <w:r>
        <w:t xml:space="preserve"> RTP </w:t>
      </w:r>
      <w:r w:rsidR="005F232E">
        <w:t>stipend</w:t>
      </w:r>
      <w:r>
        <w:t xml:space="preserve"> </w:t>
      </w:r>
      <w:r w:rsidR="00C1323B">
        <w:t>for their</w:t>
      </w:r>
      <w:r>
        <w:t xml:space="preserve"> course.</w:t>
      </w:r>
    </w:p>
    <w:p w14:paraId="440A9F19" w14:textId="77777777" w:rsidR="00A1089F" w:rsidRPr="00E11ED7" w:rsidRDefault="00A1089F" w:rsidP="00A1089F">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828"/>
        <w:gridCol w:w="2409"/>
        <w:gridCol w:w="2835"/>
      </w:tblGrid>
      <w:tr w:rsidR="00A1089F" w14:paraId="126F46C5" w14:textId="77777777" w:rsidTr="00181F99">
        <w:tc>
          <w:tcPr>
            <w:tcW w:w="3828" w:type="dxa"/>
            <w:shd w:val="clear" w:color="auto" w:fill="DAEEF3" w:themeFill="accent5" w:themeFillTint="33"/>
            <w:vAlign w:val="center"/>
          </w:tcPr>
          <w:p w14:paraId="66864FEE" w14:textId="77777777" w:rsidR="00A1089F" w:rsidRDefault="00A1089F" w:rsidP="001E4DE0">
            <w:pPr>
              <w:rPr>
                <w:b/>
              </w:rPr>
            </w:pPr>
            <w:r>
              <w:rPr>
                <w:b/>
              </w:rPr>
              <w:t>Element</w:t>
            </w:r>
          </w:p>
        </w:tc>
        <w:tc>
          <w:tcPr>
            <w:tcW w:w="2409" w:type="dxa"/>
            <w:shd w:val="clear" w:color="auto" w:fill="DAEEF3" w:themeFill="accent5" w:themeFillTint="33"/>
            <w:vAlign w:val="center"/>
          </w:tcPr>
          <w:p w14:paraId="49B55319" w14:textId="77777777" w:rsidR="00A1089F" w:rsidRDefault="00A1089F" w:rsidP="001E4DE0">
            <w:pPr>
              <w:rPr>
                <w:b/>
              </w:rPr>
            </w:pPr>
            <w:r>
              <w:rPr>
                <w:b/>
              </w:rPr>
              <w:t>Reporting requirement</w:t>
            </w:r>
          </w:p>
        </w:tc>
        <w:tc>
          <w:tcPr>
            <w:tcW w:w="2835" w:type="dxa"/>
            <w:shd w:val="clear" w:color="auto" w:fill="DAEEF3" w:themeFill="accent5" w:themeFillTint="33"/>
            <w:vAlign w:val="center"/>
          </w:tcPr>
          <w:p w14:paraId="4C41C6AA" w14:textId="04C4359F" w:rsidR="00A1089F" w:rsidRDefault="003D1380" w:rsidP="001E4DE0">
            <w:pPr>
              <w:rPr>
                <w:b/>
              </w:rPr>
            </w:pPr>
            <w:r>
              <w:rPr>
                <w:b/>
              </w:rPr>
              <w:t>Deadline</w:t>
            </w:r>
          </w:p>
        </w:tc>
      </w:tr>
      <w:tr w:rsidR="00A1089F" w14:paraId="11877812" w14:textId="77777777" w:rsidTr="00D6510B">
        <w:tc>
          <w:tcPr>
            <w:tcW w:w="3828" w:type="dxa"/>
            <w:vAlign w:val="center"/>
          </w:tcPr>
          <w:p w14:paraId="51FAB354" w14:textId="15AAF7E6" w:rsidR="00A1089F" w:rsidRPr="00796BF1" w:rsidRDefault="00A1089F" w:rsidP="00A1089F">
            <w:pPr>
              <w:keepNex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*E623: </w:t>
            </w:r>
            <w:r w:rsidR="00517973">
              <w:rPr>
                <w:rFonts w:ascii="Calibri" w:eastAsia="Times New Roman" w:hAnsi="Calibri" w:cs="Times New Roman"/>
                <w:color w:val="000000"/>
                <w:lang w:eastAsia="en-AU"/>
              </w:rPr>
              <w:t>RTP stipend amount</w:t>
            </w:r>
          </w:p>
        </w:tc>
        <w:tc>
          <w:tcPr>
            <w:tcW w:w="2409" w:type="dxa"/>
            <w:vMerge w:val="restart"/>
            <w:vAlign w:val="center"/>
          </w:tcPr>
          <w:p w14:paraId="19BE8D76" w14:textId="11362D35" w:rsidR="00A1089F" w:rsidRPr="00371837" w:rsidRDefault="00CD7780" w:rsidP="001E4DE0">
            <w:r>
              <w:t>Required for</w:t>
            </w:r>
            <w:r w:rsidR="00A1089F">
              <w:t xml:space="preserve"> all in-scope students</w:t>
            </w:r>
          </w:p>
        </w:tc>
        <w:tc>
          <w:tcPr>
            <w:tcW w:w="2835" w:type="dxa"/>
            <w:vMerge w:val="restart"/>
            <w:shd w:val="clear" w:color="auto" w:fill="auto"/>
            <w:vAlign w:val="center"/>
          </w:tcPr>
          <w:p w14:paraId="3E45A994" w14:textId="4646C1F1" w:rsidR="00A1089F" w:rsidRPr="00942E7F" w:rsidRDefault="00942E7F" w:rsidP="00A1089F">
            <w:pPr>
              <w:rPr>
                <w:rFonts w:ascii="Calibri" w:eastAsia="Times New Roman" w:hAnsi="Calibri" w:cs="Times New Roman"/>
                <w:color w:val="000000"/>
                <w:lang w:eastAsia="en-AU"/>
              </w:rPr>
            </w:pPr>
            <w:r>
              <w:t xml:space="preserve">Within </w:t>
            </w:r>
            <w:r w:rsidR="00A1089F" w:rsidRPr="00942E7F">
              <w:t>7 days of the scholarship being awarded</w:t>
            </w:r>
          </w:p>
        </w:tc>
      </w:tr>
      <w:tr w:rsidR="00A1089F" w14:paraId="4B970DB2" w14:textId="77777777" w:rsidTr="00D6510B">
        <w:tc>
          <w:tcPr>
            <w:tcW w:w="3828" w:type="dxa"/>
            <w:vAlign w:val="center"/>
          </w:tcPr>
          <w:p w14:paraId="15161432" w14:textId="47192704" w:rsidR="00A1089F" w:rsidRDefault="00A1089F" w:rsidP="007453E6">
            <w:pPr>
              <w:keepNext/>
            </w:pPr>
            <w:r>
              <w:rPr>
                <w:rFonts w:ascii="Calibri" w:eastAsia="Times New Roman" w:hAnsi="Calibri" w:cs="Times New Roman"/>
                <w:color w:val="000000"/>
                <w:lang w:eastAsia="en-AU"/>
              </w:rPr>
              <w:t xml:space="preserve">*E415: </w:t>
            </w:r>
            <w:r w:rsidR="007453E6">
              <w:rPr>
                <w:rFonts w:ascii="Calibri" w:eastAsia="Times New Roman" w:hAnsi="Calibri" w:cs="Times New Roman"/>
                <w:color w:val="000000"/>
                <w:lang w:eastAsia="en-AU"/>
              </w:rPr>
              <w:t>Reporting year</w:t>
            </w:r>
          </w:p>
        </w:tc>
        <w:tc>
          <w:tcPr>
            <w:tcW w:w="2409" w:type="dxa"/>
            <w:vMerge/>
            <w:vAlign w:val="center"/>
          </w:tcPr>
          <w:p w14:paraId="0B118AD9" w14:textId="77777777" w:rsidR="00A1089F" w:rsidRDefault="00A1089F" w:rsidP="001E4DE0"/>
        </w:tc>
        <w:tc>
          <w:tcPr>
            <w:tcW w:w="2835" w:type="dxa"/>
            <w:vMerge/>
            <w:shd w:val="clear" w:color="auto" w:fill="auto"/>
            <w:vAlign w:val="center"/>
          </w:tcPr>
          <w:p w14:paraId="3B0861A7" w14:textId="77777777" w:rsidR="00A1089F" w:rsidRDefault="00A1089F" w:rsidP="001E4DE0"/>
        </w:tc>
      </w:tr>
    </w:tbl>
    <w:p w14:paraId="23CFE368" w14:textId="69C51473" w:rsidR="00181F99" w:rsidRPr="00181F99" w:rsidRDefault="00181F99" w:rsidP="00181F99">
      <w:r>
        <w:t xml:space="preserve">*These elements </w:t>
      </w:r>
      <w:proofErr w:type="gramStart"/>
      <w:r>
        <w:t>must be reported</w:t>
      </w:r>
      <w:proofErr w:type="gramEnd"/>
      <w:r>
        <w:t xml:space="preserve"> together when a new </w:t>
      </w:r>
      <w:r>
        <w:rPr>
          <w:rFonts w:ascii="Calibri" w:eastAsia="Times New Roman" w:hAnsi="Calibri" w:cs="Times New Roman"/>
          <w:color w:val="000000"/>
          <w:lang w:eastAsia="en-AU"/>
        </w:rPr>
        <w:t xml:space="preserve">RTP stipend amount packet </w:t>
      </w:r>
      <w:r>
        <w:t>is created</w:t>
      </w:r>
    </w:p>
    <w:p w14:paraId="3C1DC39B" w14:textId="281E0C70" w:rsidR="00F310D2" w:rsidRPr="00381F60" w:rsidRDefault="00F310D2" w:rsidP="00F41D22">
      <w:pPr>
        <w:keepNext/>
        <w:keepLines/>
        <w:spacing w:before="240" w:after="120" w:line="240" w:lineRule="auto"/>
        <w:rPr>
          <w:b/>
          <w:noProof/>
        </w:rPr>
      </w:pPr>
      <w:r w:rsidRPr="00381F60">
        <w:rPr>
          <w:b/>
          <w:noProof/>
        </w:rPr>
        <w:t>Uniqueness</w:t>
      </w:r>
    </w:p>
    <w:p w14:paraId="5CE5F4BD" w14:textId="0473A12E" w:rsidR="00F310D2" w:rsidRDefault="00F310D2" w:rsidP="00F310D2">
      <w:pPr>
        <w:spacing w:after="0"/>
        <w:rPr>
          <w:noProof/>
        </w:rPr>
      </w:pPr>
      <w:r>
        <w:rPr>
          <w:noProof/>
        </w:rPr>
        <w:t xml:space="preserve">Each </w:t>
      </w:r>
      <w:r w:rsidR="005F232E">
        <w:rPr>
          <w:rFonts w:ascii="Calibri" w:eastAsia="Times New Roman" w:hAnsi="Calibri" w:cs="Times New Roman"/>
          <w:color w:val="000000"/>
          <w:lang w:eastAsia="en-AU"/>
        </w:rPr>
        <w:t>RTP stipend amount</w:t>
      </w:r>
      <w:r>
        <w:rPr>
          <w:noProof/>
        </w:rPr>
        <w:t xml:space="preserve"> packet must have a value for the </w:t>
      </w:r>
      <w:r w:rsidR="005F232E">
        <w:rPr>
          <w:rFonts w:ascii="Calibri" w:eastAsia="Times New Roman" w:hAnsi="Calibri" w:cs="Times New Roman"/>
          <w:color w:val="000000"/>
          <w:lang w:eastAsia="en-AU"/>
        </w:rPr>
        <w:t>reporting year</w:t>
      </w:r>
      <w:r>
        <w:rPr>
          <w:rFonts w:ascii="Calibri" w:eastAsia="Times New Roman" w:hAnsi="Calibri" w:cs="Times New Roman"/>
          <w:color w:val="000000"/>
          <w:lang w:eastAsia="en-AU"/>
        </w:rPr>
        <w:t xml:space="preserve"> </w:t>
      </w:r>
      <w:r w:rsidR="005F232E">
        <w:rPr>
          <w:noProof/>
        </w:rPr>
        <w:t>(E415</w:t>
      </w:r>
      <w:r>
        <w:rPr>
          <w:noProof/>
        </w:rPr>
        <w:t xml:space="preserve">) that is unique to the </w:t>
      </w:r>
      <w:r w:rsidR="00517973">
        <w:rPr>
          <w:noProof/>
        </w:rPr>
        <w:t>course admission record</w:t>
      </w:r>
      <w:r w:rsidR="005F232E">
        <w:rPr>
          <w:noProof/>
        </w:rPr>
        <w:t>.</w:t>
      </w:r>
    </w:p>
    <w:p w14:paraId="7CEAD1EB" w14:textId="77777777" w:rsidR="00F310D2" w:rsidRPr="00381F60" w:rsidRDefault="00F310D2" w:rsidP="00F41D22">
      <w:pPr>
        <w:keepNext/>
        <w:keepLines/>
        <w:spacing w:before="240" w:after="120" w:line="240" w:lineRule="auto"/>
        <w:rPr>
          <w:b/>
          <w:noProof/>
        </w:rPr>
      </w:pPr>
      <w:r w:rsidRPr="00381F60">
        <w:rPr>
          <w:b/>
          <w:noProof/>
        </w:rPr>
        <w:t>Revising data</w:t>
      </w:r>
    </w:p>
    <w:p w14:paraId="04DA9D60" w14:textId="46E634BA" w:rsidR="00C93592" w:rsidRDefault="007453E6" w:rsidP="007453E6">
      <w:pPr>
        <w:spacing w:after="0"/>
        <w:rPr>
          <w:noProof/>
        </w:rPr>
      </w:pPr>
      <w:r>
        <w:rPr>
          <w:noProof/>
        </w:rPr>
        <w:t>A provider can correct</w:t>
      </w:r>
      <w:r w:rsidRPr="004B0A3A">
        <w:rPr>
          <w:noProof/>
        </w:rPr>
        <w:t xml:space="preserve"> </w:t>
      </w:r>
      <w:r>
        <w:rPr>
          <w:noProof/>
        </w:rPr>
        <w:t xml:space="preserve">the data in a </w:t>
      </w:r>
      <w:r>
        <w:rPr>
          <w:rFonts w:ascii="Calibri" w:eastAsia="Times New Roman" w:hAnsi="Calibri" w:cs="Times New Roman"/>
          <w:color w:val="000000"/>
          <w:lang w:eastAsia="en-AU"/>
        </w:rPr>
        <w:t>RTP stipend amount</w:t>
      </w:r>
      <w:r>
        <w:rPr>
          <w:noProof/>
        </w:rPr>
        <w:t xml:space="preserve"> packet</w:t>
      </w:r>
      <w:r w:rsidRPr="004B0A3A">
        <w:rPr>
          <w:noProof/>
        </w:rPr>
        <w:t xml:space="preserve"> after </w:t>
      </w:r>
      <w:r>
        <w:rPr>
          <w:noProof/>
        </w:rPr>
        <w:t xml:space="preserve">the initial packet is reported. </w:t>
      </w:r>
      <w:r>
        <w:t xml:space="preserve">All values on a </w:t>
      </w:r>
      <w:r w:rsidR="00BC71B4">
        <w:rPr>
          <w:rFonts w:ascii="Calibri" w:eastAsia="Times New Roman" w:hAnsi="Calibri" w:cs="Times New Roman"/>
          <w:color w:val="000000"/>
          <w:lang w:eastAsia="en-AU"/>
        </w:rPr>
        <w:t>R</w:t>
      </w:r>
      <w:r w:rsidR="00517973">
        <w:rPr>
          <w:rFonts w:ascii="Calibri" w:eastAsia="Times New Roman" w:hAnsi="Calibri" w:cs="Times New Roman"/>
          <w:color w:val="000000"/>
          <w:lang w:eastAsia="en-AU"/>
        </w:rPr>
        <w:t>TP stipend amount</w:t>
      </w:r>
      <w:r>
        <w:t xml:space="preserve"> packet are to be correct as </w:t>
      </w:r>
      <w:del w:id="114" w:author="BLAGUS,Philip" w:date="2020-06-15T10:34:00Z">
        <w:r w:rsidDel="002E29B2">
          <w:delText xml:space="preserve">at the </w:delText>
        </w:r>
      </w:del>
      <w:del w:id="115" w:author="BLAGUS,Philip" w:date="2020-06-15T10:33:00Z">
        <w:r w:rsidDel="002E29B2">
          <w:delText xml:space="preserve">last </w:delText>
        </w:r>
      </w:del>
      <w:del w:id="116" w:author="BLAGUS,Philip" w:date="2020-06-15T10:34:00Z">
        <w:r w:rsidDel="002E29B2">
          <w:delText xml:space="preserve">day </w:delText>
        </w:r>
      </w:del>
      <w:del w:id="117" w:author="BLAGUS,Philip" w:date="2020-06-15T10:33:00Z">
        <w:r w:rsidDel="002E29B2">
          <w:delText xml:space="preserve">of </w:delText>
        </w:r>
      </w:del>
      <w:del w:id="118" w:author="BLAGUS,Philip" w:date="2020-06-15T10:34:00Z">
        <w:r w:rsidDel="002E29B2">
          <w:delText>the</w:delText>
        </w:r>
      </w:del>
      <w:ins w:id="119" w:author="BLAGUS,Philip" w:date="2020-07-03T16:14:00Z">
        <w:r w:rsidR="00496002">
          <w:t xml:space="preserve">of </w:t>
        </w:r>
      </w:ins>
      <w:bookmarkStart w:id="120" w:name="_GoBack"/>
      <w:bookmarkEnd w:id="120"/>
      <w:ins w:id="121" w:author="BLAGUS,Philip" w:date="2020-06-15T10:34:00Z">
        <w:r w:rsidR="002E29B2">
          <w:t>when the</w:t>
        </w:r>
      </w:ins>
      <w:ins w:id="122" w:author="BLAGUS,Philip" w:date="2020-06-15T10:33:00Z">
        <w:r w:rsidR="002E29B2">
          <w:t xml:space="preserve"> stipend </w:t>
        </w:r>
        <w:proofErr w:type="gramStart"/>
        <w:r w:rsidR="002E29B2">
          <w:t>was awarded</w:t>
        </w:r>
      </w:ins>
      <w:proofErr w:type="gramEnd"/>
      <w:del w:id="123" w:author="BLAGUS,Philip" w:date="2020-06-15T10:34:00Z">
        <w:r w:rsidDel="002E29B2">
          <w:delText xml:space="preserve"> reporting year</w:delText>
        </w:r>
      </w:del>
      <w:r>
        <w:t>.</w:t>
      </w:r>
      <w:r>
        <w:rPr>
          <w:noProof/>
        </w:rPr>
        <w:t xml:space="preserve"> </w:t>
      </w:r>
      <w:r w:rsidR="00C93592">
        <w:rPr>
          <w:noProof/>
        </w:rPr>
        <w:br w:type="page"/>
      </w:r>
    </w:p>
    <w:p w14:paraId="51D421D3" w14:textId="77777777" w:rsidR="00C93592" w:rsidRPr="002B01BB" w:rsidRDefault="00C93592" w:rsidP="00C93592">
      <w:pPr>
        <w:pStyle w:val="Heading1"/>
      </w:pPr>
      <w:bookmarkStart w:id="124" w:name="_Toc19024358"/>
      <w:r>
        <w:lastRenderedPageBreak/>
        <w:t>Course admission shortcuts</w:t>
      </w:r>
      <w:bookmarkEnd w:id="124"/>
    </w:p>
    <w:p w14:paraId="52226D19" w14:textId="77777777" w:rsidR="00C93592" w:rsidRDefault="00C93592" w:rsidP="00C93592">
      <w:pPr>
        <w:pStyle w:val="Heading2"/>
      </w:pPr>
      <w:bookmarkStart w:id="125" w:name="_Toc19024359"/>
      <w:r>
        <w:t>Exit awards packet</w:t>
      </w:r>
      <w:bookmarkEnd w:id="125"/>
    </w:p>
    <w:p w14:paraId="0DC042EF" w14:textId="77777777" w:rsidR="00C93592" w:rsidRPr="00381F60" w:rsidRDefault="00C93592" w:rsidP="00F41D2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C93592" w:rsidRPr="00576556" w14:paraId="641DB33C" w14:textId="77777777" w:rsidTr="00736038">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3D47F0D" w14:textId="77777777" w:rsidR="00C93592" w:rsidRPr="00576556" w:rsidRDefault="00C93592" w:rsidP="00736038">
            <w:pPr>
              <w:spacing w:after="0"/>
              <w:rPr>
                <w:b w:val="0"/>
                <w:noProof/>
              </w:rPr>
            </w:pPr>
            <w:r w:rsidRPr="00576556">
              <w:rPr>
                <w:b w:val="0"/>
                <w:noProof/>
              </w:rPr>
              <w:t>Version:</w:t>
            </w:r>
          </w:p>
        </w:tc>
        <w:tc>
          <w:tcPr>
            <w:tcW w:w="2890" w:type="pct"/>
            <w:hideMark/>
          </w:tcPr>
          <w:p w14:paraId="2A1AE05A" w14:textId="77777777" w:rsidR="00C93592" w:rsidRPr="00576556" w:rsidRDefault="00C93592" w:rsidP="00736038">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C93592" w:rsidRPr="00576556" w14:paraId="4F2A0B5B" w14:textId="77777777" w:rsidTr="00736038">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6271FD21" w14:textId="77777777" w:rsidR="00C93592" w:rsidRPr="00576556" w:rsidRDefault="00C93592" w:rsidP="00736038">
            <w:pPr>
              <w:spacing w:after="0"/>
              <w:rPr>
                <w:b w:val="0"/>
                <w:noProof/>
              </w:rPr>
            </w:pPr>
            <w:r w:rsidRPr="00576556">
              <w:rPr>
                <w:b w:val="0"/>
                <w:noProof/>
              </w:rPr>
              <w:t>First Year:</w:t>
            </w:r>
          </w:p>
        </w:tc>
        <w:tc>
          <w:tcPr>
            <w:tcW w:w="2890" w:type="pct"/>
            <w:hideMark/>
          </w:tcPr>
          <w:p w14:paraId="4A08D040" w14:textId="5E8DE674" w:rsidR="00C93592" w:rsidRPr="00576556" w:rsidRDefault="00C93592" w:rsidP="00736038">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26" w:author="BLAGUS,Philip" w:date="2020-07-03T11:40:00Z">
              <w:r w:rsidR="00DE4AF1">
                <w:rPr>
                  <w:noProof/>
                </w:rPr>
                <w:t>1</w:t>
              </w:r>
            </w:ins>
            <w:del w:id="127" w:author="BLAGUS,Philip" w:date="2020-07-03T11:40:00Z">
              <w:r w:rsidDel="00DE4AF1">
                <w:rPr>
                  <w:noProof/>
                </w:rPr>
                <w:delText>0</w:delText>
              </w:r>
            </w:del>
          </w:p>
        </w:tc>
      </w:tr>
      <w:tr w:rsidR="00C93592" w:rsidRPr="00576556" w14:paraId="70A524D3" w14:textId="77777777" w:rsidTr="00736038">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B026F50" w14:textId="77777777" w:rsidR="00C93592" w:rsidRPr="00576556" w:rsidRDefault="00C93592" w:rsidP="00736038">
            <w:pPr>
              <w:spacing w:after="0"/>
              <w:rPr>
                <w:b w:val="0"/>
                <w:noProof/>
              </w:rPr>
            </w:pPr>
            <w:r w:rsidRPr="00576556">
              <w:rPr>
                <w:b w:val="0"/>
                <w:noProof/>
              </w:rPr>
              <w:t>Last Year:</w:t>
            </w:r>
          </w:p>
        </w:tc>
        <w:tc>
          <w:tcPr>
            <w:tcW w:w="2890" w:type="pct"/>
            <w:hideMark/>
          </w:tcPr>
          <w:p w14:paraId="47750DF4" w14:textId="77777777" w:rsidR="00C93592" w:rsidRPr="00576556" w:rsidRDefault="00C93592" w:rsidP="00736038">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A82B508" w14:textId="77777777" w:rsidR="00C93592" w:rsidRPr="00381F60" w:rsidRDefault="00C93592" w:rsidP="00776B1F">
      <w:pPr>
        <w:keepNext/>
        <w:keepLines/>
        <w:spacing w:before="200" w:after="60" w:line="240" w:lineRule="auto"/>
        <w:rPr>
          <w:b/>
          <w:noProof/>
        </w:rPr>
      </w:pPr>
      <w:r w:rsidRPr="00381F60">
        <w:rPr>
          <w:b/>
          <w:noProof/>
        </w:rPr>
        <w:t>About</w:t>
      </w:r>
    </w:p>
    <w:p w14:paraId="5367A97B" w14:textId="230845ED" w:rsidR="00F03638" w:rsidRDefault="00C93592" w:rsidP="004526FD">
      <w:r w:rsidRPr="003E409F">
        <w:rPr>
          <w:noProof/>
        </w:rPr>
        <w:t xml:space="preserve">The </w:t>
      </w:r>
      <w:r>
        <w:rPr>
          <w:noProof/>
        </w:rPr>
        <w:t xml:space="preserve">exit awards packet </w:t>
      </w:r>
      <w:proofErr w:type="gramStart"/>
      <w:r>
        <w:rPr>
          <w:noProof/>
        </w:rPr>
        <w:t xml:space="preserve">is </w:t>
      </w:r>
      <w:r w:rsidR="00F957C6">
        <w:t>used</w:t>
      </w:r>
      <w:proofErr w:type="gramEnd"/>
      <w:r w:rsidR="00F957C6">
        <w:t xml:space="preserve"> to report</w:t>
      </w:r>
      <w:r w:rsidR="00D14724">
        <w:t xml:space="preserve"> a higher education</w:t>
      </w:r>
      <w:r>
        <w:t xml:space="preserve"> award course completion for a student who has a course admission record with the provider but it is not for the course that has been completed.</w:t>
      </w:r>
      <w:r w:rsidR="004526FD">
        <w:t xml:space="preserve"> Each </w:t>
      </w:r>
      <w:r w:rsidR="000E3813">
        <w:t>exit awards</w:t>
      </w:r>
      <w:r w:rsidR="004526FD">
        <w:t xml:space="preserve"> packet </w:t>
      </w:r>
      <w:proofErr w:type="gramStart"/>
      <w:r w:rsidR="004526FD">
        <w:t>must be linked</w:t>
      </w:r>
      <w:proofErr w:type="gramEnd"/>
      <w:r w:rsidR="004526FD">
        <w:t xml:space="preserve"> to an established </w:t>
      </w:r>
      <w:r w:rsidR="00EC573E">
        <w:t>course admission</w:t>
      </w:r>
      <w:r w:rsidR="004526FD">
        <w:t xml:space="preserve"> packet and </w:t>
      </w:r>
      <w:r w:rsidR="00DF6B32">
        <w:t xml:space="preserve">an </w:t>
      </w:r>
      <w:r w:rsidR="004526FD">
        <w:t>established course packet</w:t>
      </w:r>
      <w:r w:rsidR="004526FD">
        <w:rPr>
          <w:rFonts w:ascii="Calibri" w:eastAsia="Times New Roman" w:hAnsi="Calibri" w:cs="Times New Roman"/>
          <w:color w:val="000000"/>
          <w:lang w:eastAsia="en-AU"/>
        </w:rPr>
        <w:t>.</w:t>
      </w:r>
    </w:p>
    <w:p w14:paraId="4ADDA8A7" w14:textId="77777777" w:rsidR="00C93592" w:rsidRPr="00381F60" w:rsidRDefault="00C93592" w:rsidP="00776B1F">
      <w:pPr>
        <w:keepNext/>
        <w:keepLines/>
        <w:spacing w:before="200" w:after="60" w:line="240" w:lineRule="auto"/>
        <w:rPr>
          <w:b/>
          <w:noProof/>
        </w:rPr>
      </w:pPr>
      <w:r w:rsidRPr="00381F60">
        <w:rPr>
          <w:b/>
          <w:noProof/>
        </w:rPr>
        <w:t>Scope</w:t>
      </w:r>
    </w:p>
    <w:p w14:paraId="349BE7C2" w14:textId="5189AF0C" w:rsidR="00C93592" w:rsidRDefault="00C93592" w:rsidP="00C93592">
      <w:pPr>
        <w:spacing w:after="0"/>
      </w:pPr>
      <w:r>
        <w:t xml:space="preserve">Providers </w:t>
      </w:r>
      <w:r w:rsidR="008279EC">
        <w:t>may</w:t>
      </w:r>
      <w:r>
        <w:t xml:space="preserve"> report</w:t>
      </w:r>
      <w:r w:rsidR="00F03638">
        <w:t xml:space="preserve"> an exit awards packet </w:t>
      </w:r>
      <w:r>
        <w:t xml:space="preserve">for each student who </w:t>
      </w:r>
      <w:r w:rsidR="00F03638">
        <w:t xml:space="preserve">is to </w:t>
      </w:r>
      <w:proofErr w:type="gramStart"/>
      <w:r w:rsidR="00F03638">
        <w:t xml:space="preserve">be </w:t>
      </w:r>
      <w:r w:rsidR="00EA67BB">
        <w:t>granted</w:t>
      </w:r>
      <w:proofErr w:type="gramEnd"/>
      <w:r w:rsidR="00D14724">
        <w:t xml:space="preserve"> a higher education award</w:t>
      </w:r>
      <w:r w:rsidR="004526FD">
        <w:t xml:space="preserve"> </w:t>
      </w:r>
      <w:r w:rsidR="00E927EF">
        <w:t xml:space="preserve">where the course leading to the </w:t>
      </w:r>
      <w:r w:rsidR="00D14724">
        <w:t>award</w:t>
      </w:r>
      <w:r w:rsidR="00F03638">
        <w:t xml:space="preserve"> </w:t>
      </w:r>
      <w:r w:rsidR="00E927EF">
        <w:t>is related to</w:t>
      </w:r>
      <w:r w:rsidR="004B16E2">
        <w:t>,</w:t>
      </w:r>
      <w:r w:rsidR="00E927EF">
        <w:t xml:space="preserve"> but </w:t>
      </w:r>
      <w:r w:rsidR="00F03638">
        <w:t xml:space="preserve">does not </w:t>
      </w:r>
      <w:r w:rsidR="00E927EF">
        <w:t xml:space="preserve">exactly </w:t>
      </w:r>
      <w:r w:rsidR="00F03638">
        <w:t>match</w:t>
      </w:r>
      <w:r w:rsidR="004B16E2">
        <w:t>,</w:t>
      </w:r>
      <w:r w:rsidR="00F03638">
        <w:t xml:space="preserve"> </w:t>
      </w:r>
      <w:r w:rsidR="00E927EF">
        <w:t xml:space="preserve">the course on </w:t>
      </w:r>
      <w:r w:rsidR="00DF6B32">
        <w:t>the</w:t>
      </w:r>
      <w:r w:rsidR="00F03638">
        <w:t xml:space="preserve"> course admission record the provider </w:t>
      </w:r>
      <w:r w:rsidR="00E927EF">
        <w:t xml:space="preserve">has </w:t>
      </w:r>
      <w:r w:rsidR="00F03638">
        <w:t>for the student.</w:t>
      </w:r>
    </w:p>
    <w:p w14:paraId="53B613D6" w14:textId="77777777" w:rsidR="00CA673E" w:rsidRPr="00E11ED7" w:rsidRDefault="00CA673E" w:rsidP="00776B1F">
      <w:pPr>
        <w:keepNext/>
        <w:keepLines/>
        <w:spacing w:before="20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4253"/>
        <w:gridCol w:w="2268"/>
        <w:gridCol w:w="2551"/>
      </w:tblGrid>
      <w:tr w:rsidR="00CA673E" w14:paraId="28518982" w14:textId="77777777" w:rsidTr="00D6510B">
        <w:tc>
          <w:tcPr>
            <w:tcW w:w="4253" w:type="dxa"/>
            <w:shd w:val="clear" w:color="auto" w:fill="DAEEF3" w:themeFill="accent5" w:themeFillTint="33"/>
            <w:vAlign w:val="center"/>
          </w:tcPr>
          <w:p w14:paraId="0B23D5E2" w14:textId="77777777" w:rsidR="00CA673E" w:rsidRDefault="00CA673E" w:rsidP="001E4DE0">
            <w:pPr>
              <w:rPr>
                <w:b/>
              </w:rPr>
            </w:pPr>
            <w:r>
              <w:rPr>
                <w:b/>
              </w:rPr>
              <w:t>Element</w:t>
            </w:r>
          </w:p>
        </w:tc>
        <w:tc>
          <w:tcPr>
            <w:tcW w:w="2268" w:type="dxa"/>
            <w:shd w:val="clear" w:color="auto" w:fill="DAEEF3" w:themeFill="accent5" w:themeFillTint="33"/>
            <w:vAlign w:val="center"/>
          </w:tcPr>
          <w:p w14:paraId="78D0EA1B" w14:textId="77777777" w:rsidR="00CA673E" w:rsidRDefault="00CA673E" w:rsidP="001E4DE0">
            <w:pPr>
              <w:rPr>
                <w:b/>
              </w:rPr>
            </w:pPr>
            <w:r>
              <w:rPr>
                <w:b/>
              </w:rPr>
              <w:t>Reporting requirement</w:t>
            </w:r>
          </w:p>
        </w:tc>
        <w:tc>
          <w:tcPr>
            <w:tcW w:w="2551" w:type="dxa"/>
            <w:shd w:val="clear" w:color="auto" w:fill="DAEEF3" w:themeFill="accent5" w:themeFillTint="33"/>
            <w:vAlign w:val="center"/>
          </w:tcPr>
          <w:p w14:paraId="01B2180E" w14:textId="05ADD3B1" w:rsidR="00CA673E" w:rsidRDefault="003D1380" w:rsidP="001E4DE0">
            <w:pPr>
              <w:rPr>
                <w:b/>
              </w:rPr>
            </w:pPr>
            <w:r>
              <w:rPr>
                <w:b/>
              </w:rPr>
              <w:t>Deadline</w:t>
            </w:r>
          </w:p>
        </w:tc>
      </w:tr>
      <w:tr w:rsidR="00CA673E" w14:paraId="251FFB0D" w14:textId="77777777" w:rsidTr="00D6510B">
        <w:tc>
          <w:tcPr>
            <w:tcW w:w="4253" w:type="dxa"/>
            <w:vAlign w:val="center"/>
          </w:tcPr>
          <w:p w14:paraId="7036041E" w14:textId="77530D36" w:rsidR="00CA673E" w:rsidRDefault="00CA673E" w:rsidP="00CA673E">
            <w:pPr>
              <w:keepNext/>
              <w:keepLines/>
            </w:pPr>
            <w:r>
              <w:t xml:space="preserve">*UID15: Course admission resource key </w:t>
            </w:r>
            <w:r w:rsidRPr="00A71CF6">
              <w:rPr>
                <w:i/>
              </w:rPr>
              <w:t>or</w:t>
            </w:r>
          </w:p>
          <w:p w14:paraId="5B151173" w14:textId="42AF745A" w:rsidR="00CA673E" w:rsidRPr="00796BF1" w:rsidRDefault="00CA673E" w:rsidP="00CA673E">
            <w:pPr>
              <w:keepNext/>
              <w:rPr>
                <w:rFonts w:ascii="Calibri" w:eastAsia="Times New Roman" w:hAnsi="Calibri" w:cs="Times New Roman"/>
                <w:color w:val="000000"/>
                <w:lang w:eastAsia="en-AU"/>
              </w:rPr>
            </w:pPr>
            <w:r>
              <w:t>E313/E307/E534: Unique course admission combination</w:t>
            </w:r>
          </w:p>
        </w:tc>
        <w:tc>
          <w:tcPr>
            <w:tcW w:w="2268" w:type="dxa"/>
            <w:vMerge w:val="restart"/>
            <w:vAlign w:val="center"/>
          </w:tcPr>
          <w:p w14:paraId="524B55B9" w14:textId="4D5A63D2" w:rsidR="00CA673E" w:rsidRPr="00371837" w:rsidRDefault="00CD7780" w:rsidP="001E4DE0">
            <w:r>
              <w:t>Required for a</w:t>
            </w:r>
            <w:r w:rsidR="00CA673E">
              <w:t>ll in</w:t>
            </w:r>
            <w:r w:rsidR="00DF6B32">
              <w:noBreakHyphen/>
            </w:r>
            <w:r w:rsidR="00CA673E">
              <w:t>scope exit awards</w:t>
            </w:r>
          </w:p>
        </w:tc>
        <w:tc>
          <w:tcPr>
            <w:tcW w:w="2551" w:type="dxa"/>
            <w:vMerge w:val="restart"/>
            <w:shd w:val="clear" w:color="auto" w:fill="auto"/>
            <w:vAlign w:val="center"/>
          </w:tcPr>
          <w:p w14:paraId="2F247818" w14:textId="7B3458A2" w:rsidR="00CA673E" w:rsidRPr="00371837" w:rsidRDefault="00CA673E" w:rsidP="00CA673E">
            <w:r>
              <w:t>Within 7 days of the</w:t>
            </w:r>
            <w:r>
              <w:rPr>
                <w:rFonts w:ascii="Calibri" w:eastAsia="Times New Roman" w:hAnsi="Calibri" w:cs="Times New Roman"/>
                <w:color w:val="000000"/>
                <w:lang w:eastAsia="en-AU"/>
              </w:rPr>
              <w:t xml:space="preserve"> provider determining that the student has met the academic requirement</w:t>
            </w:r>
            <w:r w:rsidR="00D6510B">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to be granted an exit award</w:t>
            </w:r>
          </w:p>
        </w:tc>
      </w:tr>
      <w:tr w:rsidR="00CA673E" w14:paraId="790E510F" w14:textId="77777777" w:rsidTr="00D6510B">
        <w:tc>
          <w:tcPr>
            <w:tcW w:w="4253" w:type="dxa"/>
            <w:vAlign w:val="center"/>
          </w:tcPr>
          <w:p w14:paraId="483A110E" w14:textId="53941BE5" w:rsidR="00CA673E" w:rsidRDefault="00CA673E" w:rsidP="00CA673E">
            <w:r>
              <w:t xml:space="preserve">*UID5: Course resource key </w:t>
            </w:r>
            <w:r w:rsidRPr="00A71CF6">
              <w:rPr>
                <w:i/>
              </w:rPr>
              <w:t>or</w:t>
            </w:r>
          </w:p>
          <w:p w14:paraId="56EEDC64" w14:textId="17EAFC0F" w:rsidR="00CA673E" w:rsidRDefault="00CA673E" w:rsidP="00CA673E">
            <w:pPr>
              <w:keepNext/>
            </w:pPr>
            <w:r>
              <w:t>E307: Course code</w:t>
            </w:r>
          </w:p>
        </w:tc>
        <w:tc>
          <w:tcPr>
            <w:tcW w:w="2268" w:type="dxa"/>
            <w:vMerge/>
            <w:vAlign w:val="center"/>
          </w:tcPr>
          <w:p w14:paraId="2489CAC9" w14:textId="77777777" w:rsidR="00CA673E" w:rsidRDefault="00CA673E" w:rsidP="001E4DE0"/>
        </w:tc>
        <w:tc>
          <w:tcPr>
            <w:tcW w:w="2551" w:type="dxa"/>
            <w:vMerge/>
            <w:shd w:val="clear" w:color="auto" w:fill="auto"/>
            <w:vAlign w:val="center"/>
          </w:tcPr>
          <w:p w14:paraId="55354E6B" w14:textId="77777777" w:rsidR="00CA673E" w:rsidRDefault="00CA673E" w:rsidP="001E4DE0"/>
        </w:tc>
      </w:tr>
      <w:tr w:rsidR="00CA673E" w14:paraId="5B75232E" w14:textId="77777777" w:rsidTr="00D6510B">
        <w:tc>
          <w:tcPr>
            <w:tcW w:w="4253" w:type="dxa"/>
            <w:vAlign w:val="center"/>
          </w:tcPr>
          <w:p w14:paraId="7A7EF161" w14:textId="282F3DCF" w:rsidR="00CA673E" w:rsidRDefault="00CA673E" w:rsidP="00CA673E">
            <w:pPr>
              <w:keepNext/>
              <w:rPr>
                <w:rFonts w:ascii="Calibri" w:eastAsia="Times New Roman" w:hAnsi="Calibri" w:cs="Times New Roman"/>
                <w:color w:val="000000"/>
                <w:lang w:eastAsia="en-AU"/>
              </w:rPr>
            </w:pPr>
            <w:r>
              <w:t xml:space="preserve">*E599: </w:t>
            </w:r>
            <w:r>
              <w:rPr>
                <w:rFonts w:ascii="Calibri" w:eastAsia="Times New Roman" w:hAnsi="Calibri" w:cs="Times New Roman"/>
                <w:color w:val="000000"/>
                <w:lang w:eastAsia="en-AU"/>
              </w:rPr>
              <w:t>Course outcome code</w:t>
            </w:r>
          </w:p>
        </w:tc>
        <w:tc>
          <w:tcPr>
            <w:tcW w:w="2268" w:type="dxa"/>
            <w:vMerge/>
            <w:vAlign w:val="center"/>
          </w:tcPr>
          <w:p w14:paraId="72FF0B20" w14:textId="77777777" w:rsidR="00CA673E" w:rsidRDefault="00CA673E" w:rsidP="00CA673E"/>
        </w:tc>
        <w:tc>
          <w:tcPr>
            <w:tcW w:w="2551" w:type="dxa"/>
            <w:vMerge/>
            <w:shd w:val="clear" w:color="auto" w:fill="auto"/>
            <w:vAlign w:val="center"/>
          </w:tcPr>
          <w:p w14:paraId="3D5AB240" w14:textId="77777777" w:rsidR="00CA673E" w:rsidRDefault="00CA673E" w:rsidP="00CA673E"/>
        </w:tc>
      </w:tr>
      <w:tr w:rsidR="00CA673E" w14:paraId="6D4EFB3C" w14:textId="77777777" w:rsidTr="00D6510B">
        <w:tc>
          <w:tcPr>
            <w:tcW w:w="4253" w:type="dxa"/>
            <w:vAlign w:val="center"/>
          </w:tcPr>
          <w:p w14:paraId="1C49E441" w14:textId="4E62B229" w:rsidR="00CA673E" w:rsidRDefault="00CA673E" w:rsidP="00CA673E">
            <w:pPr>
              <w:keepNext/>
              <w:rPr>
                <w:rFonts w:ascii="Calibri" w:eastAsia="Times New Roman" w:hAnsi="Calibri" w:cs="Times New Roman"/>
                <w:color w:val="000000"/>
                <w:lang w:eastAsia="en-AU"/>
              </w:rPr>
            </w:pPr>
            <w:r>
              <w:t xml:space="preserve">*E592: </w:t>
            </w:r>
            <w:r>
              <w:rPr>
                <w:rFonts w:ascii="Calibri" w:eastAsia="Times New Roman" w:hAnsi="Calibri" w:cs="Times New Roman"/>
                <w:color w:val="000000"/>
                <w:lang w:eastAsia="en-AU"/>
              </w:rPr>
              <w:t>Course outcome date</w:t>
            </w:r>
          </w:p>
        </w:tc>
        <w:tc>
          <w:tcPr>
            <w:tcW w:w="2268" w:type="dxa"/>
            <w:vMerge/>
            <w:vAlign w:val="center"/>
          </w:tcPr>
          <w:p w14:paraId="59C656B2" w14:textId="77777777" w:rsidR="00CA673E" w:rsidRDefault="00CA673E" w:rsidP="00CA673E"/>
        </w:tc>
        <w:tc>
          <w:tcPr>
            <w:tcW w:w="2551" w:type="dxa"/>
            <w:vMerge/>
            <w:shd w:val="clear" w:color="auto" w:fill="auto"/>
            <w:vAlign w:val="center"/>
          </w:tcPr>
          <w:p w14:paraId="28F8D6A3" w14:textId="77777777" w:rsidR="00CA673E" w:rsidRDefault="00CA673E" w:rsidP="00CA673E"/>
        </w:tc>
      </w:tr>
    </w:tbl>
    <w:p w14:paraId="0FFF5E4C" w14:textId="25BA3A3E" w:rsidR="00CA673E" w:rsidRPr="00F374D3" w:rsidRDefault="00CA673E" w:rsidP="00776B1F">
      <w:pPr>
        <w:spacing w:after="0"/>
      </w:pPr>
      <w:r>
        <w:t xml:space="preserve">*These elements </w:t>
      </w:r>
      <w:proofErr w:type="gramStart"/>
      <w:r>
        <w:t>must be reported</w:t>
      </w:r>
      <w:proofErr w:type="gramEnd"/>
      <w:r>
        <w:t xml:space="preserve"> together when an exit awards</w:t>
      </w:r>
      <w:r>
        <w:rPr>
          <w:rFonts w:ascii="Calibri" w:eastAsia="Times New Roman" w:hAnsi="Calibri" w:cs="Times New Roman"/>
          <w:color w:val="000000"/>
          <w:lang w:eastAsia="en-AU"/>
        </w:rPr>
        <w:t xml:space="preserve"> </w:t>
      </w:r>
      <w:r>
        <w:t>packet is created</w:t>
      </w:r>
    </w:p>
    <w:p w14:paraId="1C83096C" w14:textId="77777777" w:rsidR="00C93592" w:rsidRPr="00381F60" w:rsidRDefault="00C93592" w:rsidP="00776B1F">
      <w:pPr>
        <w:keepNext/>
        <w:keepLines/>
        <w:spacing w:before="120" w:after="0" w:line="240" w:lineRule="auto"/>
        <w:rPr>
          <w:b/>
          <w:noProof/>
        </w:rPr>
      </w:pPr>
      <w:r w:rsidRPr="00381F60">
        <w:rPr>
          <w:b/>
          <w:noProof/>
        </w:rPr>
        <w:t>Uniqueness</w:t>
      </w:r>
    </w:p>
    <w:p w14:paraId="6A0D2ED3" w14:textId="0A4014EA" w:rsidR="00C93592" w:rsidRDefault="00C93592" w:rsidP="00C93592">
      <w:pPr>
        <w:keepNext/>
        <w:keepLines/>
        <w:spacing w:after="0"/>
        <w:rPr>
          <w:noProof/>
        </w:rPr>
      </w:pPr>
      <w:r>
        <w:rPr>
          <w:noProof/>
        </w:rPr>
        <w:t xml:space="preserve">Each </w:t>
      </w:r>
      <w:r w:rsidR="00F03638">
        <w:rPr>
          <w:noProof/>
        </w:rPr>
        <w:t xml:space="preserve">exit awards packet </w:t>
      </w:r>
      <w:r>
        <w:rPr>
          <w:noProof/>
        </w:rPr>
        <w:t>m</w:t>
      </w:r>
      <w:r w:rsidRPr="004E0388">
        <w:rPr>
          <w:noProof/>
        </w:rPr>
        <w:t>ust</w:t>
      </w:r>
      <w:r>
        <w:rPr>
          <w:noProof/>
        </w:rPr>
        <w:t xml:space="preserve"> </w:t>
      </w:r>
      <w:r w:rsidRPr="004E0388">
        <w:rPr>
          <w:noProof/>
        </w:rPr>
        <w:t>have a</w:t>
      </w:r>
      <w:r>
        <w:rPr>
          <w:noProof/>
        </w:rPr>
        <w:t xml:space="preserve"> unique</w:t>
      </w:r>
      <w:r w:rsidRPr="004E0388">
        <w:rPr>
          <w:noProof/>
        </w:rPr>
        <w:t xml:space="preserve"> </w:t>
      </w:r>
      <w:r>
        <w:rPr>
          <w:noProof/>
        </w:rPr>
        <w:t>combination of the values for:</w:t>
      </w:r>
    </w:p>
    <w:p w14:paraId="549C036A" w14:textId="576F1153" w:rsidR="00E96E1C" w:rsidRDefault="008746E2" w:rsidP="00CC67CE">
      <w:pPr>
        <w:pStyle w:val="ListParagraph"/>
        <w:numPr>
          <w:ilvl w:val="0"/>
          <w:numId w:val="2"/>
        </w:numPr>
        <w:rPr>
          <w:noProof/>
        </w:rPr>
      </w:pPr>
      <w:r>
        <w:t xml:space="preserve">course </w:t>
      </w:r>
      <w:r w:rsidRPr="00CC67CE">
        <w:rPr>
          <w:rFonts w:ascii="Calibri" w:hAnsi="Calibri" w:cs="Calibri"/>
        </w:rPr>
        <w:t>admission</w:t>
      </w:r>
      <w:r>
        <w:t xml:space="preserve"> identifier (UID15 or combination of E313/E307)</w:t>
      </w:r>
    </w:p>
    <w:p w14:paraId="6B656462" w14:textId="7E8BE953" w:rsidR="00C93592" w:rsidRPr="00C67C99" w:rsidRDefault="00F03638" w:rsidP="00E96E1C">
      <w:pPr>
        <w:pStyle w:val="ListParagraph"/>
        <w:numPr>
          <w:ilvl w:val="0"/>
          <w:numId w:val="2"/>
        </w:numPr>
        <w:rPr>
          <w:noProof/>
        </w:rPr>
      </w:pPr>
      <w:r>
        <w:rPr>
          <w:rFonts w:ascii="Calibri" w:hAnsi="Calibri" w:cs="Calibri"/>
        </w:rPr>
        <w:t>course identifier (UID5 or E307</w:t>
      </w:r>
      <w:r w:rsidR="00C93592">
        <w:rPr>
          <w:rFonts w:ascii="Calibri" w:hAnsi="Calibri" w:cs="Calibri"/>
        </w:rPr>
        <w:t>)</w:t>
      </w:r>
    </w:p>
    <w:p w14:paraId="2BC8F56B" w14:textId="77777777" w:rsidR="00C93592" w:rsidRDefault="00EA67BB" w:rsidP="00776B1F">
      <w:pPr>
        <w:pStyle w:val="ListParagraph"/>
        <w:numPr>
          <w:ilvl w:val="0"/>
          <w:numId w:val="2"/>
        </w:numPr>
        <w:spacing w:after="120"/>
        <w:rPr>
          <w:noProof/>
        </w:rPr>
      </w:pPr>
      <w:proofErr w:type="gramStart"/>
      <w:r>
        <w:t>course</w:t>
      </w:r>
      <w:proofErr w:type="gramEnd"/>
      <w:r>
        <w:t xml:space="preserve"> outcome date (E592</w:t>
      </w:r>
      <w:r w:rsidR="00C93592">
        <w:t>)</w:t>
      </w:r>
      <w:r w:rsidR="006A3FF6">
        <w:t>.</w:t>
      </w:r>
    </w:p>
    <w:p w14:paraId="577BE06A" w14:textId="77777777" w:rsidR="00EA67BB" w:rsidRPr="00EA67BB" w:rsidRDefault="00EA67BB" w:rsidP="00776B1F">
      <w:pPr>
        <w:keepNext/>
        <w:keepLines/>
        <w:spacing w:before="200" w:after="60" w:line="240" w:lineRule="auto"/>
        <w:rPr>
          <w:b/>
          <w:noProof/>
        </w:rPr>
      </w:pPr>
      <w:r w:rsidRPr="00FF040B">
        <w:rPr>
          <w:b/>
          <w:noProof/>
        </w:rPr>
        <w:t>Reporting notes</w:t>
      </w:r>
    </w:p>
    <w:p w14:paraId="465D147B" w14:textId="7F54A6A1" w:rsidR="00EA67BB" w:rsidRDefault="00EA67BB" w:rsidP="00995E27">
      <w:pPr>
        <w:rPr>
          <w:noProof/>
        </w:rPr>
      </w:pPr>
      <w:r>
        <w:rPr>
          <w:noProof/>
        </w:rPr>
        <w:t xml:space="preserve">The course identifier </w:t>
      </w:r>
      <w:r w:rsidR="006A3FF6">
        <w:rPr>
          <w:rFonts w:ascii="Calibri" w:hAnsi="Calibri" w:cs="Calibri"/>
        </w:rPr>
        <w:t xml:space="preserve">(UID5 or E307) </w:t>
      </w:r>
      <w:r>
        <w:rPr>
          <w:noProof/>
        </w:rPr>
        <w:t>in the exit awards packet must be the course for which the aw</w:t>
      </w:r>
      <w:r w:rsidR="008A0B83">
        <w:rPr>
          <w:noProof/>
        </w:rPr>
        <w:t xml:space="preserve">ard is being granted. </w:t>
      </w:r>
      <w:r w:rsidR="008746E2">
        <w:rPr>
          <w:noProof/>
        </w:rPr>
        <w:t>The course admission identifier (UID15 or E313/E307</w:t>
      </w:r>
      <w:r w:rsidR="00411396">
        <w:rPr>
          <w:noProof/>
        </w:rPr>
        <w:t>/E534</w:t>
      </w:r>
      <w:r w:rsidR="008746E2">
        <w:rPr>
          <w:noProof/>
        </w:rPr>
        <w:t xml:space="preserve">) is the related course admission. </w:t>
      </w:r>
      <w:r w:rsidR="008A0B83">
        <w:rPr>
          <w:noProof/>
        </w:rPr>
        <w:t>If the</w:t>
      </w:r>
      <w:r>
        <w:rPr>
          <w:noProof/>
        </w:rPr>
        <w:t xml:space="preserve"> </w:t>
      </w:r>
      <w:r w:rsidR="00B81E11">
        <w:rPr>
          <w:noProof/>
        </w:rPr>
        <w:t>student is not continuing with the</w:t>
      </w:r>
      <w:r>
        <w:rPr>
          <w:noProof/>
        </w:rPr>
        <w:t xml:space="preserve"> course </w:t>
      </w:r>
      <w:r w:rsidR="006458B3">
        <w:rPr>
          <w:noProof/>
        </w:rPr>
        <w:t>in the</w:t>
      </w:r>
      <w:r>
        <w:rPr>
          <w:noProof/>
        </w:rPr>
        <w:t xml:space="preserve"> </w:t>
      </w:r>
      <w:r w:rsidR="006458B3">
        <w:rPr>
          <w:noProof/>
        </w:rPr>
        <w:t xml:space="preserve">related </w:t>
      </w:r>
      <w:r>
        <w:rPr>
          <w:noProof/>
        </w:rPr>
        <w:t>course admission</w:t>
      </w:r>
      <w:r w:rsidR="00B81E11">
        <w:rPr>
          <w:noProof/>
        </w:rPr>
        <w:t xml:space="preserve"> record</w:t>
      </w:r>
      <w:r>
        <w:rPr>
          <w:noProof/>
        </w:rPr>
        <w:t xml:space="preserve">, the </w:t>
      </w:r>
      <w:r w:rsidR="00DE718E">
        <w:rPr>
          <w:rFonts w:ascii="Calibri" w:eastAsia="Times New Roman" w:hAnsi="Calibri" w:cs="Times New Roman"/>
          <w:color w:val="000000"/>
          <w:lang w:eastAsia="en-AU"/>
        </w:rPr>
        <w:t>c</w:t>
      </w:r>
      <w:r>
        <w:rPr>
          <w:rFonts w:ascii="Calibri" w:eastAsia="Times New Roman" w:hAnsi="Calibri" w:cs="Times New Roman"/>
          <w:color w:val="000000"/>
          <w:lang w:eastAsia="en-AU"/>
        </w:rPr>
        <w:t>ourse outcome code</w:t>
      </w:r>
      <w:r>
        <w:rPr>
          <w:noProof/>
        </w:rPr>
        <w:t xml:space="preserve"> (E599) </w:t>
      </w:r>
      <w:r w:rsidR="00B81E11">
        <w:rPr>
          <w:noProof/>
        </w:rPr>
        <w:t>on that</w:t>
      </w:r>
      <w:r>
        <w:rPr>
          <w:noProof/>
        </w:rPr>
        <w:t xml:space="preserve"> course admission packet must be revised to indicate </w:t>
      </w:r>
      <w:r w:rsidRPr="00776B1F">
        <w:rPr>
          <w:noProof/>
          <w:spacing w:val="-2"/>
        </w:rPr>
        <w:t xml:space="preserve">that the student has </w:t>
      </w:r>
      <w:r w:rsidR="004B16E2" w:rsidRPr="00776B1F">
        <w:rPr>
          <w:noProof/>
          <w:spacing w:val="-2"/>
        </w:rPr>
        <w:t>‘</w:t>
      </w:r>
      <w:r w:rsidR="00411396" w:rsidRPr="00776B1F">
        <w:rPr>
          <w:noProof/>
          <w:spacing w:val="-2"/>
        </w:rPr>
        <w:t>transferred to complete</w:t>
      </w:r>
      <w:r w:rsidR="004B16E2" w:rsidRPr="00776B1F">
        <w:rPr>
          <w:noProof/>
          <w:spacing w:val="-2"/>
        </w:rPr>
        <w:t xml:space="preserve"> a related course’</w:t>
      </w:r>
      <w:r w:rsidRPr="00776B1F">
        <w:rPr>
          <w:noProof/>
          <w:spacing w:val="-2"/>
        </w:rPr>
        <w:t>.</w:t>
      </w:r>
      <w:r w:rsidR="00411396" w:rsidRPr="00776B1F">
        <w:rPr>
          <w:noProof/>
          <w:spacing w:val="-2"/>
        </w:rPr>
        <w:t xml:space="preserve"> If the student is continuing the</w:t>
      </w:r>
      <w:r w:rsidR="00411396">
        <w:rPr>
          <w:noProof/>
        </w:rPr>
        <w:t xml:space="preserve"> related course admission, the exit award should be reported as ‘completed but continuing a related course’.</w:t>
      </w:r>
    </w:p>
    <w:p w14:paraId="7BE78194" w14:textId="77777777" w:rsidR="00C93592" w:rsidRPr="00381F60" w:rsidRDefault="00C93592" w:rsidP="00776B1F">
      <w:pPr>
        <w:keepNext/>
        <w:keepLines/>
        <w:spacing w:before="200" w:after="60" w:line="240" w:lineRule="auto"/>
        <w:rPr>
          <w:b/>
          <w:noProof/>
        </w:rPr>
      </w:pPr>
      <w:r w:rsidRPr="00381F60">
        <w:rPr>
          <w:b/>
          <w:noProof/>
        </w:rPr>
        <w:t>Revising data</w:t>
      </w:r>
    </w:p>
    <w:p w14:paraId="23326C0D" w14:textId="53D2B22F" w:rsidR="00F91437" w:rsidRDefault="007453E6" w:rsidP="007453E6">
      <w:pPr>
        <w:spacing w:after="0"/>
        <w:rPr>
          <w:noProof/>
        </w:rPr>
      </w:pPr>
      <w:r>
        <w:rPr>
          <w:noProof/>
        </w:rPr>
        <w:t>A provider can correct</w:t>
      </w:r>
      <w:r w:rsidRPr="004B0A3A">
        <w:rPr>
          <w:noProof/>
        </w:rPr>
        <w:t xml:space="preserve"> </w:t>
      </w:r>
      <w:r>
        <w:rPr>
          <w:noProof/>
        </w:rPr>
        <w:t>the data in an</w:t>
      </w:r>
      <w:r w:rsidRPr="004B0A3A">
        <w:rPr>
          <w:noProof/>
        </w:rPr>
        <w:t xml:space="preserve"> </w:t>
      </w:r>
      <w:r w:rsidR="001E4DE0">
        <w:rPr>
          <w:noProof/>
        </w:rPr>
        <w:t xml:space="preserve">exit awards packet </w:t>
      </w:r>
      <w:r w:rsidRPr="004B0A3A">
        <w:rPr>
          <w:noProof/>
        </w:rPr>
        <w:t xml:space="preserve">after </w:t>
      </w:r>
      <w:r>
        <w:rPr>
          <w:noProof/>
        </w:rPr>
        <w:t xml:space="preserve">the initial packet is reported. </w:t>
      </w:r>
      <w:r w:rsidR="00FF040B">
        <w:t>All values on an exit</w:t>
      </w:r>
      <w:r>
        <w:t xml:space="preserve"> award packet are to be correct as at the course outcome date (E592).</w:t>
      </w:r>
      <w:r w:rsidR="00F91437">
        <w:rPr>
          <w:noProof/>
        </w:rPr>
        <w:br w:type="page"/>
      </w:r>
    </w:p>
    <w:p w14:paraId="6067ECB0" w14:textId="77777777" w:rsidR="00F91437" w:rsidRDefault="00F91437" w:rsidP="00F91437">
      <w:pPr>
        <w:pStyle w:val="Heading2"/>
      </w:pPr>
      <w:bookmarkStart w:id="128" w:name="_Toc19024360"/>
      <w:r>
        <w:lastRenderedPageBreak/>
        <w:t>Aggregated awards packet</w:t>
      </w:r>
      <w:bookmarkEnd w:id="128"/>
    </w:p>
    <w:p w14:paraId="0DEFFE19" w14:textId="77777777" w:rsidR="007527F2" w:rsidRPr="00381F60" w:rsidRDefault="007527F2" w:rsidP="007527F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527F2" w:rsidRPr="00576556" w14:paraId="68FC46FE"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AF3B69C" w14:textId="77777777" w:rsidR="007527F2" w:rsidRPr="00576556" w:rsidRDefault="007527F2" w:rsidP="009C66D7">
            <w:pPr>
              <w:spacing w:after="0"/>
              <w:rPr>
                <w:b w:val="0"/>
                <w:noProof/>
              </w:rPr>
            </w:pPr>
            <w:r w:rsidRPr="00576556">
              <w:rPr>
                <w:b w:val="0"/>
                <w:noProof/>
              </w:rPr>
              <w:t>Version:</w:t>
            </w:r>
          </w:p>
        </w:tc>
        <w:tc>
          <w:tcPr>
            <w:tcW w:w="2890" w:type="pct"/>
            <w:hideMark/>
          </w:tcPr>
          <w:p w14:paraId="02B15AFD"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527F2" w:rsidRPr="00576556" w14:paraId="25C8821F"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13C6920" w14:textId="77777777" w:rsidR="007527F2" w:rsidRPr="00576556" w:rsidRDefault="007527F2" w:rsidP="009C66D7">
            <w:pPr>
              <w:spacing w:after="0"/>
              <w:rPr>
                <w:b w:val="0"/>
                <w:noProof/>
              </w:rPr>
            </w:pPr>
            <w:r w:rsidRPr="00576556">
              <w:rPr>
                <w:b w:val="0"/>
                <w:noProof/>
              </w:rPr>
              <w:t>First Year:</w:t>
            </w:r>
          </w:p>
        </w:tc>
        <w:tc>
          <w:tcPr>
            <w:tcW w:w="2890" w:type="pct"/>
            <w:hideMark/>
          </w:tcPr>
          <w:p w14:paraId="7599BBDA" w14:textId="73D313DA"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29" w:author="BLAGUS,Philip" w:date="2020-07-03T11:40:00Z">
              <w:r w:rsidR="00DE4AF1">
                <w:rPr>
                  <w:noProof/>
                </w:rPr>
                <w:t>1</w:t>
              </w:r>
            </w:ins>
            <w:del w:id="130" w:author="BLAGUS,Philip" w:date="2020-07-03T11:40:00Z">
              <w:r w:rsidDel="00DE4AF1">
                <w:rPr>
                  <w:noProof/>
                </w:rPr>
                <w:delText>0</w:delText>
              </w:r>
            </w:del>
          </w:p>
        </w:tc>
      </w:tr>
      <w:tr w:rsidR="007527F2" w:rsidRPr="00576556" w14:paraId="177AD7C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834B6B5" w14:textId="77777777" w:rsidR="007527F2" w:rsidRPr="00576556" w:rsidRDefault="007527F2" w:rsidP="009C66D7">
            <w:pPr>
              <w:spacing w:after="0"/>
              <w:rPr>
                <w:b w:val="0"/>
                <w:noProof/>
              </w:rPr>
            </w:pPr>
            <w:r w:rsidRPr="00576556">
              <w:rPr>
                <w:b w:val="0"/>
                <w:noProof/>
              </w:rPr>
              <w:t>Last Year:</w:t>
            </w:r>
          </w:p>
        </w:tc>
        <w:tc>
          <w:tcPr>
            <w:tcW w:w="2890" w:type="pct"/>
            <w:hideMark/>
          </w:tcPr>
          <w:p w14:paraId="3951F042" w14:textId="77777777" w:rsidR="007527F2" w:rsidRPr="00576556" w:rsidRDefault="007527F2"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5EB5229E" w14:textId="77777777" w:rsidR="00F91437" w:rsidRPr="00381F60" w:rsidRDefault="00F91437" w:rsidP="00F41D22">
      <w:pPr>
        <w:keepNext/>
        <w:keepLines/>
        <w:spacing w:before="240" w:after="120" w:line="240" w:lineRule="auto"/>
        <w:rPr>
          <w:b/>
          <w:noProof/>
        </w:rPr>
      </w:pPr>
      <w:r w:rsidRPr="00381F60">
        <w:rPr>
          <w:b/>
          <w:noProof/>
        </w:rPr>
        <w:t>About</w:t>
      </w:r>
    </w:p>
    <w:p w14:paraId="65FDF71D" w14:textId="526C964A" w:rsidR="00232E0C" w:rsidRDefault="00232E0C" w:rsidP="00232E0C">
      <w:r w:rsidRPr="003E409F">
        <w:rPr>
          <w:noProof/>
        </w:rPr>
        <w:t xml:space="preserve">The </w:t>
      </w:r>
      <w:r>
        <w:rPr>
          <w:noProof/>
        </w:rPr>
        <w:t xml:space="preserve">aggregated awards packet </w:t>
      </w:r>
      <w:proofErr w:type="gramStart"/>
      <w:r>
        <w:rPr>
          <w:noProof/>
        </w:rPr>
        <w:t xml:space="preserve">is </w:t>
      </w:r>
      <w:r w:rsidR="00F957C6">
        <w:t>used</w:t>
      </w:r>
      <w:proofErr w:type="gramEnd"/>
      <w:r w:rsidR="00F957C6">
        <w:t xml:space="preserve"> to report</w:t>
      </w:r>
      <w:r>
        <w:t xml:space="preserve"> an award course completion for a </w:t>
      </w:r>
      <w:r w:rsidR="006D0D6D">
        <w:t>student</w:t>
      </w:r>
      <w:r>
        <w:t xml:space="preserve"> who </w:t>
      </w:r>
      <w:r w:rsidR="00D14724">
        <w:t xml:space="preserve">does not have a </w:t>
      </w:r>
      <w:r w:rsidR="006D0D6D">
        <w:t>course admissions</w:t>
      </w:r>
      <w:r w:rsidR="00D14724">
        <w:t xml:space="preserve"> record</w:t>
      </w:r>
      <w:r w:rsidR="000E3813">
        <w:t xml:space="preserve"> with the</w:t>
      </w:r>
      <w:r w:rsidR="00D14724">
        <w:t xml:space="preserve"> </w:t>
      </w:r>
      <w:r>
        <w:t>provider</w:t>
      </w:r>
      <w:r w:rsidR="006D0D6D">
        <w:t xml:space="preserve"> that relates to the course completion</w:t>
      </w:r>
      <w:r w:rsidR="005C3865">
        <w:t>.</w:t>
      </w:r>
      <w:r w:rsidR="00B3574A">
        <w:t xml:space="preserve"> </w:t>
      </w:r>
      <w:r w:rsidR="005C3865">
        <w:t xml:space="preserve">It is to </w:t>
      </w:r>
      <w:proofErr w:type="gramStart"/>
      <w:r w:rsidR="005C3865">
        <w:t>be used</w:t>
      </w:r>
      <w:proofErr w:type="gramEnd"/>
      <w:r w:rsidR="005C3865">
        <w:t xml:space="preserve"> where a student is to receive an award with a provider but they do not undertake any units of study with the provider</w:t>
      </w:r>
      <w:r w:rsidR="005B64C4">
        <w:t xml:space="preserve"> in that course</w:t>
      </w:r>
      <w:r w:rsidR="005C3865">
        <w:t xml:space="preserve"> and there is therefore no need to establish a course admissions packet for the student, </w:t>
      </w:r>
      <w:r w:rsidR="006D0D6D">
        <w:t xml:space="preserve">such as </w:t>
      </w:r>
      <w:r w:rsidR="00B3574A">
        <w:t>people who are to be awarded a higher doctorate</w:t>
      </w:r>
      <w:r>
        <w:t>.</w:t>
      </w:r>
      <w:r w:rsidR="000E3813">
        <w:t xml:space="preserve"> Each aggregated awards packet </w:t>
      </w:r>
      <w:proofErr w:type="gramStart"/>
      <w:r w:rsidR="000E3813">
        <w:t>must be linked</w:t>
      </w:r>
      <w:proofErr w:type="gramEnd"/>
      <w:r w:rsidR="000E3813">
        <w:t xml:space="preserve"> to</w:t>
      </w:r>
      <w:r w:rsidR="006D0D6D">
        <w:t xml:space="preserve"> an established student packet and</w:t>
      </w:r>
      <w:r w:rsidR="000E3813">
        <w:t xml:space="preserve"> an established course packet</w:t>
      </w:r>
      <w:r w:rsidR="000E3813">
        <w:rPr>
          <w:rFonts w:ascii="Calibri" w:eastAsia="Times New Roman" w:hAnsi="Calibri" w:cs="Times New Roman"/>
          <w:color w:val="000000"/>
          <w:lang w:eastAsia="en-AU"/>
        </w:rPr>
        <w:t>.</w:t>
      </w:r>
    </w:p>
    <w:p w14:paraId="5AFE0D11" w14:textId="77777777" w:rsidR="00F91437" w:rsidRPr="00381F60" w:rsidRDefault="00F91437" w:rsidP="00F41D22">
      <w:pPr>
        <w:keepNext/>
        <w:keepLines/>
        <w:spacing w:before="240" w:after="120" w:line="240" w:lineRule="auto"/>
        <w:rPr>
          <w:b/>
          <w:noProof/>
        </w:rPr>
      </w:pPr>
      <w:r w:rsidRPr="00381F60">
        <w:rPr>
          <w:b/>
          <w:noProof/>
        </w:rPr>
        <w:t>Scope</w:t>
      </w:r>
    </w:p>
    <w:p w14:paraId="5F4836D7" w14:textId="20897639" w:rsidR="00D14724" w:rsidRDefault="00D14724" w:rsidP="00D14724">
      <w:pPr>
        <w:spacing w:after="0"/>
      </w:pPr>
      <w:r>
        <w:t xml:space="preserve">Providers are required to report an aggregated awards packet for each </w:t>
      </w:r>
      <w:r w:rsidR="00D56016">
        <w:t>student</w:t>
      </w:r>
      <w:r>
        <w:t xml:space="preserve"> who is to </w:t>
      </w:r>
      <w:proofErr w:type="gramStart"/>
      <w:r>
        <w:t>be granted</w:t>
      </w:r>
      <w:proofErr w:type="gramEnd"/>
      <w:r>
        <w:t xml:space="preserve"> a higher education award but does not have a </w:t>
      </w:r>
      <w:r w:rsidR="00D56016">
        <w:t>course admissions</w:t>
      </w:r>
      <w:r>
        <w:t xml:space="preserve"> record with the provider</w:t>
      </w:r>
      <w:r w:rsidR="00A5747F">
        <w:t xml:space="preserve"> that relates to the completed course</w:t>
      </w:r>
      <w:r>
        <w:t>.</w:t>
      </w:r>
    </w:p>
    <w:p w14:paraId="0D9C3C5F" w14:textId="77777777" w:rsidR="00CD7780" w:rsidRPr="00E11ED7" w:rsidRDefault="00CD7780" w:rsidP="00CD7780">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402"/>
        <w:gridCol w:w="2835"/>
        <w:gridCol w:w="2835"/>
      </w:tblGrid>
      <w:tr w:rsidR="00CD7780" w14:paraId="4059CB73" w14:textId="77777777" w:rsidTr="00D6510B">
        <w:tc>
          <w:tcPr>
            <w:tcW w:w="3402" w:type="dxa"/>
            <w:shd w:val="clear" w:color="auto" w:fill="DAEEF3" w:themeFill="accent5" w:themeFillTint="33"/>
            <w:vAlign w:val="center"/>
          </w:tcPr>
          <w:p w14:paraId="3DC4AEA7" w14:textId="77777777" w:rsidR="00CD7780" w:rsidRDefault="00CD7780" w:rsidP="001E4DE0">
            <w:pPr>
              <w:rPr>
                <w:b/>
              </w:rPr>
            </w:pPr>
            <w:r>
              <w:rPr>
                <w:b/>
              </w:rPr>
              <w:t>Element</w:t>
            </w:r>
          </w:p>
        </w:tc>
        <w:tc>
          <w:tcPr>
            <w:tcW w:w="2835" w:type="dxa"/>
            <w:shd w:val="clear" w:color="auto" w:fill="DAEEF3" w:themeFill="accent5" w:themeFillTint="33"/>
            <w:vAlign w:val="center"/>
          </w:tcPr>
          <w:p w14:paraId="3D6D019A" w14:textId="77777777" w:rsidR="00CD7780" w:rsidRDefault="00CD7780" w:rsidP="001E4DE0">
            <w:pPr>
              <w:rPr>
                <w:b/>
              </w:rPr>
            </w:pPr>
            <w:r>
              <w:rPr>
                <w:b/>
              </w:rPr>
              <w:t>Reporting requirement</w:t>
            </w:r>
          </w:p>
        </w:tc>
        <w:tc>
          <w:tcPr>
            <w:tcW w:w="2835" w:type="dxa"/>
            <w:shd w:val="clear" w:color="auto" w:fill="DAEEF3" w:themeFill="accent5" w:themeFillTint="33"/>
            <w:vAlign w:val="center"/>
          </w:tcPr>
          <w:p w14:paraId="19E34EFC" w14:textId="02F6BA66" w:rsidR="00CD7780" w:rsidRDefault="003D1380" w:rsidP="001E4DE0">
            <w:pPr>
              <w:rPr>
                <w:b/>
              </w:rPr>
            </w:pPr>
            <w:r>
              <w:rPr>
                <w:b/>
              </w:rPr>
              <w:t>Deadline</w:t>
            </w:r>
          </w:p>
        </w:tc>
      </w:tr>
      <w:tr w:rsidR="006900B4" w14:paraId="52BFAE86" w14:textId="77777777" w:rsidTr="00D6510B">
        <w:tc>
          <w:tcPr>
            <w:tcW w:w="3402" w:type="dxa"/>
            <w:vAlign w:val="center"/>
          </w:tcPr>
          <w:p w14:paraId="4A839391" w14:textId="7B7BB8A8" w:rsidR="006900B4" w:rsidRDefault="006900B4" w:rsidP="00CD7780">
            <w:pPr>
              <w:rPr>
                <w:rFonts w:ascii="Calibri" w:eastAsia="Times New Roman" w:hAnsi="Calibri" w:cs="Times New Roman"/>
                <w:color w:val="000000"/>
                <w:lang w:eastAsia="en-AU"/>
              </w:rPr>
            </w:pPr>
            <w:r>
              <w:t>*UID8</w:t>
            </w:r>
            <w:r>
              <w:rPr>
                <w:rFonts w:ascii="Calibri" w:eastAsia="Times New Roman" w:hAnsi="Calibri" w:cs="Times New Roman"/>
                <w:color w:val="000000"/>
                <w:lang w:eastAsia="en-AU"/>
              </w:rPr>
              <w:t xml:space="preserve">: Student resource key </w:t>
            </w:r>
            <w:r w:rsidRPr="00A71CF6">
              <w:rPr>
                <w:rFonts w:ascii="Calibri" w:eastAsia="Times New Roman" w:hAnsi="Calibri" w:cs="Times New Roman"/>
                <w:i/>
                <w:color w:val="000000"/>
                <w:lang w:eastAsia="en-AU"/>
              </w:rPr>
              <w:t>or</w:t>
            </w:r>
            <w:r>
              <w:rPr>
                <w:rFonts w:ascii="Calibri" w:eastAsia="Times New Roman" w:hAnsi="Calibri" w:cs="Times New Roman"/>
                <w:color w:val="000000"/>
                <w:lang w:eastAsia="en-AU"/>
              </w:rPr>
              <w:t xml:space="preserve"> </w:t>
            </w:r>
          </w:p>
          <w:p w14:paraId="326744E2" w14:textId="273B516C" w:rsidR="006900B4" w:rsidRPr="00CD7780" w:rsidRDefault="006900B4" w:rsidP="00CD7780">
            <w:r>
              <w:t xml:space="preserve">E313: </w:t>
            </w:r>
            <w:r>
              <w:rPr>
                <w:rFonts w:ascii="Calibri" w:eastAsia="Times New Roman" w:hAnsi="Calibri" w:cs="Times New Roman"/>
                <w:color w:val="000000"/>
                <w:lang w:eastAsia="en-AU"/>
              </w:rPr>
              <w:t>Student identification code</w:t>
            </w:r>
          </w:p>
        </w:tc>
        <w:tc>
          <w:tcPr>
            <w:tcW w:w="2835" w:type="dxa"/>
            <w:vMerge w:val="restart"/>
            <w:vAlign w:val="center"/>
          </w:tcPr>
          <w:p w14:paraId="3ECA5876" w14:textId="41C90788" w:rsidR="006900B4" w:rsidRPr="00371837" w:rsidRDefault="006900B4" w:rsidP="001E4DE0">
            <w:r>
              <w:t>Required for all in-scope aggregate awards</w:t>
            </w:r>
          </w:p>
        </w:tc>
        <w:tc>
          <w:tcPr>
            <w:tcW w:w="2835" w:type="dxa"/>
            <w:vMerge w:val="restart"/>
            <w:shd w:val="clear" w:color="auto" w:fill="auto"/>
            <w:vAlign w:val="center"/>
          </w:tcPr>
          <w:p w14:paraId="73B06FD8" w14:textId="5D8890A3" w:rsidR="006900B4" w:rsidRPr="00371837" w:rsidRDefault="006900B4" w:rsidP="001E4DE0">
            <w:r>
              <w:t>Within 7 days of the</w:t>
            </w:r>
            <w:r>
              <w:rPr>
                <w:rFonts w:ascii="Calibri" w:eastAsia="Times New Roman" w:hAnsi="Calibri" w:cs="Times New Roman"/>
                <w:color w:val="000000"/>
                <w:lang w:eastAsia="en-AU"/>
              </w:rPr>
              <w:t xml:space="preserve"> provider determining that the student has met the academic requirement</w:t>
            </w:r>
            <w:r w:rsidR="00D6510B">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to be granted an aggregate award</w:t>
            </w:r>
          </w:p>
        </w:tc>
      </w:tr>
      <w:tr w:rsidR="006900B4" w14:paraId="540F9E89" w14:textId="77777777" w:rsidTr="00D6510B">
        <w:tc>
          <w:tcPr>
            <w:tcW w:w="3402" w:type="dxa"/>
            <w:vAlign w:val="center"/>
          </w:tcPr>
          <w:p w14:paraId="4FACCE26" w14:textId="32789126" w:rsidR="006900B4" w:rsidRDefault="006900B4" w:rsidP="00CD7780">
            <w:r>
              <w:t xml:space="preserve">*UID5: Course resource key </w:t>
            </w:r>
            <w:r w:rsidRPr="006900B4">
              <w:rPr>
                <w:i/>
              </w:rPr>
              <w:t>or</w:t>
            </w:r>
          </w:p>
          <w:p w14:paraId="284C8963" w14:textId="125E75B5" w:rsidR="006900B4" w:rsidRDefault="006900B4" w:rsidP="00CD7780">
            <w:pPr>
              <w:keepNext/>
            </w:pPr>
            <w:r>
              <w:t>E307: Course code</w:t>
            </w:r>
          </w:p>
        </w:tc>
        <w:tc>
          <w:tcPr>
            <w:tcW w:w="2835" w:type="dxa"/>
            <w:vMerge/>
            <w:vAlign w:val="center"/>
          </w:tcPr>
          <w:p w14:paraId="1B3F5556" w14:textId="77777777" w:rsidR="006900B4" w:rsidRDefault="006900B4" w:rsidP="001E4DE0"/>
        </w:tc>
        <w:tc>
          <w:tcPr>
            <w:tcW w:w="2835" w:type="dxa"/>
            <w:vMerge/>
            <w:shd w:val="clear" w:color="auto" w:fill="auto"/>
            <w:vAlign w:val="center"/>
          </w:tcPr>
          <w:p w14:paraId="67B98AD3" w14:textId="77777777" w:rsidR="006900B4" w:rsidRDefault="006900B4" w:rsidP="001E4DE0"/>
        </w:tc>
      </w:tr>
      <w:tr w:rsidR="006900B4" w14:paraId="4CEA6F5C" w14:textId="77777777" w:rsidTr="00D6510B">
        <w:tc>
          <w:tcPr>
            <w:tcW w:w="3402" w:type="dxa"/>
            <w:vAlign w:val="center"/>
          </w:tcPr>
          <w:p w14:paraId="7641DE75" w14:textId="2B38D89E" w:rsidR="006900B4" w:rsidRDefault="006900B4" w:rsidP="00CD7780">
            <w:pPr>
              <w:keepNext/>
              <w:rPr>
                <w:rFonts w:ascii="Calibri" w:eastAsia="Times New Roman" w:hAnsi="Calibri" w:cs="Times New Roman"/>
                <w:color w:val="000000"/>
                <w:lang w:eastAsia="en-AU"/>
              </w:rPr>
            </w:pPr>
            <w:r>
              <w:t>*</w:t>
            </w:r>
            <w:r w:rsidRPr="00152385">
              <w:t>E534</w:t>
            </w:r>
            <w:r>
              <w:t>: Course of study commencement date</w:t>
            </w:r>
          </w:p>
        </w:tc>
        <w:tc>
          <w:tcPr>
            <w:tcW w:w="2835" w:type="dxa"/>
            <w:vMerge/>
            <w:vAlign w:val="center"/>
          </w:tcPr>
          <w:p w14:paraId="580035E6" w14:textId="77777777" w:rsidR="006900B4" w:rsidRDefault="006900B4" w:rsidP="00CD7780"/>
        </w:tc>
        <w:tc>
          <w:tcPr>
            <w:tcW w:w="2835" w:type="dxa"/>
            <w:vMerge/>
            <w:shd w:val="clear" w:color="auto" w:fill="auto"/>
            <w:vAlign w:val="center"/>
          </w:tcPr>
          <w:p w14:paraId="1B209B17" w14:textId="77777777" w:rsidR="006900B4" w:rsidRDefault="006900B4" w:rsidP="00CD7780"/>
        </w:tc>
      </w:tr>
      <w:tr w:rsidR="006900B4" w14:paraId="1127D9C5" w14:textId="77777777" w:rsidTr="00D6510B">
        <w:tc>
          <w:tcPr>
            <w:tcW w:w="3402" w:type="dxa"/>
            <w:vAlign w:val="center"/>
          </w:tcPr>
          <w:p w14:paraId="52872553" w14:textId="319E715A" w:rsidR="006900B4" w:rsidRDefault="006900B4" w:rsidP="00CD7780">
            <w:pPr>
              <w:keepNext/>
              <w:rPr>
                <w:rFonts w:ascii="Calibri" w:eastAsia="Times New Roman" w:hAnsi="Calibri" w:cs="Times New Roman"/>
                <w:color w:val="000000"/>
                <w:lang w:eastAsia="en-AU"/>
              </w:rPr>
            </w:pPr>
            <w:r>
              <w:t>*</w:t>
            </w:r>
            <w:r w:rsidRPr="00152385">
              <w:t>E599</w:t>
            </w:r>
            <w:r>
              <w:t xml:space="preserve">: </w:t>
            </w:r>
            <w:r>
              <w:rPr>
                <w:rFonts w:ascii="Calibri" w:eastAsia="Times New Roman" w:hAnsi="Calibri" w:cs="Times New Roman"/>
                <w:color w:val="000000"/>
                <w:lang w:eastAsia="en-AU"/>
              </w:rPr>
              <w:t>Course outcome code</w:t>
            </w:r>
          </w:p>
        </w:tc>
        <w:tc>
          <w:tcPr>
            <w:tcW w:w="2835" w:type="dxa"/>
            <w:vMerge/>
            <w:vAlign w:val="center"/>
          </w:tcPr>
          <w:p w14:paraId="25AFCE8D" w14:textId="77777777" w:rsidR="006900B4" w:rsidRDefault="006900B4" w:rsidP="00CD7780"/>
        </w:tc>
        <w:tc>
          <w:tcPr>
            <w:tcW w:w="2835" w:type="dxa"/>
            <w:vMerge/>
            <w:shd w:val="clear" w:color="auto" w:fill="auto"/>
            <w:vAlign w:val="center"/>
          </w:tcPr>
          <w:p w14:paraId="6493B230" w14:textId="77777777" w:rsidR="006900B4" w:rsidRDefault="006900B4" w:rsidP="00CD7780"/>
        </w:tc>
      </w:tr>
      <w:tr w:rsidR="006900B4" w14:paraId="579FF4F4" w14:textId="77777777" w:rsidTr="00D6510B">
        <w:tc>
          <w:tcPr>
            <w:tcW w:w="3402" w:type="dxa"/>
            <w:vAlign w:val="center"/>
          </w:tcPr>
          <w:p w14:paraId="41794D18" w14:textId="57219FE7" w:rsidR="006900B4" w:rsidRDefault="006900B4" w:rsidP="00CD7780">
            <w:pPr>
              <w:keepNext/>
              <w:rPr>
                <w:rFonts w:ascii="Calibri" w:eastAsia="Times New Roman" w:hAnsi="Calibri" w:cs="Times New Roman"/>
                <w:color w:val="000000"/>
                <w:lang w:eastAsia="en-AU"/>
              </w:rPr>
            </w:pPr>
            <w:r>
              <w:t xml:space="preserve">*E592: </w:t>
            </w:r>
            <w:r>
              <w:rPr>
                <w:rFonts w:ascii="Calibri" w:eastAsia="Times New Roman" w:hAnsi="Calibri" w:cs="Times New Roman"/>
                <w:color w:val="000000"/>
                <w:lang w:eastAsia="en-AU"/>
              </w:rPr>
              <w:t>Course outcome date</w:t>
            </w:r>
          </w:p>
        </w:tc>
        <w:tc>
          <w:tcPr>
            <w:tcW w:w="2835" w:type="dxa"/>
            <w:vMerge/>
            <w:vAlign w:val="center"/>
          </w:tcPr>
          <w:p w14:paraId="658F59DF" w14:textId="77777777" w:rsidR="006900B4" w:rsidRDefault="006900B4" w:rsidP="00CD7780"/>
        </w:tc>
        <w:tc>
          <w:tcPr>
            <w:tcW w:w="2835" w:type="dxa"/>
            <w:vMerge/>
            <w:shd w:val="clear" w:color="auto" w:fill="auto"/>
            <w:vAlign w:val="center"/>
          </w:tcPr>
          <w:p w14:paraId="4777BD24" w14:textId="77777777" w:rsidR="006900B4" w:rsidRDefault="006900B4" w:rsidP="00CD7780"/>
        </w:tc>
      </w:tr>
      <w:tr w:rsidR="006900B4" w14:paraId="4FF0E8CE" w14:textId="77777777" w:rsidTr="00D6510B">
        <w:tc>
          <w:tcPr>
            <w:tcW w:w="3402" w:type="dxa"/>
            <w:vAlign w:val="center"/>
          </w:tcPr>
          <w:p w14:paraId="0AAA9349" w14:textId="7E8C41FC" w:rsidR="006900B4" w:rsidRDefault="006900B4" w:rsidP="00CD7780">
            <w:pPr>
              <w:keepNext/>
            </w:pPr>
            <w:r>
              <w:t xml:space="preserve">*E329: </w:t>
            </w:r>
            <w:r>
              <w:rPr>
                <w:rFonts w:ascii="Calibri" w:eastAsia="Times New Roman" w:hAnsi="Calibri" w:cs="Times New Roman"/>
                <w:color w:val="000000"/>
                <w:lang w:eastAsia="en-AU"/>
              </w:rPr>
              <w:t>Mode of attendance code</w:t>
            </w:r>
          </w:p>
        </w:tc>
        <w:tc>
          <w:tcPr>
            <w:tcW w:w="2835" w:type="dxa"/>
            <w:vMerge/>
            <w:vAlign w:val="center"/>
          </w:tcPr>
          <w:p w14:paraId="4CE103A7" w14:textId="77777777" w:rsidR="006900B4" w:rsidRDefault="006900B4" w:rsidP="00CD7780"/>
        </w:tc>
        <w:tc>
          <w:tcPr>
            <w:tcW w:w="2835" w:type="dxa"/>
            <w:vMerge/>
            <w:shd w:val="clear" w:color="auto" w:fill="auto"/>
            <w:vAlign w:val="center"/>
          </w:tcPr>
          <w:p w14:paraId="6F55F6FB" w14:textId="77777777" w:rsidR="006900B4" w:rsidRDefault="006900B4" w:rsidP="00CD7780"/>
        </w:tc>
      </w:tr>
      <w:tr w:rsidR="006900B4" w14:paraId="44E36098" w14:textId="77777777" w:rsidTr="00D6510B">
        <w:tc>
          <w:tcPr>
            <w:tcW w:w="3402" w:type="dxa"/>
            <w:vAlign w:val="center"/>
          </w:tcPr>
          <w:p w14:paraId="10217CF1" w14:textId="21A8DE71" w:rsidR="006900B4" w:rsidRDefault="006900B4" w:rsidP="00CD7780">
            <w:pPr>
              <w:keepNext/>
            </w:pPr>
            <w:r>
              <w:t>*E330: Type of attendance code</w:t>
            </w:r>
          </w:p>
        </w:tc>
        <w:tc>
          <w:tcPr>
            <w:tcW w:w="2835" w:type="dxa"/>
            <w:vMerge/>
            <w:vAlign w:val="center"/>
          </w:tcPr>
          <w:p w14:paraId="6FC2E677" w14:textId="77777777" w:rsidR="006900B4" w:rsidRDefault="006900B4" w:rsidP="00CD7780"/>
        </w:tc>
        <w:tc>
          <w:tcPr>
            <w:tcW w:w="2835" w:type="dxa"/>
            <w:vMerge/>
            <w:shd w:val="clear" w:color="auto" w:fill="auto"/>
            <w:vAlign w:val="center"/>
          </w:tcPr>
          <w:p w14:paraId="231056EC" w14:textId="77777777" w:rsidR="006900B4" w:rsidRDefault="006900B4" w:rsidP="00CD7780"/>
        </w:tc>
      </w:tr>
      <w:tr w:rsidR="006900B4" w14:paraId="43EA7AFC" w14:textId="77777777" w:rsidTr="00D6510B">
        <w:tc>
          <w:tcPr>
            <w:tcW w:w="3402" w:type="dxa"/>
            <w:vAlign w:val="center"/>
          </w:tcPr>
          <w:p w14:paraId="3B4C3D2B" w14:textId="05CCA27E" w:rsidR="006900B4" w:rsidRDefault="006900B4" w:rsidP="00CD7780">
            <w:pPr>
              <w:keepNext/>
            </w:pPr>
            <w:r w:rsidRPr="00152385">
              <w:t>E591</w:t>
            </w:r>
            <w:r>
              <w:t xml:space="preserve">: </w:t>
            </w:r>
            <w:r>
              <w:rPr>
                <w:rFonts w:ascii="Calibri" w:eastAsia="Times New Roman" w:hAnsi="Calibri" w:cs="Times New Roman"/>
                <w:color w:val="000000"/>
                <w:lang w:eastAsia="en-AU"/>
              </w:rPr>
              <w:t>HDR thesis submission date</w:t>
            </w:r>
          </w:p>
        </w:tc>
        <w:tc>
          <w:tcPr>
            <w:tcW w:w="2835" w:type="dxa"/>
            <w:vAlign w:val="center"/>
          </w:tcPr>
          <w:p w14:paraId="76D3671F" w14:textId="0C8C63B3" w:rsidR="006900B4" w:rsidRDefault="006900B4" w:rsidP="00CD7780">
            <w:r>
              <w:t>Required if the HDR student has submitted a thesis</w:t>
            </w:r>
          </w:p>
        </w:tc>
        <w:tc>
          <w:tcPr>
            <w:tcW w:w="2835" w:type="dxa"/>
            <w:vMerge/>
            <w:shd w:val="clear" w:color="auto" w:fill="auto"/>
            <w:vAlign w:val="center"/>
          </w:tcPr>
          <w:p w14:paraId="2727FB90" w14:textId="77777777" w:rsidR="006900B4" w:rsidRDefault="006900B4" w:rsidP="00CD7780"/>
        </w:tc>
      </w:tr>
      <w:tr w:rsidR="00CD7780" w14:paraId="7CE34A34" w14:textId="77777777" w:rsidTr="001E4DE0">
        <w:tc>
          <w:tcPr>
            <w:tcW w:w="9072" w:type="dxa"/>
            <w:gridSpan w:val="3"/>
            <w:shd w:val="clear" w:color="auto" w:fill="DAEEF3" w:themeFill="accent5" w:themeFillTint="33"/>
            <w:vAlign w:val="center"/>
          </w:tcPr>
          <w:p w14:paraId="1A0CECC0" w14:textId="14DEBD09" w:rsidR="00CD7780" w:rsidRDefault="00CD7780" w:rsidP="00CD7780">
            <w:r>
              <w:rPr>
                <w:i/>
              </w:rPr>
              <w:t>Extension</w:t>
            </w:r>
            <w:r w:rsidRPr="00B30454">
              <w:rPr>
                <w:i/>
              </w:rPr>
              <w:t xml:space="preserve">: </w:t>
            </w:r>
            <w:r>
              <w:rPr>
                <w:i/>
              </w:rPr>
              <w:t>specialisation – array structure for multiple values</w:t>
            </w:r>
          </w:p>
        </w:tc>
      </w:tr>
      <w:tr w:rsidR="00CD7780" w14:paraId="5A01F9A8" w14:textId="77777777" w:rsidTr="00D6510B">
        <w:tc>
          <w:tcPr>
            <w:tcW w:w="3402" w:type="dxa"/>
            <w:vAlign w:val="center"/>
          </w:tcPr>
          <w:p w14:paraId="58BF0A7E" w14:textId="19A51C22" w:rsidR="00CD7780" w:rsidRDefault="00CD7780" w:rsidP="00CD7780">
            <w:pPr>
              <w:keepNext/>
              <w:rPr>
                <w:rFonts w:ascii="Calibri" w:eastAsia="Times New Roman" w:hAnsi="Calibri" w:cs="Times New Roman"/>
                <w:color w:val="000000"/>
                <w:lang w:eastAsia="en-AU"/>
              </w:rPr>
            </w:pPr>
            <w:r>
              <w:t xml:space="preserve">*E463: </w:t>
            </w:r>
            <w:r>
              <w:rPr>
                <w:rFonts w:ascii="Calibri" w:eastAsia="Times New Roman" w:hAnsi="Calibri" w:cs="Times New Roman"/>
                <w:color w:val="000000"/>
                <w:lang w:eastAsia="en-AU"/>
              </w:rPr>
              <w:t>Specialisation code</w:t>
            </w:r>
          </w:p>
        </w:tc>
        <w:tc>
          <w:tcPr>
            <w:tcW w:w="2835" w:type="dxa"/>
            <w:vAlign w:val="center"/>
          </w:tcPr>
          <w:p w14:paraId="34025718" w14:textId="503EA8D5" w:rsidR="00CD7780" w:rsidRDefault="006900B4" w:rsidP="00CD7780">
            <w:r>
              <w:t>Required for all in-scope aggregate awards</w:t>
            </w:r>
          </w:p>
        </w:tc>
        <w:tc>
          <w:tcPr>
            <w:tcW w:w="2835" w:type="dxa"/>
            <w:shd w:val="clear" w:color="auto" w:fill="auto"/>
            <w:vAlign w:val="center"/>
          </w:tcPr>
          <w:p w14:paraId="58D40CF5" w14:textId="5A201544" w:rsidR="00CD7780" w:rsidRDefault="006900B4" w:rsidP="00CD7780">
            <w:r>
              <w:t>Within 7 days of the</w:t>
            </w:r>
            <w:r>
              <w:rPr>
                <w:rFonts w:ascii="Calibri" w:eastAsia="Times New Roman" w:hAnsi="Calibri" w:cs="Times New Roman"/>
                <w:color w:val="000000"/>
                <w:lang w:eastAsia="en-AU"/>
              </w:rPr>
              <w:t xml:space="preserve"> provider determining that the student has met the academic requirement</w:t>
            </w:r>
            <w:r w:rsidR="00D6510B">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to be granted an aggregate award</w:t>
            </w:r>
          </w:p>
        </w:tc>
      </w:tr>
    </w:tbl>
    <w:p w14:paraId="18D37607" w14:textId="7807EAD2" w:rsidR="00CD7780" w:rsidRPr="00F374D3" w:rsidRDefault="00CD7780" w:rsidP="00CD7780">
      <w:r>
        <w:t xml:space="preserve">*These elements </w:t>
      </w:r>
      <w:proofErr w:type="gramStart"/>
      <w:r>
        <w:t>must be reported</w:t>
      </w:r>
      <w:proofErr w:type="gramEnd"/>
      <w:r>
        <w:t xml:space="preserve"> together when an aggregate awards</w:t>
      </w:r>
      <w:r>
        <w:rPr>
          <w:rFonts w:ascii="Calibri" w:eastAsia="Times New Roman" w:hAnsi="Calibri" w:cs="Times New Roman"/>
          <w:color w:val="000000"/>
          <w:lang w:eastAsia="en-AU"/>
        </w:rPr>
        <w:t xml:space="preserve"> </w:t>
      </w:r>
      <w:r>
        <w:t>packet is created</w:t>
      </w:r>
    </w:p>
    <w:p w14:paraId="613B8274" w14:textId="77777777" w:rsidR="00776B1F" w:rsidRDefault="00776B1F">
      <w:pPr>
        <w:rPr>
          <w:b/>
          <w:noProof/>
        </w:rPr>
      </w:pPr>
      <w:r>
        <w:rPr>
          <w:b/>
          <w:noProof/>
        </w:rPr>
        <w:br w:type="page"/>
      </w:r>
    </w:p>
    <w:p w14:paraId="55549193" w14:textId="60B6D5F8" w:rsidR="00F91437" w:rsidRPr="00381F60" w:rsidRDefault="00F91437" w:rsidP="00F41D22">
      <w:pPr>
        <w:keepNext/>
        <w:keepLines/>
        <w:spacing w:before="240" w:after="120" w:line="240" w:lineRule="auto"/>
        <w:rPr>
          <w:b/>
          <w:noProof/>
        </w:rPr>
      </w:pPr>
      <w:r w:rsidRPr="00381F60">
        <w:rPr>
          <w:b/>
          <w:noProof/>
        </w:rPr>
        <w:lastRenderedPageBreak/>
        <w:t>Uniqueness</w:t>
      </w:r>
    </w:p>
    <w:p w14:paraId="7FD4948D" w14:textId="32472602" w:rsidR="0053116F" w:rsidRDefault="0053116F" w:rsidP="0053116F">
      <w:pPr>
        <w:keepNext/>
        <w:keepLines/>
        <w:spacing w:after="0"/>
        <w:rPr>
          <w:noProof/>
        </w:rPr>
      </w:pPr>
      <w:r w:rsidRPr="00BC2846">
        <w:rPr>
          <w:noProof/>
        </w:rPr>
        <w:t xml:space="preserve">Each </w:t>
      </w:r>
      <w:r>
        <w:rPr>
          <w:noProof/>
        </w:rPr>
        <w:t>aggregated award</w:t>
      </w:r>
      <w:r w:rsidRPr="00BC2846">
        <w:rPr>
          <w:noProof/>
        </w:rPr>
        <w:t xml:space="preserve"> packet must have a</w:t>
      </w:r>
      <w:r>
        <w:rPr>
          <w:noProof/>
        </w:rPr>
        <w:t xml:space="preserve"> unique</w:t>
      </w:r>
      <w:r w:rsidRPr="00BC2846">
        <w:rPr>
          <w:noProof/>
        </w:rPr>
        <w:t xml:space="preserve"> combination of </w:t>
      </w:r>
      <w:r>
        <w:rPr>
          <w:noProof/>
        </w:rPr>
        <w:t>values for:</w:t>
      </w:r>
    </w:p>
    <w:p w14:paraId="1953D638" w14:textId="77777777" w:rsidR="0053116F" w:rsidRDefault="0053116F" w:rsidP="0053116F">
      <w:pPr>
        <w:pStyle w:val="ListParagraph"/>
        <w:numPr>
          <w:ilvl w:val="0"/>
          <w:numId w:val="1"/>
        </w:numPr>
        <w:rPr>
          <w:noProof/>
        </w:rPr>
      </w:pPr>
      <w:r>
        <w:rPr>
          <w:noProof/>
        </w:rPr>
        <w:t>student</w:t>
      </w:r>
      <w:r>
        <w:t xml:space="preserve"> (UID8</w:t>
      </w:r>
      <w:r w:rsidRPr="00BC2846">
        <w:t xml:space="preserve"> or </w:t>
      </w:r>
      <w:r>
        <w:t>E313</w:t>
      </w:r>
      <w:r w:rsidRPr="00BC2846">
        <w:t>)</w:t>
      </w:r>
    </w:p>
    <w:p w14:paraId="1918D24F" w14:textId="77777777" w:rsidR="004A3220" w:rsidRDefault="0053116F" w:rsidP="0053116F">
      <w:pPr>
        <w:pStyle w:val="ListParagraph"/>
        <w:numPr>
          <w:ilvl w:val="0"/>
          <w:numId w:val="1"/>
        </w:numPr>
        <w:rPr>
          <w:noProof/>
        </w:rPr>
      </w:pPr>
      <w:r w:rsidRPr="00BC2846">
        <w:t>course (UID5 or E307)</w:t>
      </w:r>
    </w:p>
    <w:p w14:paraId="705492FA" w14:textId="33C49F1C" w:rsidR="00F91437" w:rsidRDefault="004A3220" w:rsidP="0053116F">
      <w:pPr>
        <w:pStyle w:val="ListParagraph"/>
        <w:numPr>
          <w:ilvl w:val="0"/>
          <w:numId w:val="1"/>
        </w:numPr>
        <w:rPr>
          <w:noProof/>
        </w:rPr>
      </w:pPr>
      <w:r w:rsidRPr="00536A80">
        <w:rPr>
          <w:noProof/>
        </w:rPr>
        <w:t>course of study commencement date (E534</w:t>
      </w:r>
      <w:r>
        <w:rPr>
          <w:noProof/>
        </w:rPr>
        <w:t>).</w:t>
      </w:r>
    </w:p>
    <w:p w14:paraId="3146833A" w14:textId="7398FC55" w:rsidR="004A3220" w:rsidRDefault="004A3220" w:rsidP="004A3220">
      <w:r>
        <w:t>The combination of student (UID8</w:t>
      </w:r>
      <w:r w:rsidRPr="00BC2846">
        <w:t xml:space="preserve"> or </w:t>
      </w:r>
      <w:r>
        <w:t>E313), course (</w:t>
      </w:r>
      <w:r w:rsidRPr="00BC2846">
        <w:t>UID5 or E307)</w:t>
      </w:r>
      <w:r>
        <w:t xml:space="preserve"> and course of study commencement date (E534) must also be unique across all course admissions packets and aggregated award</w:t>
      </w:r>
      <w:r w:rsidR="005C7B81">
        <w:t>s</w:t>
      </w:r>
      <w:r>
        <w:t xml:space="preserve"> packets for the provider.</w:t>
      </w:r>
    </w:p>
    <w:p w14:paraId="77977A20" w14:textId="77777777" w:rsidR="00F91437" w:rsidRPr="00381F60" w:rsidRDefault="00F91437" w:rsidP="00F41D22">
      <w:pPr>
        <w:keepNext/>
        <w:keepLines/>
        <w:spacing w:before="240" w:after="120" w:line="240" w:lineRule="auto"/>
        <w:rPr>
          <w:b/>
          <w:noProof/>
        </w:rPr>
      </w:pPr>
      <w:r w:rsidRPr="00381F60">
        <w:rPr>
          <w:b/>
          <w:noProof/>
        </w:rPr>
        <w:t>Revising and adding data</w:t>
      </w:r>
    </w:p>
    <w:p w14:paraId="093520D4" w14:textId="03165DAD" w:rsidR="003F0986" w:rsidRDefault="007453E6" w:rsidP="00F91437">
      <w:pPr>
        <w:spacing w:after="0"/>
        <w:rPr>
          <w:noProof/>
        </w:rPr>
      </w:pPr>
      <w:r>
        <w:rPr>
          <w:noProof/>
        </w:rPr>
        <w:t>A provider can correct</w:t>
      </w:r>
      <w:r w:rsidR="00F91437" w:rsidRPr="004B0A3A">
        <w:rPr>
          <w:noProof/>
        </w:rPr>
        <w:t xml:space="preserve"> </w:t>
      </w:r>
      <w:r>
        <w:rPr>
          <w:noProof/>
        </w:rPr>
        <w:t>the data in an</w:t>
      </w:r>
      <w:r w:rsidR="00F91437" w:rsidRPr="004B0A3A">
        <w:rPr>
          <w:noProof/>
        </w:rPr>
        <w:t xml:space="preserve"> </w:t>
      </w:r>
      <w:r w:rsidR="001E4DE0">
        <w:rPr>
          <w:noProof/>
        </w:rPr>
        <w:t>aggregated awards packet</w:t>
      </w:r>
      <w:r w:rsidR="00F91437" w:rsidRPr="004B0A3A">
        <w:rPr>
          <w:noProof/>
        </w:rPr>
        <w:t xml:space="preserve"> after </w:t>
      </w:r>
      <w:r w:rsidR="001D6BFF">
        <w:rPr>
          <w:noProof/>
        </w:rPr>
        <w:t>the initial packet is reported.</w:t>
      </w:r>
      <w:r>
        <w:rPr>
          <w:noProof/>
        </w:rPr>
        <w:t xml:space="preserve"> </w:t>
      </w:r>
      <w:r>
        <w:t>All values on an aggregated award</w:t>
      </w:r>
      <w:r w:rsidR="005C7B81">
        <w:t>s</w:t>
      </w:r>
      <w:r>
        <w:t xml:space="preserve"> packet are to be correct as at the course outcome date (E592).</w:t>
      </w:r>
    </w:p>
    <w:p w14:paraId="21E25010" w14:textId="4D94FCD5" w:rsidR="007453E6" w:rsidRDefault="007453E6" w:rsidP="007453E6">
      <w:pPr>
        <w:spacing w:after="0"/>
        <w:rPr>
          <w:noProof/>
        </w:rPr>
      </w:pPr>
    </w:p>
    <w:p w14:paraId="67B44D05" w14:textId="610AA5F4" w:rsidR="007453E6" w:rsidRDefault="007453E6" w:rsidP="007453E6"/>
    <w:p w14:paraId="708D61C5" w14:textId="77777777" w:rsidR="007453E6" w:rsidRPr="007453E6" w:rsidRDefault="007453E6" w:rsidP="007453E6"/>
    <w:p w14:paraId="453E117D" w14:textId="77777777" w:rsidR="003F0986" w:rsidRDefault="003F0986">
      <w:pPr>
        <w:rPr>
          <w:noProof/>
        </w:rPr>
      </w:pPr>
      <w:r>
        <w:rPr>
          <w:noProof/>
        </w:rPr>
        <w:br w:type="page"/>
      </w:r>
    </w:p>
    <w:p w14:paraId="237D7E9E" w14:textId="77777777" w:rsidR="002961EB" w:rsidRPr="002B01BB" w:rsidRDefault="002961EB" w:rsidP="002961EB">
      <w:pPr>
        <w:pStyle w:val="Heading1"/>
      </w:pPr>
      <w:bookmarkStart w:id="131" w:name="_Toc19024361"/>
      <w:r>
        <w:lastRenderedPageBreak/>
        <w:t xml:space="preserve">Unit enrolments </w:t>
      </w:r>
      <w:r w:rsidRPr="002B01BB">
        <w:t>group</w:t>
      </w:r>
      <w:bookmarkEnd w:id="131"/>
    </w:p>
    <w:p w14:paraId="206F40F4" w14:textId="77777777" w:rsidR="002961EB" w:rsidRDefault="002961EB" w:rsidP="002961EB">
      <w:pPr>
        <w:pStyle w:val="Heading2"/>
      </w:pPr>
      <w:bookmarkStart w:id="132" w:name="_Toc19024362"/>
      <w:r>
        <w:t>Unit enrolment packet</w:t>
      </w:r>
      <w:bookmarkEnd w:id="132"/>
    </w:p>
    <w:p w14:paraId="671B840A" w14:textId="77777777" w:rsidR="002961EB" w:rsidRPr="00381F60" w:rsidRDefault="002961EB" w:rsidP="002961EB">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2961EB" w:rsidRPr="00576556" w14:paraId="225BEFFC"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5A564B4" w14:textId="77777777" w:rsidR="002961EB" w:rsidRPr="00576556" w:rsidRDefault="002961EB" w:rsidP="009C66D7">
            <w:pPr>
              <w:spacing w:after="0"/>
              <w:rPr>
                <w:b w:val="0"/>
                <w:noProof/>
              </w:rPr>
            </w:pPr>
            <w:r w:rsidRPr="00576556">
              <w:rPr>
                <w:b w:val="0"/>
                <w:noProof/>
              </w:rPr>
              <w:t>Version:</w:t>
            </w:r>
          </w:p>
        </w:tc>
        <w:tc>
          <w:tcPr>
            <w:tcW w:w="2890" w:type="pct"/>
            <w:hideMark/>
          </w:tcPr>
          <w:p w14:paraId="55150489" w14:textId="77777777" w:rsidR="002961EB" w:rsidRPr="00576556" w:rsidRDefault="002961EB"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2961EB" w:rsidRPr="00576556" w14:paraId="295C8F06"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C1265D2" w14:textId="77777777" w:rsidR="002961EB" w:rsidRPr="00576556" w:rsidRDefault="002961EB" w:rsidP="009C66D7">
            <w:pPr>
              <w:spacing w:after="0"/>
              <w:rPr>
                <w:b w:val="0"/>
                <w:noProof/>
              </w:rPr>
            </w:pPr>
            <w:r w:rsidRPr="00576556">
              <w:rPr>
                <w:b w:val="0"/>
                <w:noProof/>
              </w:rPr>
              <w:t>First Year:</w:t>
            </w:r>
          </w:p>
        </w:tc>
        <w:tc>
          <w:tcPr>
            <w:tcW w:w="2890" w:type="pct"/>
            <w:hideMark/>
          </w:tcPr>
          <w:p w14:paraId="28D909E0" w14:textId="360FA096" w:rsidR="002961EB" w:rsidRPr="00576556" w:rsidRDefault="002961EB" w:rsidP="009C66D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33" w:author="BLAGUS,Philip" w:date="2020-07-03T11:41:00Z">
              <w:r w:rsidR="00DE4AF1">
                <w:rPr>
                  <w:noProof/>
                </w:rPr>
                <w:t>1</w:t>
              </w:r>
            </w:ins>
            <w:del w:id="134" w:author="BLAGUS,Philip" w:date="2020-07-03T11:41:00Z">
              <w:r w:rsidDel="00DE4AF1">
                <w:rPr>
                  <w:noProof/>
                </w:rPr>
                <w:delText>0</w:delText>
              </w:r>
            </w:del>
          </w:p>
        </w:tc>
      </w:tr>
      <w:tr w:rsidR="002961EB" w:rsidRPr="00576556" w14:paraId="2AEDDADA" w14:textId="77777777" w:rsidTr="009C66D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EE798F1" w14:textId="77777777" w:rsidR="002961EB" w:rsidRPr="00576556" w:rsidRDefault="002961EB" w:rsidP="009C66D7">
            <w:pPr>
              <w:spacing w:after="0"/>
              <w:rPr>
                <w:b w:val="0"/>
                <w:noProof/>
              </w:rPr>
            </w:pPr>
            <w:r w:rsidRPr="00576556">
              <w:rPr>
                <w:b w:val="0"/>
                <w:noProof/>
              </w:rPr>
              <w:t>Last Year:</w:t>
            </w:r>
          </w:p>
        </w:tc>
        <w:tc>
          <w:tcPr>
            <w:tcW w:w="2890" w:type="pct"/>
            <w:hideMark/>
          </w:tcPr>
          <w:p w14:paraId="75E3457E" w14:textId="77777777" w:rsidR="002961EB" w:rsidRPr="00576556" w:rsidRDefault="002961EB" w:rsidP="009C66D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1F19C37" w14:textId="77777777" w:rsidR="002961EB" w:rsidRPr="00381F60" w:rsidRDefault="002961EB" w:rsidP="002961EB">
      <w:pPr>
        <w:keepNext/>
        <w:keepLines/>
        <w:spacing w:before="240" w:after="120" w:line="240" w:lineRule="auto"/>
        <w:rPr>
          <w:b/>
          <w:noProof/>
        </w:rPr>
      </w:pPr>
      <w:r w:rsidRPr="00381F60">
        <w:rPr>
          <w:b/>
          <w:noProof/>
        </w:rPr>
        <w:t>About</w:t>
      </w:r>
    </w:p>
    <w:p w14:paraId="2D02943E" w14:textId="4BD361FF" w:rsidR="002961EB" w:rsidRDefault="002961EB" w:rsidP="002961EB">
      <w:r w:rsidRPr="003E409F">
        <w:rPr>
          <w:noProof/>
        </w:rPr>
        <w:t xml:space="preserve">The </w:t>
      </w:r>
      <w:r>
        <w:rPr>
          <w:noProof/>
        </w:rPr>
        <w:t xml:space="preserve">unit enrolment packet </w:t>
      </w:r>
      <w:proofErr w:type="gramStart"/>
      <w:r>
        <w:rPr>
          <w:noProof/>
        </w:rPr>
        <w:t xml:space="preserve">is </w:t>
      </w:r>
      <w:r w:rsidR="00F957C6">
        <w:t>used</w:t>
      </w:r>
      <w:proofErr w:type="gramEnd"/>
      <w:r w:rsidR="00F957C6">
        <w:t xml:space="preserve"> to report</w:t>
      </w:r>
      <w:r>
        <w:t xml:space="preserve"> a student’s enrolment </w:t>
      </w:r>
      <w:r w:rsidR="005A644D">
        <w:t xml:space="preserve">in </w:t>
      </w:r>
      <w:r>
        <w:t xml:space="preserve">units of study. </w:t>
      </w:r>
      <w:r w:rsidR="00AD69FE">
        <w:t xml:space="preserve">Each unit enrolment packet </w:t>
      </w:r>
      <w:proofErr w:type="gramStart"/>
      <w:r w:rsidR="00AD69FE">
        <w:t>must be linked</w:t>
      </w:r>
      <w:proofErr w:type="gramEnd"/>
      <w:r w:rsidR="00AD69FE">
        <w:t xml:space="preserve"> to an established course admission packet</w:t>
      </w:r>
      <w:r w:rsidR="00AD69FE">
        <w:rPr>
          <w:rFonts w:ascii="Calibri" w:eastAsia="Times New Roman" w:hAnsi="Calibri" w:cs="Times New Roman"/>
          <w:color w:val="000000"/>
          <w:lang w:eastAsia="en-AU"/>
        </w:rPr>
        <w:t>.</w:t>
      </w:r>
    </w:p>
    <w:p w14:paraId="56FDD316" w14:textId="77777777" w:rsidR="002961EB" w:rsidRPr="00381F60" w:rsidRDefault="002961EB" w:rsidP="002961EB">
      <w:pPr>
        <w:keepNext/>
        <w:keepLines/>
        <w:spacing w:before="240" w:after="120" w:line="240" w:lineRule="auto"/>
        <w:rPr>
          <w:b/>
          <w:noProof/>
        </w:rPr>
      </w:pPr>
      <w:r w:rsidRPr="00381F60">
        <w:rPr>
          <w:b/>
          <w:noProof/>
        </w:rPr>
        <w:t>Scope</w:t>
      </w:r>
    </w:p>
    <w:p w14:paraId="6297C530" w14:textId="27B53AEE" w:rsidR="00C32C55" w:rsidRDefault="002961EB" w:rsidP="00C32C55">
      <w:pPr>
        <w:keepNext/>
        <w:keepLines/>
        <w:spacing w:after="0"/>
      </w:pPr>
      <w:r>
        <w:t xml:space="preserve">Providers are required to report a </w:t>
      </w:r>
      <w:r w:rsidR="005A644D">
        <w:rPr>
          <w:noProof/>
        </w:rPr>
        <w:t>unit enrolment</w:t>
      </w:r>
      <w:r>
        <w:rPr>
          <w:noProof/>
        </w:rPr>
        <w:t xml:space="preserve"> packet </w:t>
      </w:r>
      <w:r>
        <w:t xml:space="preserve">for </w:t>
      </w:r>
      <w:r w:rsidR="00A57A49">
        <w:t>each occasion that a student enrols in a</w:t>
      </w:r>
      <w:r w:rsidR="005A644D">
        <w:t xml:space="preserve"> unit of study </w:t>
      </w:r>
      <w:r w:rsidR="00FD36D0">
        <w:t>with the provider</w:t>
      </w:r>
      <w:r w:rsidR="00C32C55">
        <w:t xml:space="preserve"> where:</w:t>
      </w:r>
    </w:p>
    <w:p w14:paraId="7374A63D" w14:textId="77777777" w:rsidR="00C32C55" w:rsidRDefault="00FD36D0" w:rsidP="00C32C55">
      <w:pPr>
        <w:pStyle w:val="ListParagraph"/>
        <w:numPr>
          <w:ilvl w:val="0"/>
          <w:numId w:val="2"/>
        </w:numPr>
      </w:pPr>
      <w:r>
        <w:t xml:space="preserve">the provider </w:t>
      </w:r>
      <w:r w:rsidR="004C78EA">
        <w:t>delivers teaching resources</w:t>
      </w:r>
    </w:p>
    <w:p w14:paraId="5D1A7043" w14:textId="77777777" w:rsidR="003809FD" w:rsidRDefault="002A5A9F" w:rsidP="00F86D13">
      <w:pPr>
        <w:pStyle w:val="ListParagraph"/>
        <w:numPr>
          <w:ilvl w:val="0"/>
          <w:numId w:val="2"/>
        </w:numPr>
      </w:pPr>
      <w:r>
        <w:t xml:space="preserve">the provider </w:t>
      </w:r>
      <w:r w:rsidR="00D53A1E">
        <w:t>set</w:t>
      </w:r>
      <w:r>
        <w:t>s</w:t>
      </w:r>
      <w:r w:rsidR="00D53A1E">
        <w:t xml:space="preserve"> or </w:t>
      </w:r>
      <w:r w:rsidR="00C32C55">
        <w:t xml:space="preserve">charges </w:t>
      </w:r>
      <w:r w:rsidR="00D53A1E">
        <w:t>student contribution</w:t>
      </w:r>
      <w:r w:rsidR="00EC2DA8">
        <w:t>s</w:t>
      </w:r>
      <w:r w:rsidR="00D53A1E">
        <w:t xml:space="preserve"> or tuition</w:t>
      </w:r>
      <w:r w:rsidR="00C32C55">
        <w:t xml:space="preserve"> fees</w:t>
      </w:r>
    </w:p>
    <w:p w14:paraId="5A51AF27" w14:textId="77777777" w:rsidR="008D5991" w:rsidRDefault="008D5991" w:rsidP="00F86D13">
      <w:pPr>
        <w:pStyle w:val="ListParagraph"/>
        <w:numPr>
          <w:ilvl w:val="0"/>
          <w:numId w:val="2"/>
        </w:numPr>
      </w:pPr>
      <w:r>
        <w:t xml:space="preserve">the unit of study is wholly work experience </w:t>
      </w:r>
      <w:r w:rsidR="002A5A9F">
        <w:t>in industry, or</w:t>
      </w:r>
    </w:p>
    <w:p w14:paraId="0AB94BD4" w14:textId="77777777" w:rsidR="003809FD" w:rsidRDefault="003809FD" w:rsidP="00F86D13">
      <w:pPr>
        <w:pStyle w:val="ListParagraph"/>
        <w:numPr>
          <w:ilvl w:val="0"/>
          <w:numId w:val="2"/>
        </w:numPr>
      </w:pPr>
      <w:r>
        <w:t xml:space="preserve">the unit of study </w:t>
      </w:r>
      <w:r w:rsidR="00EC2DA8">
        <w:t xml:space="preserve">is </w:t>
      </w:r>
      <w:r w:rsidR="008D5991">
        <w:t>undertaken by</w:t>
      </w:r>
      <w:r w:rsidR="00EC2DA8">
        <w:t xml:space="preserve"> a</w:t>
      </w:r>
      <w:r w:rsidR="008D5991">
        <w:t xml:space="preserve"> </w:t>
      </w:r>
      <w:r w:rsidR="00EC2DA8">
        <w:t>domestic student</w:t>
      </w:r>
      <w:r w:rsidR="008D5991">
        <w:t xml:space="preserve"> </w:t>
      </w:r>
      <w:r w:rsidR="00EC2DA8">
        <w:t>as part of a formal overseas exchange program and</w:t>
      </w:r>
      <w:r w:rsidR="008D5991">
        <w:t xml:space="preserve"> </w:t>
      </w:r>
      <w:r w:rsidR="00EC2DA8">
        <w:t xml:space="preserve">will count </w:t>
      </w:r>
      <w:r>
        <w:t>as credit towards a course with the provider</w:t>
      </w:r>
      <w:r w:rsidR="00EC2DA8">
        <w:t xml:space="preserve"> and for which the overseas provider is not charging tuition fees</w:t>
      </w:r>
      <w:r>
        <w:t>,</w:t>
      </w:r>
    </w:p>
    <w:p w14:paraId="019EC3A2" w14:textId="77777777" w:rsidR="00C32C55" w:rsidRPr="00C32C55" w:rsidRDefault="000362E0" w:rsidP="00D53A1E">
      <w:pPr>
        <w:keepNext/>
        <w:keepLines/>
        <w:spacing w:after="0"/>
      </w:pPr>
      <w:r>
        <w:rPr>
          <w:noProof/>
        </w:rPr>
        <w:t>except</w:t>
      </w:r>
      <w:r w:rsidR="00D53A1E">
        <w:rPr>
          <w:noProof/>
        </w:rPr>
        <w:t xml:space="preserve"> for </w:t>
      </w:r>
      <w:r>
        <w:t>units</w:t>
      </w:r>
      <w:r>
        <w:rPr>
          <w:noProof/>
        </w:rPr>
        <w:t xml:space="preserve"> of study</w:t>
      </w:r>
      <w:r>
        <w:t>:</w:t>
      </w:r>
    </w:p>
    <w:p w14:paraId="42C3D97F" w14:textId="77777777" w:rsidR="000362E0" w:rsidRPr="000362E0" w:rsidRDefault="000362E0" w:rsidP="000362E0">
      <w:pPr>
        <w:pStyle w:val="ListParagraph"/>
        <w:numPr>
          <w:ilvl w:val="0"/>
          <w:numId w:val="2"/>
        </w:numPr>
        <w:rPr>
          <w:rFonts w:ascii="Calibri" w:hAnsi="Calibri" w:cs="Calibri"/>
        </w:rPr>
      </w:pPr>
      <w:r>
        <w:rPr>
          <w:rFonts w:ascii="Calibri" w:hAnsi="Calibri" w:cs="Calibri"/>
        </w:rPr>
        <w:t xml:space="preserve">undertaken by </w:t>
      </w:r>
      <w:r w:rsidRPr="000362E0">
        <w:rPr>
          <w:rFonts w:ascii="Calibri" w:hAnsi="Calibri" w:cs="Calibri"/>
        </w:rPr>
        <w:t xml:space="preserve">overseas students </w:t>
      </w:r>
      <w:r w:rsidR="003809FD">
        <w:rPr>
          <w:rFonts w:ascii="Calibri" w:hAnsi="Calibri" w:cs="Calibri"/>
        </w:rPr>
        <w:t>in</w:t>
      </w:r>
      <w:r w:rsidRPr="000362E0">
        <w:rPr>
          <w:rFonts w:ascii="Calibri" w:hAnsi="Calibri" w:cs="Calibri"/>
        </w:rPr>
        <w:t xml:space="preserve"> Australia as part of a formal exchange program</w:t>
      </w:r>
      <w:r w:rsidR="003809FD">
        <w:rPr>
          <w:rFonts w:ascii="Calibri" w:hAnsi="Calibri" w:cs="Calibri"/>
        </w:rPr>
        <w:t xml:space="preserve"> </w:t>
      </w:r>
      <w:r w:rsidR="00AD69FE">
        <w:rPr>
          <w:rFonts w:ascii="Calibri" w:hAnsi="Calibri" w:cs="Calibri"/>
        </w:rPr>
        <w:t>where the student is</w:t>
      </w:r>
      <w:r w:rsidRPr="000362E0">
        <w:rPr>
          <w:rFonts w:ascii="Calibri" w:hAnsi="Calibri" w:cs="Calibri"/>
        </w:rPr>
        <w:t xml:space="preserve"> not being charged t</w:t>
      </w:r>
      <w:r>
        <w:rPr>
          <w:rFonts w:ascii="Calibri" w:hAnsi="Calibri" w:cs="Calibri"/>
        </w:rPr>
        <w:t>uition fees by the provider</w:t>
      </w:r>
    </w:p>
    <w:p w14:paraId="6E7BA717" w14:textId="77777777" w:rsidR="000362E0" w:rsidRDefault="000362E0" w:rsidP="000362E0">
      <w:pPr>
        <w:pStyle w:val="ListParagraph"/>
        <w:numPr>
          <w:ilvl w:val="0"/>
          <w:numId w:val="2"/>
        </w:numPr>
        <w:rPr>
          <w:rFonts w:ascii="Calibri" w:hAnsi="Calibri" w:cs="Calibri"/>
        </w:rPr>
      </w:pPr>
      <w:r>
        <w:rPr>
          <w:rFonts w:ascii="Calibri" w:hAnsi="Calibri" w:cs="Calibri"/>
        </w:rPr>
        <w:t xml:space="preserve">for </w:t>
      </w:r>
      <w:r w:rsidRPr="000362E0">
        <w:rPr>
          <w:rFonts w:ascii="Calibri" w:hAnsi="Calibri" w:cs="Calibri"/>
        </w:rPr>
        <w:t>English language intensive courses for over</w:t>
      </w:r>
      <w:r w:rsidR="003809FD">
        <w:rPr>
          <w:rFonts w:ascii="Calibri" w:hAnsi="Calibri" w:cs="Calibri"/>
        </w:rPr>
        <w:t>seas students (ELICOS)</w:t>
      </w:r>
    </w:p>
    <w:p w14:paraId="18C60D60" w14:textId="192FFF95" w:rsidR="002A5A9F" w:rsidRPr="000362E0" w:rsidRDefault="002A5A9F" w:rsidP="002A5A9F">
      <w:pPr>
        <w:pStyle w:val="ListParagraph"/>
        <w:numPr>
          <w:ilvl w:val="0"/>
          <w:numId w:val="2"/>
        </w:numPr>
        <w:rPr>
          <w:rFonts w:ascii="Calibri" w:hAnsi="Calibri" w:cs="Calibri"/>
        </w:rPr>
      </w:pPr>
      <w:r w:rsidRPr="000362E0">
        <w:rPr>
          <w:rFonts w:ascii="Calibri" w:hAnsi="Calibri" w:cs="Calibri"/>
        </w:rPr>
        <w:t>for which the cost of resources are met</w:t>
      </w:r>
      <w:r>
        <w:rPr>
          <w:rFonts w:ascii="Calibri" w:hAnsi="Calibri" w:cs="Calibri"/>
        </w:rPr>
        <w:t xml:space="preserve"> by </w:t>
      </w:r>
      <w:r w:rsidRPr="00397238">
        <w:rPr>
          <w:rFonts w:ascii="Calibri" w:hAnsi="Calibri" w:cs="Calibri"/>
        </w:rPr>
        <w:t>another Australian provider</w:t>
      </w:r>
    </w:p>
    <w:p w14:paraId="00FBE4A2" w14:textId="77777777" w:rsidR="002A5A9F" w:rsidRDefault="002A5A9F" w:rsidP="002A5A9F">
      <w:pPr>
        <w:pStyle w:val="ListParagraph"/>
        <w:numPr>
          <w:ilvl w:val="0"/>
          <w:numId w:val="2"/>
        </w:numPr>
        <w:rPr>
          <w:rFonts w:ascii="Calibri" w:hAnsi="Calibri" w:cs="Calibri"/>
        </w:rPr>
      </w:pPr>
      <w:r w:rsidRPr="000362E0">
        <w:rPr>
          <w:rFonts w:ascii="Calibri" w:hAnsi="Calibri" w:cs="Calibri"/>
        </w:rPr>
        <w:t>involving work experience undertaken as a requirement of a course</w:t>
      </w:r>
      <w:r>
        <w:rPr>
          <w:rFonts w:ascii="Calibri" w:hAnsi="Calibri" w:cs="Calibri"/>
        </w:rPr>
        <w:t xml:space="preserve"> but which does not meet the definition of work experience in industry</w:t>
      </w:r>
      <w:r w:rsidRPr="000362E0">
        <w:rPr>
          <w:rFonts w:ascii="Calibri" w:hAnsi="Calibri" w:cs="Calibri"/>
        </w:rPr>
        <w:t xml:space="preserve"> or does not </w:t>
      </w:r>
      <w:r>
        <w:rPr>
          <w:rFonts w:ascii="Calibri" w:hAnsi="Calibri" w:cs="Calibri"/>
        </w:rPr>
        <w:t xml:space="preserve">count as credit </w:t>
      </w:r>
      <w:r w:rsidRPr="000362E0">
        <w:rPr>
          <w:rFonts w:ascii="Calibri" w:hAnsi="Calibri" w:cs="Calibri"/>
        </w:rPr>
        <w:t>towards the cou</w:t>
      </w:r>
      <w:r>
        <w:rPr>
          <w:rFonts w:ascii="Calibri" w:hAnsi="Calibri" w:cs="Calibri"/>
        </w:rPr>
        <w:t>rse's total credit requirements</w:t>
      </w:r>
    </w:p>
    <w:p w14:paraId="5A7EDCA3" w14:textId="77777777" w:rsidR="002A5A9F" w:rsidRPr="00D03092" w:rsidRDefault="002A5A9F" w:rsidP="00D03092">
      <w:pPr>
        <w:pStyle w:val="ListParagraph"/>
        <w:numPr>
          <w:ilvl w:val="0"/>
          <w:numId w:val="2"/>
        </w:numPr>
        <w:rPr>
          <w:rFonts w:ascii="Calibri" w:hAnsi="Calibri" w:cs="Calibri"/>
        </w:rPr>
      </w:pPr>
      <w:r>
        <w:rPr>
          <w:rFonts w:ascii="Calibri" w:hAnsi="Calibri" w:cs="Calibri"/>
        </w:rPr>
        <w:t>leading to the award of a higher doctorate</w:t>
      </w:r>
    </w:p>
    <w:p w14:paraId="4FE3457D" w14:textId="428E2F0E" w:rsidR="00D03092" w:rsidRPr="00D03092" w:rsidRDefault="00D03092" w:rsidP="00D03092">
      <w:pPr>
        <w:pStyle w:val="ListParagraph"/>
        <w:numPr>
          <w:ilvl w:val="0"/>
          <w:numId w:val="2"/>
        </w:numPr>
        <w:rPr>
          <w:rFonts w:ascii="Calibri" w:hAnsi="Calibri" w:cs="Calibri"/>
        </w:rPr>
      </w:pPr>
      <w:r>
        <w:rPr>
          <w:rFonts w:ascii="Calibri" w:hAnsi="Calibri" w:cs="Calibri"/>
        </w:rPr>
        <w:t>f</w:t>
      </w:r>
      <w:r w:rsidR="006D1A8A">
        <w:rPr>
          <w:rFonts w:ascii="Calibri" w:hAnsi="Calibri" w:cs="Calibri"/>
        </w:rPr>
        <w:t>or cross-institutional programs</w:t>
      </w:r>
      <w:r>
        <w:rPr>
          <w:rFonts w:ascii="Calibri" w:hAnsi="Calibri" w:cs="Calibri"/>
        </w:rPr>
        <w:t xml:space="preserve"> where the provider is not meeting the cost of the resources for the unit of study (these unit enrolments are to be reported by the provider that is meeting the cost of the resources)</w:t>
      </w:r>
    </w:p>
    <w:p w14:paraId="5CED9D68" w14:textId="77777777" w:rsidR="00034E10" w:rsidRDefault="00034E10" w:rsidP="000362E0">
      <w:pPr>
        <w:pStyle w:val="ListParagraph"/>
        <w:numPr>
          <w:ilvl w:val="0"/>
          <w:numId w:val="2"/>
        </w:numPr>
        <w:rPr>
          <w:rFonts w:ascii="Calibri" w:hAnsi="Calibri" w:cs="Calibri"/>
        </w:rPr>
      </w:pPr>
      <w:r>
        <w:rPr>
          <w:rFonts w:ascii="Calibri" w:hAnsi="Calibri" w:cs="Calibri"/>
        </w:rPr>
        <w:t>where the student has been granted an exemption or deferral</w:t>
      </w:r>
    </w:p>
    <w:p w14:paraId="22BC862F" w14:textId="0A8FEC54" w:rsidR="006305F4" w:rsidRDefault="00D03092" w:rsidP="00D03092">
      <w:pPr>
        <w:pStyle w:val="ListParagraph"/>
        <w:numPr>
          <w:ilvl w:val="0"/>
          <w:numId w:val="2"/>
        </w:numPr>
      </w:pPr>
      <w:proofErr w:type="gramStart"/>
      <w:r>
        <w:t>undertaken</w:t>
      </w:r>
      <w:proofErr w:type="gramEnd"/>
      <w:r>
        <w:t xml:space="preserve"> by a domestic student as part of a formal overseas exchange program that will not count as credit towards a course with the provider</w:t>
      </w:r>
      <w:r w:rsidR="00AD69FE">
        <w:t>.</w:t>
      </w:r>
    </w:p>
    <w:p w14:paraId="4E6A017F" w14:textId="77777777" w:rsidR="006305F4" w:rsidRDefault="006305F4">
      <w:pPr>
        <w:rPr>
          <w:rFonts w:eastAsiaTheme="minorEastAsia"/>
        </w:rPr>
      </w:pPr>
      <w:r>
        <w:br w:type="page"/>
      </w:r>
    </w:p>
    <w:p w14:paraId="37EE56B7" w14:textId="77777777" w:rsidR="001E4DE0" w:rsidRPr="00E11ED7" w:rsidRDefault="001E4DE0" w:rsidP="00ED47DC">
      <w:pPr>
        <w:keepNext/>
        <w:keepLines/>
        <w:spacing w:before="240" w:after="120" w:line="240" w:lineRule="auto"/>
        <w:rPr>
          <w:b/>
          <w:noProof/>
        </w:rPr>
      </w:pPr>
      <w:r w:rsidRPr="00E11ED7">
        <w:rPr>
          <w:b/>
          <w:noProof/>
        </w:rPr>
        <w:lastRenderedPageBreak/>
        <w:t>Initial reporting requirement</w:t>
      </w:r>
    </w:p>
    <w:tbl>
      <w:tblPr>
        <w:tblStyle w:val="TableGrid"/>
        <w:tblW w:w="9072" w:type="dxa"/>
        <w:tblInd w:w="-5" w:type="dxa"/>
        <w:tblLook w:val="04A0" w:firstRow="1" w:lastRow="0" w:firstColumn="1" w:lastColumn="0" w:noHBand="0" w:noVBand="1"/>
      </w:tblPr>
      <w:tblGrid>
        <w:gridCol w:w="4111"/>
        <w:gridCol w:w="2977"/>
        <w:gridCol w:w="1984"/>
      </w:tblGrid>
      <w:tr w:rsidR="001E4DE0" w14:paraId="2223943F" w14:textId="77777777" w:rsidTr="00373E52">
        <w:trPr>
          <w:cantSplit/>
        </w:trPr>
        <w:tc>
          <w:tcPr>
            <w:tcW w:w="4111" w:type="dxa"/>
            <w:shd w:val="clear" w:color="auto" w:fill="DAEEF3" w:themeFill="accent5" w:themeFillTint="33"/>
            <w:vAlign w:val="center"/>
          </w:tcPr>
          <w:p w14:paraId="4D818571" w14:textId="77777777" w:rsidR="001E4DE0" w:rsidRDefault="001E4DE0" w:rsidP="00ED47DC">
            <w:pPr>
              <w:keepNext/>
              <w:keepLines/>
              <w:rPr>
                <w:b/>
              </w:rPr>
            </w:pPr>
            <w:r>
              <w:rPr>
                <w:b/>
              </w:rPr>
              <w:t>Element</w:t>
            </w:r>
          </w:p>
        </w:tc>
        <w:tc>
          <w:tcPr>
            <w:tcW w:w="2977" w:type="dxa"/>
            <w:shd w:val="clear" w:color="auto" w:fill="DAEEF3" w:themeFill="accent5" w:themeFillTint="33"/>
            <w:vAlign w:val="center"/>
          </w:tcPr>
          <w:p w14:paraId="7CE92D85" w14:textId="77777777" w:rsidR="001E4DE0" w:rsidRDefault="001E4DE0" w:rsidP="00ED47DC">
            <w:pPr>
              <w:keepNext/>
              <w:keepLines/>
              <w:rPr>
                <w:b/>
              </w:rPr>
            </w:pPr>
            <w:r>
              <w:rPr>
                <w:b/>
              </w:rPr>
              <w:t>Required reporting</w:t>
            </w:r>
          </w:p>
        </w:tc>
        <w:tc>
          <w:tcPr>
            <w:tcW w:w="1984" w:type="dxa"/>
            <w:shd w:val="clear" w:color="auto" w:fill="DAEEF3" w:themeFill="accent5" w:themeFillTint="33"/>
          </w:tcPr>
          <w:p w14:paraId="18842F9F" w14:textId="5CF7467E" w:rsidR="001E4DE0" w:rsidRDefault="003D1380" w:rsidP="00ED47DC">
            <w:pPr>
              <w:keepNext/>
              <w:keepLines/>
              <w:rPr>
                <w:b/>
              </w:rPr>
            </w:pPr>
            <w:r>
              <w:rPr>
                <w:b/>
              </w:rPr>
              <w:t>Deadline</w:t>
            </w:r>
          </w:p>
        </w:tc>
      </w:tr>
      <w:tr w:rsidR="00BF2B85" w14:paraId="5E5077FA" w14:textId="77777777" w:rsidTr="00373E52">
        <w:trPr>
          <w:cantSplit/>
          <w:trHeight w:val="139"/>
        </w:trPr>
        <w:tc>
          <w:tcPr>
            <w:tcW w:w="4111" w:type="dxa"/>
            <w:vAlign w:val="center"/>
          </w:tcPr>
          <w:p w14:paraId="008D4C87" w14:textId="4E84A5AC" w:rsidR="00BF2B85" w:rsidRDefault="00BF2B85" w:rsidP="005E79F8">
            <w:pPr>
              <w:keepNext/>
              <w:keepLines/>
            </w:pPr>
            <w:r>
              <w:t xml:space="preserve">*UID15: Course admission resource key </w:t>
            </w:r>
            <w:r w:rsidRPr="00A71CF6">
              <w:rPr>
                <w:i/>
              </w:rPr>
              <w:t>or</w:t>
            </w:r>
          </w:p>
          <w:p w14:paraId="49FAF22E" w14:textId="0B4643EA" w:rsidR="00BF2B85" w:rsidRPr="00DB53EF" w:rsidRDefault="00BF2B85" w:rsidP="005E79F8">
            <w:r>
              <w:t>E313/E307/E534: Unique course admission combination</w:t>
            </w:r>
          </w:p>
        </w:tc>
        <w:tc>
          <w:tcPr>
            <w:tcW w:w="2977" w:type="dxa"/>
            <w:vMerge w:val="restart"/>
            <w:vAlign w:val="center"/>
          </w:tcPr>
          <w:p w14:paraId="3B299884" w14:textId="47C01A85" w:rsidR="00BF2B85" w:rsidRPr="00DB53EF" w:rsidRDefault="00BF2B85" w:rsidP="005E79F8">
            <w:r>
              <w:t>Required for all in-scope unit enrolments</w:t>
            </w:r>
          </w:p>
        </w:tc>
        <w:tc>
          <w:tcPr>
            <w:tcW w:w="1984" w:type="dxa"/>
            <w:vMerge w:val="restart"/>
            <w:vAlign w:val="center"/>
          </w:tcPr>
          <w:p w14:paraId="45CCD692" w14:textId="7D707D0B" w:rsidR="00BF2B85" w:rsidRDefault="00BF2B85" w:rsidP="005E79F8">
            <w:r>
              <w:t>Within 7 days of the student enrolling in a unit of study</w:t>
            </w:r>
          </w:p>
        </w:tc>
      </w:tr>
      <w:tr w:rsidR="00BF2B85" w14:paraId="7CA0E81F" w14:textId="77777777" w:rsidTr="00373E52">
        <w:trPr>
          <w:cantSplit/>
          <w:trHeight w:val="139"/>
        </w:trPr>
        <w:tc>
          <w:tcPr>
            <w:tcW w:w="4111" w:type="dxa"/>
            <w:vAlign w:val="center"/>
          </w:tcPr>
          <w:p w14:paraId="2E8A09D8" w14:textId="43364A6E" w:rsidR="00BF2B85" w:rsidRPr="00DB53EF" w:rsidRDefault="00BF2B85" w:rsidP="005E79F8">
            <w:r>
              <w:t xml:space="preserve">*E354: </w:t>
            </w:r>
            <w:r>
              <w:rPr>
                <w:rFonts w:ascii="Calibri" w:eastAsia="Times New Roman" w:hAnsi="Calibri" w:cs="Times New Roman"/>
                <w:color w:val="000000"/>
                <w:lang w:eastAsia="en-AU"/>
              </w:rPr>
              <w:t>Unit of study code</w:t>
            </w:r>
          </w:p>
        </w:tc>
        <w:tc>
          <w:tcPr>
            <w:tcW w:w="2977" w:type="dxa"/>
            <w:vMerge/>
            <w:vAlign w:val="center"/>
          </w:tcPr>
          <w:p w14:paraId="00A881F5" w14:textId="77777777" w:rsidR="00BF2B85" w:rsidRPr="00DB53EF" w:rsidRDefault="00BF2B85" w:rsidP="005E79F8"/>
        </w:tc>
        <w:tc>
          <w:tcPr>
            <w:tcW w:w="1984" w:type="dxa"/>
            <w:vMerge/>
            <w:vAlign w:val="center"/>
          </w:tcPr>
          <w:p w14:paraId="5B8E495A" w14:textId="77777777" w:rsidR="00BF2B85" w:rsidRDefault="00BF2B85" w:rsidP="005E79F8"/>
        </w:tc>
      </w:tr>
      <w:tr w:rsidR="00BF2B85" w14:paraId="04359382" w14:textId="77777777" w:rsidTr="00373E52">
        <w:trPr>
          <w:cantSplit/>
          <w:trHeight w:val="139"/>
        </w:trPr>
        <w:tc>
          <w:tcPr>
            <w:tcW w:w="4111" w:type="dxa"/>
            <w:vAlign w:val="center"/>
          </w:tcPr>
          <w:p w14:paraId="2A00EDF8" w14:textId="2CFB1D88" w:rsidR="00BF2B85" w:rsidDel="00BF2B85" w:rsidRDefault="00BF2B85" w:rsidP="00BF2B85">
            <w:r>
              <w:rPr>
                <w:rFonts w:ascii="Calibri" w:eastAsia="Times New Roman" w:hAnsi="Calibri" w:cs="Times New Roman"/>
                <w:color w:val="000000"/>
                <w:lang w:eastAsia="en-AU"/>
              </w:rPr>
              <w:t>*E464: Discipline code</w:t>
            </w:r>
          </w:p>
        </w:tc>
        <w:tc>
          <w:tcPr>
            <w:tcW w:w="2977" w:type="dxa"/>
            <w:vMerge/>
            <w:vAlign w:val="center"/>
          </w:tcPr>
          <w:p w14:paraId="00B60DE0" w14:textId="77777777" w:rsidR="00BF2B85" w:rsidRPr="00DB53EF" w:rsidRDefault="00BF2B85" w:rsidP="00BF2B85"/>
        </w:tc>
        <w:tc>
          <w:tcPr>
            <w:tcW w:w="1984" w:type="dxa"/>
            <w:vMerge/>
            <w:vAlign w:val="center"/>
          </w:tcPr>
          <w:p w14:paraId="633F087D" w14:textId="77777777" w:rsidR="00BF2B85" w:rsidRDefault="00BF2B85" w:rsidP="00BF2B85"/>
        </w:tc>
      </w:tr>
      <w:tr w:rsidR="00BF2B85" w14:paraId="4CF93A5D" w14:textId="77777777" w:rsidTr="00373E52">
        <w:trPr>
          <w:cantSplit/>
          <w:trHeight w:val="139"/>
        </w:trPr>
        <w:tc>
          <w:tcPr>
            <w:tcW w:w="4111" w:type="dxa"/>
            <w:vAlign w:val="center"/>
          </w:tcPr>
          <w:p w14:paraId="7CD88EBD" w14:textId="7A130448" w:rsidR="00BF2B85" w:rsidDel="00BF2B85" w:rsidRDefault="00BF2B85" w:rsidP="00BF2B85">
            <w:r>
              <w:rPr>
                <w:rFonts w:ascii="Calibri" w:eastAsia="Times New Roman" w:hAnsi="Calibri" w:cs="Times New Roman"/>
                <w:color w:val="000000"/>
                <w:lang w:eastAsia="en-AU"/>
              </w:rPr>
              <w:t>*E622: Unit of study year-long indicator</w:t>
            </w:r>
          </w:p>
        </w:tc>
        <w:tc>
          <w:tcPr>
            <w:tcW w:w="2977" w:type="dxa"/>
            <w:vMerge/>
            <w:vAlign w:val="center"/>
          </w:tcPr>
          <w:p w14:paraId="1AE8F1B5" w14:textId="77777777" w:rsidR="00BF2B85" w:rsidRPr="00DB53EF" w:rsidRDefault="00BF2B85" w:rsidP="00BF2B85"/>
        </w:tc>
        <w:tc>
          <w:tcPr>
            <w:tcW w:w="1984" w:type="dxa"/>
            <w:vMerge/>
            <w:vAlign w:val="center"/>
          </w:tcPr>
          <w:p w14:paraId="758D68C5" w14:textId="77777777" w:rsidR="00BF2B85" w:rsidRDefault="00BF2B85" w:rsidP="00BF2B85"/>
        </w:tc>
      </w:tr>
      <w:tr w:rsidR="00BF2B85" w14:paraId="4159BF9D" w14:textId="77777777" w:rsidTr="00373E52">
        <w:trPr>
          <w:cantSplit/>
          <w:trHeight w:val="139"/>
        </w:trPr>
        <w:tc>
          <w:tcPr>
            <w:tcW w:w="4111" w:type="dxa"/>
            <w:vAlign w:val="center"/>
          </w:tcPr>
          <w:p w14:paraId="1B7CFF03" w14:textId="6AC8AEB0" w:rsidR="00BF2B85" w:rsidRPr="00405373" w:rsidRDefault="00BF2B85" w:rsidP="00BF2B85">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E489: Unit of study census date</w:t>
            </w:r>
          </w:p>
        </w:tc>
        <w:tc>
          <w:tcPr>
            <w:tcW w:w="2977" w:type="dxa"/>
            <w:vMerge/>
            <w:vAlign w:val="center"/>
          </w:tcPr>
          <w:p w14:paraId="254FCE70" w14:textId="77777777" w:rsidR="00BF2B85" w:rsidRPr="00DB53EF" w:rsidRDefault="00BF2B85" w:rsidP="00BF2B85"/>
        </w:tc>
        <w:tc>
          <w:tcPr>
            <w:tcW w:w="1984" w:type="dxa"/>
            <w:vMerge/>
            <w:vAlign w:val="center"/>
          </w:tcPr>
          <w:p w14:paraId="01AF68F2" w14:textId="4CA7CFC7" w:rsidR="00BF2B85" w:rsidRDefault="00BF2B85" w:rsidP="00BF2B85"/>
        </w:tc>
      </w:tr>
      <w:tr w:rsidR="00BF2B85" w14:paraId="3E583065" w14:textId="77777777" w:rsidTr="00373E52">
        <w:trPr>
          <w:cantSplit/>
          <w:trHeight w:val="139"/>
        </w:trPr>
        <w:tc>
          <w:tcPr>
            <w:tcW w:w="4111" w:type="dxa"/>
            <w:vAlign w:val="center"/>
          </w:tcPr>
          <w:p w14:paraId="4B66236F" w14:textId="43724DC9" w:rsidR="00BF2B85" w:rsidRPr="00405373" w:rsidRDefault="00BF2B85" w:rsidP="00BF2B85">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E600: Unit of study commencement date</w:t>
            </w:r>
          </w:p>
        </w:tc>
        <w:tc>
          <w:tcPr>
            <w:tcW w:w="2977" w:type="dxa"/>
            <w:vMerge/>
            <w:vAlign w:val="center"/>
          </w:tcPr>
          <w:p w14:paraId="286A2DFF" w14:textId="77777777" w:rsidR="00BF2B85" w:rsidRPr="00DB53EF" w:rsidRDefault="00BF2B85" w:rsidP="00BF2B85"/>
        </w:tc>
        <w:tc>
          <w:tcPr>
            <w:tcW w:w="1984" w:type="dxa"/>
            <w:vMerge/>
            <w:vAlign w:val="center"/>
          </w:tcPr>
          <w:p w14:paraId="0C734CDB" w14:textId="77777777" w:rsidR="00BF2B85" w:rsidRDefault="00BF2B85" w:rsidP="00BF2B85"/>
        </w:tc>
      </w:tr>
      <w:tr w:rsidR="00BF2B85" w14:paraId="58062B8C" w14:textId="77777777" w:rsidTr="00373E52">
        <w:trPr>
          <w:cantSplit/>
          <w:trHeight w:val="139"/>
        </w:trPr>
        <w:tc>
          <w:tcPr>
            <w:tcW w:w="4111" w:type="dxa"/>
            <w:vAlign w:val="center"/>
          </w:tcPr>
          <w:p w14:paraId="3DACBFFE" w14:textId="165E181B" w:rsidR="00BF2B85" w:rsidRPr="00DB53EF" w:rsidRDefault="00BF2B85" w:rsidP="00BF2B85">
            <w:r>
              <w:rPr>
                <w:rFonts w:ascii="Calibri" w:eastAsia="Times New Roman" w:hAnsi="Calibri" w:cs="Calibri"/>
                <w:color w:val="000000"/>
                <w:lang w:eastAsia="en-AU"/>
              </w:rPr>
              <w:t>*</w:t>
            </w:r>
            <w:r w:rsidRPr="00405373">
              <w:rPr>
                <w:rFonts w:ascii="Calibri" w:eastAsia="Times New Roman" w:hAnsi="Calibri" w:cs="Calibri"/>
                <w:color w:val="000000"/>
                <w:lang w:eastAsia="en-AU"/>
              </w:rPr>
              <w:t>E355: Unit of study status code</w:t>
            </w:r>
          </w:p>
        </w:tc>
        <w:tc>
          <w:tcPr>
            <w:tcW w:w="2977" w:type="dxa"/>
            <w:vMerge/>
            <w:vAlign w:val="center"/>
          </w:tcPr>
          <w:p w14:paraId="274E4911" w14:textId="77777777" w:rsidR="00BF2B85" w:rsidRPr="00DB53EF" w:rsidRDefault="00BF2B85" w:rsidP="00BF2B85"/>
        </w:tc>
        <w:tc>
          <w:tcPr>
            <w:tcW w:w="1984" w:type="dxa"/>
            <w:vMerge/>
            <w:vAlign w:val="center"/>
          </w:tcPr>
          <w:p w14:paraId="0155EA32" w14:textId="77777777" w:rsidR="00BF2B85" w:rsidRDefault="00BF2B85" w:rsidP="00BF2B85"/>
        </w:tc>
      </w:tr>
      <w:tr w:rsidR="00BF2B85" w14:paraId="30144B76" w14:textId="77777777" w:rsidTr="00373E52">
        <w:trPr>
          <w:cantSplit/>
          <w:trHeight w:val="139"/>
        </w:trPr>
        <w:tc>
          <w:tcPr>
            <w:tcW w:w="4111" w:type="dxa"/>
            <w:vAlign w:val="center"/>
          </w:tcPr>
          <w:p w14:paraId="5DA80744" w14:textId="1A05D1EA" w:rsidR="00BF2B85" w:rsidRPr="00DB53EF" w:rsidRDefault="00BF2B85" w:rsidP="00BF2B85">
            <w:r>
              <w:rPr>
                <w:rFonts w:ascii="Calibri" w:eastAsia="Times New Roman" w:hAnsi="Calibri" w:cs="Calibri"/>
                <w:color w:val="000000"/>
                <w:lang w:eastAsia="en-AU"/>
              </w:rPr>
              <w:t>*</w:t>
            </w:r>
            <w:r w:rsidRPr="00405373">
              <w:rPr>
                <w:rFonts w:ascii="Calibri" w:eastAsia="Times New Roman" w:hAnsi="Calibri" w:cs="Calibri"/>
                <w:color w:val="000000"/>
                <w:lang w:eastAsia="en-AU"/>
              </w:rPr>
              <w:t>E601: Unit of study outcome date</w:t>
            </w:r>
          </w:p>
        </w:tc>
        <w:tc>
          <w:tcPr>
            <w:tcW w:w="2977" w:type="dxa"/>
            <w:vMerge/>
            <w:vAlign w:val="center"/>
          </w:tcPr>
          <w:p w14:paraId="122BAD39" w14:textId="77777777" w:rsidR="00BF2B85" w:rsidRPr="00DB53EF" w:rsidRDefault="00BF2B85" w:rsidP="00BF2B85"/>
        </w:tc>
        <w:tc>
          <w:tcPr>
            <w:tcW w:w="1984" w:type="dxa"/>
            <w:vMerge/>
            <w:vAlign w:val="center"/>
          </w:tcPr>
          <w:p w14:paraId="30A11E4D" w14:textId="77777777" w:rsidR="00BF2B85" w:rsidRDefault="00BF2B85" w:rsidP="00BF2B85"/>
        </w:tc>
      </w:tr>
      <w:tr w:rsidR="00BF2B85" w14:paraId="23DDD63A" w14:textId="77777777" w:rsidTr="00373E52">
        <w:trPr>
          <w:cantSplit/>
          <w:trHeight w:val="139"/>
        </w:trPr>
        <w:tc>
          <w:tcPr>
            <w:tcW w:w="4111" w:type="dxa"/>
            <w:vAlign w:val="center"/>
          </w:tcPr>
          <w:p w14:paraId="4378F6F1" w14:textId="7759FC45" w:rsidR="00BF2B85" w:rsidRDefault="00BF2B85" w:rsidP="00BF2B85">
            <w:pPr>
              <w:rPr>
                <w:rFonts w:ascii="Calibri" w:eastAsia="Times New Roman" w:hAnsi="Calibri" w:cs="Calibri"/>
                <w:color w:val="000000"/>
                <w:lang w:eastAsia="en-AU"/>
              </w:rPr>
            </w:pPr>
            <w:r>
              <w:t xml:space="preserve">*E337: </w:t>
            </w:r>
            <w:r>
              <w:rPr>
                <w:rFonts w:ascii="Calibri" w:eastAsia="Times New Roman" w:hAnsi="Calibri" w:cs="Times New Roman"/>
                <w:color w:val="000000"/>
                <w:lang w:eastAsia="en-AU"/>
              </w:rPr>
              <w:t>Work experience in industry code</w:t>
            </w:r>
          </w:p>
        </w:tc>
        <w:tc>
          <w:tcPr>
            <w:tcW w:w="2977" w:type="dxa"/>
            <w:vAlign w:val="center"/>
          </w:tcPr>
          <w:p w14:paraId="12A665F4" w14:textId="3FE62172" w:rsidR="00BF2B85" w:rsidRPr="00DB53EF" w:rsidRDefault="00BF2B85" w:rsidP="00BF2B85">
            <w:r>
              <w:t>Required for all in</w:t>
            </w:r>
            <w:r w:rsidR="00945B08">
              <w:noBreakHyphen/>
            </w:r>
            <w:r>
              <w:t xml:space="preserve">scope unit </w:t>
            </w:r>
            <w:r w:rsidR="00744179">
              <w:t>enrolments</w:t>
            </w:r>
            <w:r>
              <w:t xml:space="preserve"> that are WEI</w:t>
            </w:r>
          </w:p>
        </w:tc>
        <w:tc>
          <w:tcPr>
            <w:tcW w:w="1984" w:type="dxa"/>
            <w:vMerge/>
            <w:vAlign w:val="center"/>
          </w:tcPr>
          <w:p w14:paraId="14A1F26C" w14:textId="77777777" w:rsidR="00BF2B85" w:rsidRDefault="00BF2B85" w:rsidP="00BF2B85"/>
        </w:tc>
      </w:tr>
      <w:tr w:rsidR="00BF2B85" w14:paraId="69FB715E" w14:textId="77777777" w:rsidTr="00373E52">
        <w:trPr>
          <w:cantSplit/>
          <w:trHeight w:val="139"/>
        </w:trPr>
        <w:tc>
          <w:tcPr>
            <w:tcW w:w="4111" w:type="dxa"/>
            <w:vAlign w:val="center"/>
          </w:tcPr>
          <w:p w14:paraId="175D8DB4" w14:textId="0775DA1D" w:rsidR="00BF2B85" w:rsidRDefault="00BF2B85" w:rsidP="00BF2B85">
            <w:pPr>
              <w:rPr>
                <w:rFonts w:ascii="Calibri" w:eastAsia="Times New Roman" w:hAnsi="Calibri" w:cs="Calibri"/>
                <w:color w:val="000000"/>
                <w:lang w:eastAsia="en-AU"/>
              </w:rPr>
            </w:pPr>
            <w:r>
              <w:t xml:space="preserve">*E551: </w:t>
            </w:r>
            <w:r>
              <w:rPr>
                <w:rFonts w:ascii="Calibri" w:eastAsia="Times New Roman" w:hAnsi="Calibri" w:cs="Times New Roman"/>
                <w:color w:val="000000"/>
                <w:lang w:eastAsia="en-AU"/>
              </w:rPr>
              <w:t>Summer and winter school code</w:t>
            </w:r>
          </w:p>
        </w:tc>
        <w:tc>
          <w:tcPr>
            <w:tcW w:w="2977" w:type="dxa"/>
            <w:vAlign w:val="center"/>
          </w:tcPr>
          <w:p w14:paraId="7B11F5AD" w14:textId="16F9113D" w:rsidR="00BF2B85" w:rsidRPr="00DB53EF" w:rsidRDefault="00BF2B85" w:rsidP="00BF2B85">
            <w:r>
              <w:t>Required for all in</w:t>
            </w:r>
            <w:r w:rsidR="00945B08">
              <w:noBreakHyphen/>
            </w:r>
            <w:r>
              <w:t xml:space="preserve">scope unit </w:t>
            </w:r>
            <w:r w:rsidR="00744179">
              <w:t>enrolments</w:t>
            </w:r>
            <w:r>
              <w:t xml:space="preserve"> that are </w:t>
            </w:r>
            <w:r w:rsidRPr="00D04F07">
              <w:t>a summer or winter school unit</w:t>
            </w:r>
          </w:p>
        </w:tc>
        <w:tc>
          <w:tcPr>
            <w:tcW w:w="1984" w:type="dxa"/>
            <w:vMerge/>
            <w:vAlign w:val="center"/>
          </w:tcPr>
          <w:p w14:paraId="7B0AD788" w14:textId="77777777" w:rsidR="00BF2B85" w:rsidRDefault="00BF2B85" w:rsidP="00BF2B85"/>
        </w:tc>
      </w:tr>
      <w:tr w:rsidR="00BF2B85" w14:paraId="78118291" w14:textId="77777777" w:rsidTr="00373E52">
        <w:trPr>
          <w:cantSplit/>
          <w:trHeight w:val="139"/>
        </w:trPr>
        <w:tc>
          <w:tcPr>
            <w:tcW w:w="4111" w:type="dxa"/>
            <w:vAlign w:val="center"/>
          </w:tcPr>
          <w:p w14:paraId="51AAA176" w14:textId="693511FF" w:rsidR="00BF2B85" w:rsidRPr="00DB53EF" w:rsidRDefault="00BF2B85" w:rsidP="00BF2B85">
            <w:r w:rsidRPr="00405373">
              <w:rPr>
                <w:rFonts w:ascii="Calibri" w:eastAsia="Times New Roman" w:hAnsi="Calibri" w:cs="Calibri"/>
                <w:color w:val="000000"/>
                <w:lang w:eastAsia="en-AU"/>
              </w:rPr>
              <w:t xml:space="preserve">E660: </w:t>
            </w:r>
            <w:r>
              <w:rPr>
                <w:rFonts w:ascii="Calibri" w:eastAsia="Times New Roman" w:hAnsi="Calibri" w:cs="Calibri"/>
                <w:color w:val="000000"/>
                <w:lang w:eastAsia="en-AU"/>
              </w:rPr>
              <w:t>Delivery</w:t>
            </w:r>
            <w:r w:rsidRPr="00405373">
              <w:rPr>
                <w:rFonts w:ascii="Calibri" w:eastAsia="Times New Roman" w:hAnsi="Calibri" w:cs="Calibri"/>
                <w:color w:val="000000"/>
                <w:lang w:eastAsia="en-AU"/>
              </w:rPr>
              <w:t xml:space="preserve"> location – country code</w:t>
            </w:r>
          </w:p>
        </w:tc>
        <w:tc>
          <w:tcPr>
            <w:tcW w:w="2977" w:type="dxa"/>
            <w:vMerge w:val="restart"/>
            <w:vAlign w:val="center"/>
          </w:tcPr>
          <w:p w14:paraId="1A010B7A" w14:textId="0F57F5CA" w:rsidR="00BF2B85" w:rsidRPr="00DB53EF" w:rsidRDefault="00BF2B85" w:rsidP="00BF2B85">
            <w:r>
              <w:t>Required for all in-scope unit enrolments</w:t>
            </w:r>
          </w:p>
        </w:tc>
        <w:tc>
          <w:tcPr>
            <w:tcW w:w="1984" w:type="dxa"/>
            <w:vMerge w:val="restart"/>
            <w:shd w:val="clear" w:color="auto" w:fill="auto"/>
            <w:vAlign w:val="center"/>
          </w:tcPr>
          <w:p w14:paraId="35221878" w14:textId="32082FC0" w:rsidR="00BF2B85" w:rsidRPr="00E70C65" w:rsidRDefault="00BF2B85" w:rsidP="00BF2B85">
            <w:r w:rsidRPr="00E70C65">
              <w:t>Within 14 days of the census date</w:t>
            </w:r>
          </w:p>
        </w:tc>
      </w:tr>
      <w:tr w:rsidR="00BF2B85" w14:paraId="251A1F8A" w14:textId="77777777" w:rsidTr="00373E52">
        <w:trPr>
          <w:cantSplit/>
          <w:trHeight w:val="139"/>
        </w:trPr>
        <w:tc>
          <w:tcPr>
            <w:tcW w:w="4111" w:type="dxa"/>
            <w:vAlign w:val="center"/>
          </w:tcPr>
          <w:p w14:paraId="7515FD49" w14:textId="035964BB" w:rsidR="00BF2B85" w:rsidRPr="00405373" w:rsidRDefault="00BF2B85" w:rsidP="00BF2B85">
            <w:pPr>
              <w:rPr>
                <w:rFonts w:ascii="Calibri" w:eastAsia="Times New Roman" w:hAnsi="Calibri" w:cs="Calibri"/>
                <w:color w:val="000000"/>
                <w:lang w:eastAsia="en-AU"/>
              </w:rPr>
            </w:pPr>
            <w:r w:rsidRPr="00405373">
              <w:rPr>
                <w:rFonts w:ascii="Calibri" w:eastAsia="Times New Roman" w:hAnsi="Calibri" w:cs="Calibri"/>
                <w:color w:val="000000"/>
                <w:lang w:eastAsia="en-AU"/>
              </w:rPr>
              <w:t>E329: Mode of attendance code</w:t>
            </w:r>
          </w:p>
        </w:tc>
        <w:tc>
          <w:tcPr>
            <w:tcW w:w="2977" w:type="dxa"/>
            <w:vMerge/>
            <w:vAlign w:val="center"/>
          </w:tcPr>
          <w:p w14:paraId="67A2D05B" w14:textId="77777777" w:rsidR="00BF2B85" w:rsidRPr="00DB53EF" w:rsidRDefault="00BF2B85" w:rsidP="00BF2B85"/>
        </w:tc>
        <w:tc>
          <w:tcPr>
            <w:tcW w:w="1984" w:type="dxa"/>
            <w:vMerge/>
            <w:shd w:val="clear" w:color="auto" w:fill="auto"/>
            <w:vAlign w:val="center"/>
          </w:tcPr>
          <w:p w14:paraId="6C201031" w14:textId="77777777" w:rsidR="00BF2B85" w:rsidRPr="004A5C1F" w:rsidRDefault="00BF2B85" w:rsidP="00BF2B85">
            <w:pPr>
              <w:rPr>
                <w:highlight w:val="yellow"/>
              </w:rPr>
            </w:pPr>
          </w:p>
        </w:tc>
      </w:tr>
      <w:tr w:rsidR="00BF2B85" w14:paraId="6C9729D8" w14:textId="77777777" w:rsidTr="00373E52">
        <w:trPr>
          <w:cantSplit/>
          <w:trHeight w:val="139"/>
        </w:trPr>
        <w:tc>
          <w:tcPr>
            <w:tcW w:w="4111" w:type="dxa"/>
            <w:vAlign w:val="center"/>
          </w:tcPr>
          <w:p w14:paraId="55E6814F" w14:textId="177A01B9" w:rsidR="00BF2B85" w:rsidRPr="00405373" w:rsidRDefault="00BF2B85" w:rsidP="00BF2B85">
            <w:pPr>
              <w:rPr>
                <w:rFonts w:ascii="Calibri" w:eastAsia="Times New Roman" w:hAnsi="Calibri" w:cs="Calibri"/>
                <w:color w:val="000000"/>
                <w:lang w:eastAsia="en-AU"/>
              </w:rPr>
            </w:pPr>
            <w:r w:rsidRPr="00405373">
              <w:rPr>
                <w:rFonts w:ascii="Calibri" w:eastAsia="Times New Roman" w:hAnsi="Calibri" w:cs="Calibri"/>
                <w:color w:val="000000"/>
                <w:lang w:eastAsia="en-AU"/>
              </w:rPr>
              <w:t>E490: Student status code</w:t>
            </w:r>
          </w:p>
        </w:tc>
        <w:tc>
          <w:tcPr>
            <w:tcW w:w="2977" w:type="dxa"/>
            <w:vMerge/>
            <w:vAlign w:val="center"/>
          </w:tcPr>
          <w:p w14:paraId="06FB86F3" w14:textId="77777777" w:rsidR="00BF2B85" w:rsidRPr="00DB53EF" w:rsidRDefault="00BF2B85" w:rsidP="00BF2B85"/>
        </w:tc>
        <w:tc>
          <w:tcPr>
            <w:tcW w:w="1984" w:type="dxa"/>
            <w:vMerge/>
            <w:shd w:val="clear" w:color="auto" w:fill="auto"/>
            <w:vAlign w:val="center"/>
          </w:tcPr>
          <w:p w14:paraId="7A74C42F" w14:textId="77777777" w:rsidR="00BF2B85" w:rsidRPr="004A5C1F" w:rsidRDefault="00BF2B85" w:rsidP="00BF2B85">
            <w:pPr>
              <w:rPr>
                <w:highlight w:val="yellow"/>
              </w:rPr>
            </w:pPr>
          </w:p>
        </w:tc>
      </w:tr>
      <w:tr w:rsidR="00BF2B85" w14:paraId="0440BA29" w14:textId="77777777" w:rsidTr="00373E52">
        <w:trPr>
          <w:cantSplit/>
          <w:trHeight w:val="139"/>
        </w:trPr>
        <w:tc>
          <w:tcPr>
            <w:tcW w:w="4111" w:type="dxa"/>
            <w:vAlign w:val="center"/>
          </w:tcPr>
          <w:p w14:paraId="57A168CC" w14:textId="28FCF286" w:rsidR="00BF2B85" w:rsidRPr="00405373" w:rsidRDefault="00744179" w:rsidP="00BF2B85">
            <w:pPr>
              <w:rPr>
                <w:rFonts w:ascii="Calibri" w:eastAsia="Times New Roman" w:hAnsi="Calibri" w:cs="Calibri"/>
                <w:color w:val="000000"/>
                <w:lang w:eastAsia="en-AU"/>
              </w:rPr>
            </w:pPr>
            <w:r>
              <w:rPr>
                <w:rFonts w:ascii="Calibri" w:eastAsia="Times New Roman" w:hAnsi="Calibri" w:cs="Calibri"/>
                <w:color w:val="000000"/>
                <w:lang w:eastAsia="en-AU"/>
              </w:rPr>
              <w:t xml:space="preserve">E477: Delivery location – </w:t>
            </w:r>
            <w:r w:rsidR="00BF2B85" w:rsidRPr="00405373">
              <w:rPr>
                <w:rFonts w:ascii="Calibri" w:eastAsia="Times New Roman" w:hAnsi="Calibri" w:cs="Calibri"/>
                <w:color w:val="000000"/>
                <w:lang w:eastAsia="en-AU"/>
              </w:rPr>
              <w:t>postcode</w:t>
            </w:r>
          </w:p>
        </w:tc>
        <w:tc>
          <w:tcPr>
            <w:tcW w:w="2977" w:type="dxa"/>
            <w:vAlign w:val="center"/>
          </w:tcPr>
          <w:p w14:paraId="663E3A77" w14:textId="20831EBC" w:rsidR="00BF2B85" w:rsidRPr="00DB53EF" w:rsidRDefault="00BF2B85" w:rsidP="00BF2B85">
            <w:r>
              <w:t>Required if the unit enrolment will be delivered in Australia</w:t>
            </w:r>
          </w:p>
        </w:tc>
        <w:tc>
          <w:tcPr>
            <w:tcW w:w="1984" w:type="dxa"/>
            <w:vMerge/>
            <w:shd w:val="clear" w:color="auto" w:fill="auto"/>
            <w:vAlign w:val="center"/>
          </w:tcPr>
          <w:p w14:paraId="7C55D7B2" w14:textId="77777777" w:rsidR="00BF2B85" w:rsidRPr="004A5C1F" w:rsidRDefault="00BF2B85" w:rsidP="00BF2B85">
            <w:pPr>
              <w:rPr>
                <w:highlight w:val="yellow"/>
              </w:rPr>
            </w:pPr>
          </w:p>
        </w:tc>
      </w:tr>
      <w:tr w:rsidR="00BF2B85" w14:paraId="00A792F4" w14:textId="77777777" w:rsidTr="00373E52">
        <w:trPr>
          <w:cantSplit/>
          <w:trHeight w:val="139"/>
        </w:trPr>
        <w:tc>
          <w:tcPr>
            <w:tcW w:w="4111" w:type="dxa"/>
            <w:vAlign w:val="center"/>
          </w:tcPr>
          <w:p w14:paraId="0F954067" w14:textId="14EC21D5" w:rsidR="00BF2B85" w:rsidRPr="00DB53EF" w:rsidRDefault="00BF2B85" w:rsidP="00BF2B85">
            <w:r w:rsidRPr="00405373">
              <w:rPr>
                <w:rFonts w:ascii="Calibri" w:eastAsia="Times New Roman" w:hAnsi="Calibri" w:cs="Calibri"/>
                <w:color w:val="000000"/>
                <w:lang w:eastAsia="en-AU"/>
              </w:rPr>
              <w:t>E392: Maximum student contribution code</w:t>
            </w:r>
          </w:p>
        </w:tc>
        <w:tc>
          <w:tcPr>
            <w:tcW w:w="2977" w:type="dxa"/>
            <w:vAlign w:val="center"/>
          </w:tcPr>
          <w:p w14:paraId="6BD4637E" w14:textId="3E197CA0" w:rsidR="00BF2B85" w:rsidRPr="00DB53EF" w:rsidRDefault="00BF2B85" w:rsidP="00BF2B85">
            <w:r>
              <w:t>Required if student is Commonwealth supported for the unit of study</w:t>
            </w:r>
          </w:p>
        </w:tc>
        <w:tc>
          <w:tcPr>
            <w:tcW w:w="1984" w:type="dxa"/>
            <w:vMerge/>
            <w:shd w:val="clear" w:color="auto" w:fill="auto"/>
            <w:vAlign w:val="center"/>
          </w:tcPr>
          <w:p w14:paraId="4DF9BBD4" w14:textId="77777777" w:rsidR="00BF2B85" w:rsidRPr="004A5C1F" w:rsidRDefault="00BF2B85" w:rsidP="00BF2B85">
            <w:pPr>
              <w:rPr>
                <w:highlight w:val="yellow"/>
              </w:rPr>
            </w:pPr>
          </w:p>
        </w:tc>
      </w:tr>
      <w:tr w:rsidR="00BF2B85" w14:paraId="5321EB20" w14:textId="77777777" w:rsidTr="00373E52">
        <w:trPr>
          <w:cantSplit/>
          <w:trHeight w:val="139"/>
        </w:trPr>
        <w:tc>
          <w:tcPr>
            <w:tcW w:w="4111" w:type="dxa"/>
            <w:vAlign w:val="center"/>
          </w:tcPr>
          <w:p w14:paraId="7DB2AA40" w14:textId="173C955F" w:rsidR="00BF2B85" w:rsidRPr="00DB53EF" w:rsidRDefault="00BF2B85" w:rsidP="00BF2B85">
            <w:r w:rsidRPr="00405373">
              <w:rPr>
                <w:rFonts w:ascii="Calibri" w:eastAsia="Times New Roman" w:hAnsi="Calibri" w:cs="Calibri"/>
                <w:color w:val="000000"/>
                <w:lang w:eastAsia="en-AU"/>
              </w:rPr>
              <w:t>E446: Remission reason code</w:t>
            </w:r>
          </w:p>
        </w:tc>
        <w:tc>
          <w:tcPr>
            <w:tcW w:w="2977" w:type="dxa"/>
            <w:vAlign w:val="center"/>
          </w:tcPr>
          <w:p w14:paraId="4A3A4A2B" w14:textId="52150AA3" w:rsidR="00BF2B85" w:rsidRPr="00DB53EF" w:rsidRDefault="00BF2B85" w:rsidP="00BF2B85">
            <w:r>
              <w:t>Required if unit of study is remitted for the student</w:t>
            </w:r>
          </w:p>
        </w:tc>
        <w:tc>
          <w:tcPr>
            <w:tcW w:w="1984" w:type="dxa"/>
            <w:vAlign w:val="center"/>
          </w:tcPr>
          <w:p w14:paraId="393C2345" w14:textId="2CF35249" w:rsidR="00BF2B85" w:rsidRDefault="00BF2B85" w:rsidP="00BF2B85">
            <w:r>
              <w:t>Within 7 days of the unit of study being remitted</w:t>
            </w:r>
          </w:p>
        </w:tc>
      </w:tr>
      <w:tr w:rsidR="00BF2B85" w14:paraId="2578FADC" w14:textId="77777777" w:rsidTr="00373E52">
        <w:trPr>
          <w:cantSplit/>
          <w:trHeight w:val="139"/>
        </w:trPr>
        <w:tc>
          <w:tcPr>
            <w:tcW w:w="4111" w:type="dxa"/>
            <w:vAlign w:val="center"/>
          </w:tcPr>
          <w:p w14:paraId="37078CE0" w14:textId="06A62D1C" w:rsidR="00BF2B85" w:rsidRPr="00DB53EF" w:rsidRDefault="00BF2B85" w:rsidP="00BF2B85">
            <w:r>
              <w:rPr>
                <w:rFonts w:ascii="Calibri" w:eastAsia="Times New Roman" w:hAnsi="Calibri" w:cs="Calibri"/>
                <w:color w:val="000000"/>
                <w:lang w:eastAsia="en-AU"/>
              </w:rPr>
              <w:t>^</w:t>
            </w:r>
            <w:r w:rsidRPr="00405373">
              <w:rPr>
                <w:rFonts w:ascii="Calibri" w:eastAsia="Times New Roman" w:hAnsi="Calibri" w:cs="Calibri"/>
                <w:color w:val="000000"/>
                <w:lang w:eastAsia="en-AU"/>
              </w:rPr>
              <w:t>E339: EFTSL</w:t>
            </w:r>
          </w:p>
        </w:tc>
        <w:tc>
          <w:tcPr>
            <w:tcW w:w="2977" w:type="dxa"/>
            <w:vAlign w:val="center"/>
          </w:tcPr>
          <w:p w14:paraId="37B430BD" w14:textId="64F955C6" w:rsidR="00BF2B85" w:rsidRPr="00DB53EF" w:rsidRDefault="00BF2B85" w:rsidP="00BF2B85">
            <w:r>
              <w:t>Required if provider does not report AOUs</w:t>
            </w:r>
          </w:p>
        </w:tc>
        <w:tc>
          <w:tcPr>
            <w:tcW w:w="1984" w:type="dxa"/>
            <w:vAlign w:val="center"/>
          </w:tcPr>
          <w:p w14:paraId="16BE8174" w14:textId="1F4B4769" w:rsidR="00BF2B85" w:rsidRDefault="00BF2B85" w:rsidP="00BF2B85">
            <w:r>
              <w:t>Within 7 days of the student enrolling in a unit of study</w:t>
            </w:r>
          </w:p>
        </w:tc>
      </w:tr>
      <w:tr w:rsidR="00BF2B85" w14:paraId="13708197" w14:textId="77777777" w:rsidTr="00373E52">
        <w:trPr>
          <w:cantSplit/>
          <w:trHeight w:val="139"/>
        </w:trPr>
        <w:tc>
          <w:tcPr>
            <w:tcW w:w="4111" w:type="dxa"/>
            <w:vAlign w:val="center"/>
          </w:tcPr>
          <w:p w14:paraId="32C6F484" w14:textId="7DDD8004" w:rsidR="00BF2B85" w:rsidRPr="00DB53EF" w:rsidRDefault="00BF2B85" w:rsidP="00BF2B85">
            <w:r w:rsidRPr="00405373">
              <w:rPr>
                <w:rFonts w:ascii="Calibri" w:eastAsia="Times New Roman" w:hAnsi="Calibri" w:cs="Calibri"/>
                <w:color w:val="000000"/>
                <w:lang w:eastAsia="en-AU"/>
              </w:rPr>
              <w:t>E384: Amount charged</w:t>
            </w:r>
          </w:p>
        </w:tc>
        <w:tc>
          <w:tcPr>
            <w:tcW w:w="2977" w:type="dxa"/>
            <w:vMerge w:val="restart"/>
            <w:vAlign w:val="center"/>
          </w:tcPr>
          <w:p w14:paraId="159F40C6" w14:textId="6A0200C0" w:rsidR="00BF2B85" w:rsidRPr="00DB53EF" w:rsidRDefault="00BF2B85" w:rsidP="00BF2B85">
            <w:r>
              <w:t>Required if provider does not report AOUs and the student is enrolled in the unit of study at the end of the census date</w:t>
            </w:r>
          </w:p>
        </w:tc>
        <w:tc>
          <w:tcPr>
            <w:tcW w:w="1984" w:type="dxa"/>
            <w:vMerge w:val="restart"/>
            <w:vAlign w:val="center"/>
          </w:tcPr>
          <w:p w14:paraId="1984B716" w14:textId="0C3644ED" w:rsidR="00BF2B85" w:rsidRDefault="00BF2B85" w:rsidP="00BF2B85">
            <w:r>
              <w:t>Within 14 days of the census date</w:t>
            </w:r>
          </w:p>
        </w:tc>
      </w:tr>
      <w:tr w:rsidR="00BF2B85" w14:paraId="03E412B9" w14:textId="77777777" w:rsidTr="00373E52">
        <w:trPr>
          <w:cantSplit/>
          <w:trHeight w:val="139"/>
        </w:trPr>
        <w:tc>
          <w:tcPr>
            <w:tcW w:w="4111" w:type="dxa"/>
          </w:tcPr>
          <w:p w14:paraId="4BBE2B93" w14:textId="4B0E5831" w:rsidR="00BF2B85" w:rsidRPr="00DB53EF" w:rsidRDefault="00BF2B85" w:rsidP="00BF2B85">
            <w:r w:rsidRPr="00405373">
              <w:rPr>
                <w:rFonts w:ascii="Calibri" w:eastAsia="Times New Roman" w:hAnsi="Calibri" w:cs="Calibri"/>
                <w:color w:val="000000"/>
                <w:lang w:eastAsia="en-AU"/>
              </w:rPr>
              <w:t>E381: Amount paid upfront</w:t>
            </w:r>
          </w:p>
        </w:tc>
        <w:tc>
          <w:tcPr>
            <w:tcW w:w="2977" w:type="dxa"/>
            <w:vMerge/>
            <w:vAlign w:val="center"/>
          </w:tcPr>
          <w:p w14:paraId="599A747A" w14:textId="77777777" w:rsidR="00BF2B85" w:rsidRPr="00DB53EF" w:rsidRDefault="00BF2B85" w:rsidP="00BF2B85"/>
        </w:tc>
        <w:tc>
          <w:tcPr>
            <w:tcW w:w="1984" w:type="dxa"/>
            <w:vMerge/>
            <w:vAlign w:val="center"/>
          </w:tcPr>
          <w:p w14:paraId="15735081" w14:textId="77777777" w:rsidR="00BF2B85" w:rsidRDefault="00BF2B85" w:rsidP="00BF2B85"/>
        </w:tc>
      </w:tr>
      <w:tr w:rsidR="00BF2B85" w14:paraId="5E4A3070" w14:textId="77777777" w:rsidTr="00373E52">
        <w:trPr>
          <w:cantSplit/>
          <w:trHeight w:val="139"/>
        </w:trPr>
        <w:tc>
          <w:tcPr>
            <w:tcW w:w="4111" w:type="dxa"/>
          </w:tcPr>
          <w:p w14:paraId="43F13F28" w14:textId="2112C6B0" w:rsidR="00BF2B85" w:rsidRPr="00DB53EF" w:rsidRDefault="00BF2B85" w:rsidP="00BF2B85">
            <w:r w:rsidRPr="00405373">
              <w:rPr>
                <w:rFonts w:ascii="Calibri" w:eastAsia="Times New Roman" w:hAnsi="Calibri" w:cs="Calibri"/>
                <w:color w:val="000000"/>
                <w:lang w:eastAsia="en-AU"/>
              </w:rPr>
              <w:t>E529: Loan fee</w:t>
            </w:r>
          </w:p>
        </w:tc>
        <w:tc>
          <w:tcPr>
            <w:tcW w:w="2977" w:type="dxa"/>
            <w:vMerge/>
            <w:vAlign w:val="center"/>
          </w:tcPr>
          <w:p w14:paraId="1910A784" w14:textId="77777777" w:rsidR="00BF2B85" w:rsidRPr="00DB53EF" w:rsidRDefault="00BF2B85" w:rsidP="00BF2B85"/>
        </w:tc>
        <w:tc>
          <w:tcPr>
            <w:tcW w:w="1984" w:type="dxa"/>
            <w:vMerge/>
            <w:vAlign w:val="center"/>
          </w:tcPr>
          <w:p w14:paraId="2EF73F75" w14:textId="77777777" w:rsidR="00BF2B85" w:rsidRDefault="00BF2B85" w:rsidP="00BF2B85"/>
        </w:tc>
      </w:tr>
      <w:tr w:rsidR="00BF2B85" w14:paraId="47F05B14" w14:textId="77777777" w:rsidTr="00373E52">
        <w:trPr>
          <w:cantSplit/>
          <w:trHeight w:val="139"/>
        </w:trPr>
        <w:tc>
          <w:tcPr>
            <w:tcW w:w="4111" w:type="dxa"/>
          </w:tcPr>
          <w:p w14:paraId="31E1A1AD" w14:textId="559E61F3" w:rsidR="00BF2B85" w:rsidRPr="00DB53EF" w:rsidRDefault="00BF2B85" w:rsidP="00BF2B85">
            <w:r w:rsidRPr="00405373">
              <w:rPr>
                <w:rFonts w:ascii="Calibri" w:eastAsia="Times New Roman" w:hAnsi="Calibri" w:cs="Calibri"/>
                <w:color w:val="000000"/>
                <w:lang w:eastAsia="en-AU"/>
              </w:rPr>
              <w:t>E558: HELP loan amount</w:t>
            </w:r>
          </w:p>
        </w:tc>
        <w:tc>
          <w:tcPr>
            <w:tcW w:w="2977" w:type="dxa"/>
            <w:vMerge/>
            <w:vAlign w:val="center"/>
          </w:tcPr>
          <w:p w14:paraId="3804445D" w14:textId="77777777" w:rsidR="00BF2B85" w:rsidRPr="00DB53EF" w:rsidRDefault="00BF2B85" w:rsidP="00BF2B85"/>
        </w:tc>
        <w:tc>
          <w:tcPr>
            <w:tcW w:w="1984" w:type="dxa"/>
            <w:vMerge/>
            <w:vAlign w:val="center"/>
          </w:tcPr>
          <w:p w14:paraId="16BF6773" w14:textId="77777777" w:rsidR="00BF2B85" w:rsidRDefault="00BF2B85" w:rsidP="00BF2B85"/>
        </w:tc>
      </w:tr>
      <w:tr w:rsidR="00BF2B85" w14:paraId="71E241F5" w14:textId="77777777" w:rsidTr="00E70C65">
        <w:trPr>
          <w:cantSplit/>
          <w:trHeight w:val="139"/>
        </w:trPr>
        <w:tc>
          <w:tcPr>
            <w:tcW w:w="9072" w:type="dxa"/>
            <w:gridSpan w:val="3"/>
            <w:shd w:val="clear" w:color="auto" w:fill="DAEEF3" w:themeFill="accent5" w:themeFillTint="33"/>
            <w:vAlign w:val="center"/>
          </w:tcPr>
          <w:p w14:paraId="57444A46" w14:textId="478689DE" w:rsidR="00BF2B85" w:rsidRDefault="00BF2B85" w:rsidP="00BF2B85">
            <w:r>
              <w:rPr>
                <w:i/>
              </w:rPr>
              <w:t>Extension</w:t>
            </w:r>
            <w:r w:rsidRPr="00B30454">
              <w:rPr>
                <w:i/>
              </w:rPr>
              <w:t xml:space="preserve">: </w:t>
            </w:r>
            <w:r>
              <w:rPr>
                <w:i/>
              </w:rPr>
              <w:t>AOU</w:t>
            </w:r>
          </w:p>
        </w:tc>
      </w:tr>
      <w:tr w:rsidR="00BF2B85" w14:paraId="02B968AA" w14:textId="77777777" w:rsidTr="00373E52">
        <w:trPr>
          <w:cantSplit/>
          <w:trHeight w:val="139"/>
        </w:trPr>
        <w:tc>
          <w:tcPr>
            <w:tcW w:w="4111" w:type="dxa"/>
            <w:vAlign w:val="center"/>
          </w:tcPr>
          <w:p w14:paraId="5C97C7EA" w14:textId="7EF4E575" w:rsidR="00BF2B85" w:rsidRPr="00DB53EF" w:rsidRDefault="00BF2B85" w:rsidP="00BF2B85">
            <w:r w:rsidRPr="00BA656B">
              <w:rPr>
                <w:rFonts w:ascii="Calibri" w:eastAsia="Times New Roman" w:hAnsi="Calibri" w:cs="Calibri"/>
                <w:color w:val="000000"/>
                <w:vertAlign w:val="superscript"/>
                <w:lang w:eastAsia="en-AU"/>
              </w:rPr>
              <w:t>#</w:t>
            </w:r>
            <w:r w:rsidRPr="00BA656B">
              <w:rPr>
                <w:rFonts w:ascii="Calibri" w:eastAsia="Times New Roman" w:hAnsi="Calibri" w:cs="Calibri"/>
                <w:color w:val="000000"/>
                <w:lang w:eastAsia="en-AU"/>
              </w:rPr>
              <w:t>E333:</w:t>
            </w:r>
            <w:r>
              <w:t xml:space="preserve"> Academic organisational unit code</w:t>
            </w:r>
          </w:p>
        </w:tc>
        <w:tc>
          <w:tcPr>
            <w:tcW w:w="2977" w:type="dxa"/>
            <w:vMerge w:val="restart"/>
            <w:vAlign w:val="center"/>
          </w:tcPr>
          <w:p w14:paraId="45DD38FE" w14:textId="7A145C60" w:rsidR="00BF2B85" w:rsidRPr="00DB53EF" w:rsidRDefault="00BF2B85" w:rsidP="00BF2B85">
            <w:r>
              <w:t>Required if provider reports AOUs</w:t>
            </w:r>
          </w:p>
        </w:tc>
        <w:tc>
          <w:tcPr>
            <w:tcW w:w="1984" w:type="dxa"/>
            <w:vMerge w:val="restart"/>
            <w:vAlign w:val="center"/>
          </w:tcPr>
          <w:p w14:paraId="52E05212" w14:textId="224AA48A" w:rsidR="00BF2B85" w:rsidRDefault="00BF2B85" w:rsidP="00BF2B85">
            <w:r>
              <w:t>Within 7 days of the student enrolling in a unit of study</w:t>
            </w:r>
          </w:p>
        </w:tc>
      </w:tr>
      <w:tr w:rsidR="00BF2B85" w14:paraId="45E402CC" w14:textId="77777777" w:rsidTr="00373E52">
        <w:trPr>
          <w:cantSplit/>
          <w:trHeight w:val="139"/>
        </w:trPr>
        <w:tc>
          <w:tcPr>
            <w:tcW w:w="4111" w:type="dxa"/>
            <w:vAlign w:val="center"/>
          </w:tcPr>
          <w:p w14:paraId="6FBE52D0" w14:textId="6DD4D34E" w:rsidR="00BF2B85" w:rsidRDefault="00BF2B85" w:rsidP="00BF2B85">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E339: EFTSL</w:t>
            </w:r>
          </w:p>
        </w:tc>
        <w:tc>
          <w:tcPr>
            <w:tcW w:w="2977" w:type="dxa"/>
            <w:vMerge/>
            <w:vAlign w:val="center"/>
          </w:tcPr>
          <w:p w14:paraId="737BEB6C" w14:textId="77777777" w:rsidR="00BF2B85" w:rsidRDefault="00BF2B85" w:rsidP="00BF2B85"/>
        </w:tc>
        <w:tc>
          <w:tcPr>
            <w:tcW w:w="1984" w:type="dxa"/>
            <w:vMerge/>
            <w:vAlign w:val="center"/>
          </w:tcPr>
          <w:p w14:paraId="740383CB" w14:textId="77777777" w:rsidR="00BF2B85" w:rsidRDefault="00BF2B85" w:rsidP="00BF2B85"/>
        </w:tc>
      </w:tr>
      <w:tr w:rsidR="00BF2B85" w14:paraId="55BF6CF6" w14:textId="77777777" w:rsidTr="00373E52">
        <w:trPr>
          <w:cantSplit/>
          <w:trHeight w:val="281"/>
        </w:trPr>
        <w:tc>
          <w:tcPr>
            <w:tcW w:w="4111" w:type="dxa"/>
            <w:vAlign w:val="center"/>
          </w:tcPr>
          <w:p w14:paraId="5017A2F6" w14:textId="6E38A8C9" w:rsidR="00BF2B85" w:rsidRPr="00DB53EF" w:rsidRDefault="00BF2B85" w:rsidP="00BF2B85">
            <w:r w:rsidRPr="00405373">
              <w:rPr>
                <w:rFonts w:ascii="Calibri" w:eastAsia="Times New Roman" w:hAnsi="Calibri" w:cs="Calibri"/>
                <w:color w:val="000000"/>
                <w:lang w:eastAsia="en-AU"/>
              </w:rPr>
              <w:t>E384: Amount charged</w:t>
            </w:r>
          </w:p>
        </w:tc>
        <w:tc>
          <w:tcPr>
            <w:tcW w:w="2977" w:type="dxa"/>
            <w:vMerge w:val="restart"/>
            <w:vAlign w:val="center"/>
          </w:tcPr>
          <w:p w14:paraId="35D39BD9" w14:textId="6916454B" w:rsidR="00BF2B85" w:rsidRPr="00DB53EF" w:rsidRDefault="00BF2B85" w:rsidP="00BF2B85">
            <w:r>
              <w:t>Required if provider reports AOUs and the student is enrolled in the unit of study at the end of the census date</w:t>
            </w:r>
          </w:p>
        </w:tc>
        <w:tc>
          <w:tcPr>
            <w:tcW w:w="1984" w:type="dxa"/>
            <w:vMerge w:val="restart"/>
            <w:vAlign w:val="center"/>
          </w:tcPr>
          <w:p w14:paraId="120E9D91" w14:textId="15A4B38B" w:rsidR="00BF2B85" w:rsidRPr="00DB53EF" w:rsidRDefault="00BF2B85" w:rsidP="00BF2B85">
            <w:r>
              <w:t>Within 14 days of the census date</w:t>
            </w:r>
          </w:p>
        </w:tc>
      </w:tr>
      <w:tr w:rsidR="00BF2B85" w14:paraId="511A9924" w14:textId="77777777" w:rsidTr="00373E52">
        <w:trPr>
          <w:cantSplit/>
          <w:trHeight w:val="281"/>
        </w:trPr>
        <w:tc>
          <w:tcPr>
            <w:tcW w:w="4111" w:type="dxa"/>
          </w:tcPr>
          <w:p w14:paraId="150C42E0" w14:textId="0EB02859" w:rsidR="00BF2B85" w:rsidRPr="00DB53EF" w:rsidRDefault="00BF2B85" w:rsidP="00BF2B85">
            <w:r w:rsidRPr="00405373">
              <w:rPr>
                <w:rFonts w:ascii="Calibri" w:eastAsia="Times New Roman" w:hAnsi="Calibri" w:cs="Calibri"/>
                <w:color w:val="000000"/>
                <w:lang w:eastAsia="en-AU"/>
              </w:rPr>
              <w:t>E381: Amount paid upfront</w:t>
            </w:r>
          </w:p>
        </w:tc>
        <w:tc>
          <w:tcPr>
            <w:tcW w:w="2977" w:type="dxa"/>
            <w:vMerge/>
            <w:vAlign w:val="center"/>
          </w:tcPr>
          <w:p w14:paraId="126E5149" w14:textId="77777777" w:rsidR="00BF2B85" w:rsidRPr="00DB53EF" w:rsidRDefault="00BF2B85" w:rsidP="00BF2B85"/>
        </w:tc>
        <w:tc>
          <w:tcPr>
            <w:tcW w:w="1984" w:type="dxa"/>
            <w:vMerge/>
            <w:vAlign w:val="center"/>
          </w:tcPr>
          <w:p w14:paraId="2D31230E" w14:textId="77777777" w:rsidR="00BF2B85" w:rsidRPr="00DB53EF" w:rsidRDefault="00BF2B85" w:rsidP="00BF2B85"/>
        </w:tc>
      </w:tr>
      <w:tr w:rsidR="00BF2B85" w14:paraId="4E7D6221" w14:textId="77777777" w:rsidTr="00373E52">
        <w:trPr>
          <w:cantSplit/>
          <w:trHeight w:val="281"/>
        </w:trPr>
        <w:tc>
          <w:tcPr>
            <w:tcW w:w="4111" w:type="dxa"/>
          </w:tcPr>
          <w:p w14:paraId="49D84CEB" w14:textId="1708A597" w:rsidR="00BF2B85" w:rsidRPr="00DB53EF" w:rsidRDefault="00BF2B85" w:rsidP="00BF2B85">
            <w:r w:rsidRPr="00405373">
              <w:rPr>
                <w:rFonts w:ascii="Calibri" w:eastAsia="Times New Roman" w:hAnsi="Calibri" w:cs="Calibri"/>
                <w:color w:val="000000"/>
                <w:lang w:eastAsia="en-AU"/>
              </w:rPr>
              <w:t>E529: Loan fee</w:t>
            </w:r>
          </w:p>
        </w:tc>
        <w:tc>
          <w:tcPr>
            <w:tcW w:w="2977" w:type="dxa"/>
            <w:vMerge/>
            <w:vAlign w:val="center"/>
          </w:tcPr>
          <w:p w14:paraId="0A0BABF1" w14:textId="77777777" w:rsidR="00BF2B85" w:rsidRPr="00DB53EF" w:rsidRDefault="00BF2B85" w:rsidP="00BF2B85"/>
        </w:tc>
        <w:tc>
          <w:tcPr>
            <w:tcW w:w="1984" w:type="dxa"/>
            <w:vMerge/>
            <w:vAlign w:val="center"/>
          </w:tcPr>
          <w:p w14:paraId="7CCFE47C" w14:textId="77777777" w:rsidR="00BF2B85" w:rsidRPr="00DB53EF" w:rsidRDefault="00BF2B85" w:rsidP="00BF2B85"/>
        </w:tc>
      </w:tr>
      <w:tr w:rsidR="00BF2B85" w14:paraId="7095B1CA" w14:textId="77777777" w:rsidTr="00373E52">
        <w:trPr>
          <w:cantSplit/>
          <w:trHeight w:val="281"/>
        </w:trPr>
        <w:tc>
          <w:tcPr>
            <w:tcW w:w="4111" w:type="dxa"/>
          </w:tcPr>
          <w:p w14:paraId="7AA14F9F" w14:textId="41C561BB" w:rsidR="00BF2B85" w:rsidRPr="00DB53EF" w:rsidRDefault="00BF2B85" w:rsidP="00BF2B85">
            <w:r w:rsidRPr="00405373">
              <w:rPr>
                <w:rFonts w:ascii="Calibri" w:eastAsia="Times New Roman" w:hAnsi="Calibri" w:cs="Calibri"/>
                <w:color w:val="000000"/>
                <w:lang w:eastAsia="en-AU"/>
              </w:rPr>
              <w:t>E558: HELP loan amount</w:t>
            </w:r>
          </w:p>
        </w:tc>
        <w:tc>
          <w:tcPr>
            <w:tcW w:w="2977" w:type="dxa"/>
            <w:vMerge/>
            <w:vAlign w:val="center"/>
          </w:tcPr>
          <w:p w14:paraId="19786F97" w14:textId="77777777" w:rsidR="00BF2B85" w:rsidRPr="00DB53EF" w:rsidRDefault="00BF2B85" w:rsidP="00BF2B85"/>
        </w:tc>
        <w:tc>
          <w:tcPr>
            <w:tcW w:w="1984" w:type="dxa"/>
            <w:vMerge/>
            <w:vAlign w:val="center"/>
          </w:tcPr>
          <w:p w14:paraId="3C5DABD4" w14:textId="77777777" w:rsidR="00BF2B85" w:rsidRPr="00DB53EF" w:rsidRDefault="00BF2B85" w:rsidP="00BF2B85"/>
        </w:tc>
      </w:tr>
    </w:tbl>
    <w:p w14:paraId="2103EBDF" w14:textId="2B475CD8" w:rsidR="005E79F8" w:rsidRDefault="005E79F8" w:rsidP="00E66632">
      <w:pPr>
        <w:spacing w:after="0" w:line="240" w:lineRule="auto"/>
      </w:pPr>
      <w:r>
        <w:t xml:space="preserve">*These elements </w:t>
      </w:r>
      <w:proofErr w:type="gramStart"/>
      <w:r>
        <w:t>must be reported</w:t>
      </w:r>
      <w:proofErr w:type="gramEnd"/>
      <w:r>
        <w:t xml:space="preserve"> together when a unit</w:t>
      </w:r>
      <w:r>
        <w:rPr>
          <w:rFonts w:ascii="Calibri" w:eastAsia="Times New Roman" w:hAnsi="Calibri" w:cs="Times New Roman"/>
          <w:color w:val="000000"/>
          <w:lang w:eastAsia="en-AU"/>
        </w:rPr>
        <w:t xml:space="preserve"> enrolment </w:t>
      </w:r>
      <w:r>
        <w:t>packet is created</w:t>
      </w:r>
    </w:p>
    <w:p w14:paraId="2F59C245" w14:textId="77777777" w:rsidR="0094755D" w:rsidRPr="00E66632" w:rsidRDefault="0094755D" w:rsidP="0094755D">
      <w:pPr>
        <w:spacing w:after="0" w:line="240" w:lineRule="auto"/>
      </w:pPr>
      <w:r w:rsidRPr="0094755D">
        <w:rPr>
          <w:vertAlign w:val="superscript"/>
        </w:rPr>
        <w:t>#</w:t>
      </w:r>
      <w:r>
        <w:t xml:space="preserve">AOU (E333) </w:t>
      </w:r>
      <w:proofErr w:type="gramStart"/>
      <w:r>
        <w:t>must be reported</w:t>
      </w:r>
      <w:proofErr w:type="gramEnd"/>
      <w:r>
        <w:t xml:space="preserve"> in the AOU extension packet when it is created</w:t>
      </w:r>
    </w:p>
    <w:p w14:paraId="595C98D3" w14:textId="50CE8260" w:rsidR="001E4DE0" w:rsidRDefault="00E66632" w:rsidP="00E66632">
      <w:pPr>
        <w:spacing w:after="0" w:line="240" w:lineRule="auto"/>
      </w:pPr>
      <w:r>
        <w:t xml:space="preserve">^EFTSL (E339) must be reported </w:t>
      </w:r>
      <w:proofErr w:type="gramStart"/>
      <w:r>
        <w:t>either in the mai</w:t>
      </w:r>
      <w:r w:rsidR="00E70C65">
        <w:t>n unit enrolment packet or the</w:t>
      </w:r>
      <w:proofErr w:type="gramEnd"/>
      <w:r w:rsidR="00E70C65">
        <w:t xml:space="preserve"> AO</w:t>
      </w:r>
      <w:r>
        <w:t>U extension when the enrolment packet is created.</w:t>
      </w:r>
    </w:p>
    <w:p w14:paraId="24E8F26A" w14:textId="264FB9DE" w:rsidR="002961EB" w:rsidRPr="00381F60" w:rsidRDefault="002961EB" w:rsidP="002961EB">
      <w:pPr>
        <w:keepNext/>
        <w:keepLines/>
        <w:spacing w:before="240" w:after="120" w:line="240" w:lineRule="auto"/>
        <w:rPr>
          <w:b/>
          <w:noProof/>
        </w:rPr>
      </w:pPr>
      <w:r w:rsidRPr="00381F60">
        <w:rPr>
          <w:b/>
          <w:noProof/>
        </w:rPr>
        <w:lastRenderedPageBreak/>
        <w:t>Uniqueness</w:t>
      </w:r>
    </w:p>
    <w:p w14:paraId="17A8956A" w14:textId="04D1086C" w:rsidR="00054DBA" w:rsidRDefault="00DD58C3" w:rsidP="00054DBA">
      <w:pPr>
        <w:keepNext/>
        <w:keepLines/>
        <w:spacing w:after="0"/>
        <w:rPr>
          <w:noProof/>
        </w:rPr>
      </w:pPr>
      <w:r>
        <w:rPr>
          <w:noProof/>
        </w:rPr>
        <w:t>There cannot be multiple</w:t>
      </w:r>
      <w:r w:rsidR="002961EB" w:rsidRPr="00BC2846">
        <w:rPr>
          <w:noProof/>
        </w:rPr>
        <w:t xml:space="preserve"> </w:t>
      </w:r>
      <w:r w:rsidR="00054DBA">
        <w:rPr>
          <w:noProof/>
        </w:rPr>
        <w:t>unit enrolment packet</w:t>
      </w:r>
      <w:r>
        <w:rPr>
          <w:noProof/>
        </w:rPr>
        <w:t>s with the same</w:t>
      </w:r>
      <w:r w:rsidR="00054DBA" w:rsidRPr="004E0388">
        <w:rPr>
          <w:noProof/>
        </w:rPr>
        <w:t xml:space="preserve"> </w:t>
      </w:r>
      <w:r w:rsidR="00054DBA">
        <w:rPr>
          <w:noProof/>
        </w:rPr>
        <w:t>combination of values for:</w:t>
      </w:r>
    </w:p>
    <w:p w14:paraId="3978D33B" w14:textId="6D6FB445" w:rsidR="00054DBA" w:rsidRDefault="008711FB" w:rsidP="00054DBA">
      <w:pPr>
        <w:pStyle w:val="ListParagraph"/>
        <w:numPr>
          <w:ilvl w:val="0"/>
          <w:numId w:val="2"/>
        </w:numPr>
        <w:rPr>
          <w:noProof/>
        </w:rPr>
      </w:pPr>
      <w:r>
        <w:t>s</w:t>
      </w:r>
      <w:r w:rsidR="00DD58C3">
        <w:t>tudent (UID8 or E313)</w:t>
      </w:r>
    </w:p>
    <w:p w14:paraId="6B4C6276" w14:textId="26F43359" w:rsidR="00054DBA" w:rsidRPr="002214C1" w:rsidRDefault="00054DBA" w:rsidP="00054DBA">
      <w:pPr>
        <w:pStyle w:val="ListParagraph"/>
        <w:numPr>
          <w:ilvl w:val="0"/>
          <w:numId w:val="2"/>
        </w:numPr>
        <w:rPr>
          <w:noProof/>
        </w:rPr>
      </w:pPr>
      <w:r>
        <w:rPr>
          <w:rFonts w:ascii="Calibri" w:hAnsi="Calibri" w:cs="Calibri"/>
        </w:rPr>
        <w:t xml:space="preserve">unit of study </w:t>
      </w:r>
      <w:r w:rsidR="00BF2B85">
        <w:rPr>
          <w:rFonts w:ascii="Calibri" w:hAnsi="Calibri" w:cs="Calibri"/>
        </w:rPr>
        <w:t>code</w:t>
      </w:r>
      <w:r>
        <w:rPr>
          <w:rFonts w:ascii="Calibri" w:hAnsi="Calibri" w:cs="Calibri"/>
        </w:rPr>
        <w:t xml:space="preserve"> (E354)</w:t>
      </w:r>
    </w:p>
    <w:p w14:paraId="635D1275" w14:textId="4580AA0A" w:rsidR="008711FB" w:rsidRPr="00C67C99" w:rsidRDefault="008711FB" w:rsidP="00054DBA">
      <w:pPr>
        <w:pStyle w:val="ListParagraph"/>
        <w:numPr>
          <w:ilvl w:val="0"/>
          <w:numId w:val="2"/>
        </w:numPr>
        <w:rPr>
          <w:noProof/>
        </w:rPr>
      </w:pPr>
      <w:r>
        <w:rPr>
          <w:rFonts w:ascii="Calibri" w:eastAsia="Times New Roman" w:hAnsi="Calibri" w:cs="Calibri"/>
          <w:color w:val="000000"/>
          <w:lang w:eastAsia="en-AU"/>
        </w:rPr>
        <w:t>u</w:t>
      </w:r>
      <w:r w:rsidR="00EB4A6D">
        <w:rPr>
          <w:rFonts w:ascii="Calibri" w:eastAsia="Times New Roman" w:hAnsi="Calibri" w:cs="Calibri"/>
          <w:color w:val="000000"/>
          <w:lang w:eastAsia="en-AU"/>
        </w:rPr>
        <w:t>nit of study census date (E489</w:t>
      </w:r>
      <w:r>
        <w:rPr>
          <w:rFonts w:ascii="Calibri" w:eastAsia="Times New Roman" w:hAnsi="Calibri" w:cs="Calibri"/>
          <w:color w:val="000000"/>
          <w:lang w:eastAsia="en-AU"/>
        </w:rPr>
        <w:t>)</w:t>
      </w:r>
    </w:p>
    <w:p w14:paraId="6B4AF7BB" w14:textId="6B0BCA70" w:rsidR="00DD58C3" w:rsidRDefault="00DD58C3" w:rsidP="00455BC8">
      <w:pPr>
        <w:rPr>
          <w:noProof/>
        </w:rPr>
      </w:pPr>
      <w:r>
        <w:rPr>
          <w:noProof/>
        </w:rPr>
        <w:t>A student can study the same unit of study more than once, so long as the the commencement and outcome dates do not overlap.</w:t>
      </w:r>
    </w:p>
    <w:p w14:paraId="4193CB1D" w14:textId="6C1701F0" w:rsidR="00455BC8" w:rsidRPr="00BC2846" w:rsidRDefault="00455BC8" w:rsidP="00455BC8">
      <w:pPr>
        <w:rPr>
          <w:noProof/>
        </w:rPr>
      </w:pPr>
      <w:r>
        <w:rPr>
          <w:noProof/>
        </w:rPr>
        <w:t>For providers that use AOUs, each unit enrolment packet must also have a unique value for the academic organisational unit code (E333).</w:t>
      </w:r>
    </w:p>
    <w:p w14:paraId="5DE4005C" w14:textId="77777777" w:rsidR="00054DBA" w:rsidRPr="00054DBA" w:rsidRDefault="00054DBA" w:rsidP="00054DBA">
      <w:pPr>
        <w:keepNext/>
        <w:keepLines/>
        <w:spacing w:before="240" w:after="120" w:line="240" w:lineRule="auto"/>
        <w:rPr>
          <w:b/>
          <w:noProof/>
        </w:rPr>
      </w:pPr>
      <w:r w:rsidRPr="00054DBA">
        <w:rPr>
          <w:b/>
          <w:noProof/>
        </w:rPr>
        <w:t>Reporting notes</w:t>
      </w:r>
    </w:p>
    <w:p w14:paraId="0EEEA7AF" w14:textId="5B7F0BBF" w:rsidR="000E4518" w:rsidRDefault="00054DBA" w:rsidP="000E4518">
      <w:pPr>
        <w:spacing w:after="0"/>
        <w:rPr>
          <w:noProof/>
        </w:rPr>
      </w:pPr>
      <w:r>
        <w:rPr>
          <w:noProof/>
        </w:rPr>
        <w:t>Providers that use academic organisational units (AOUs) are able to report each unit enrolment with</w:t>
      </w:r>
      <w:r w:rsidR="008311DC">
        <w:rPr>
          <w:noProof/>
        </w:rPr>
        <w:t xml:space="preserve"> multip</w:t>
      </w:r>
      <w:r w:rsidR="00030B44">
        <w:rPr>
          <w:noProof/>
        </w:rPr>
        <w:t xml:space="preserve">le </w:t>
      </w:r>
      <w:r>
        <w:rPr>
          <w:noProof/>
        </w:rPr>
        <w:t xml:space="preserve">fractional values for EFTSL (E339), </w:t>
      </w:r>
      <w:r w:rsidR="00AB31C7">
        <w:rPr>
          <w:noProof/>
        </w:rPr>
        <w:t>amount</w:t>
      </w:r>
      <w:r w:rsidR="00030B44">
        <w:rPr>
          <w:noProof/>
        </w:rPr>
        <w:t xml:space="preserve"> charged (E384), amount paid up</w:t>
      </w:r>
      <w:r w:rsidR="00AB31C7">
        <w:rPr>
          <w:noProof/>
        </w:rPr>
        <w:t>front</w:t>
      </w:r>
      <w:r w:rsidR="00030B44">
        <w:rPr>
          <w:noProof/>
        </w:rPr>
        <w:t xml:space="preserve"> (E381), loan fee (E529) and HELP loan amount (E489). These fractional values </w:t>
      </w:r>
      <w:r w:rsidR="00DD58C3">
        <w:rPr>
          <w:noProof/>
        </w:rPr>
        <w:t xml:space="preserve">are then </w:t>
      </w:r>
      <w:r w:rsidR="00030B44">
        <w:rPr>
          <w:noProof/>
        </w:rPr>
        <w:t>sum</w:t>
      </w:r>
      <w:r w:rsidR="00DD58C3">
        <w:rPr>
          <w:noProof/>
        </w:rPr>
        <w:t>med by the system</w:t>
      </w:r>
      <w:r w:rsidR="00030B44">
        <w:rPr>
          <w:noProof/>
        </w:rPr>
        <w:t xml:space="preserve"> to the</w:t>
      </w:r>
      <w:r w:rsidR="00DD58C3">
        <w:rPr>
          <w:noProof/>
        </w:rPr>
        <w:t xml:space="preserve"> calculate</w:t>
      </w:r>
      <w:r w:rsidR="00030B44">
        <w:rPr>
          <w:noProof/>
        </w:rPr>
        <w:t xml:space="preserve"> total values for the unit</w:t>
      </w:r>
      <w:r w:rsidR="008311DC">
        <w:rPr>
          <w:noProof/>
        </w:rPr>
        <w:t xml:space="preserve"> enrolment</w:t>
      </w:r>
      <w:r w:rsidR="00030B44">
        <w:rPr>
          <w:noProof/>
        </w:rPr>
        <w:t xml:space="preserve">. </w:t>
      </w:r>
      <w:r w:rsidR="00F620F4">
        <w:rPr>
          <w:noProof/>
        </w:rPr>
        <w:t>A p</w:t>
      </w:r>
      <w:r w:rsidR="00DD58C3">
        <w:rPr>
          <w:noProof/>
        </w:rPr>
        <w:t>rovider</w:t>
      </w:r>
      <w:r w:rsidR="00F620F4">
        <w:rPr>
          <w:noProof/>
        </w:rPr>
        <w:t xml:space="preserve"> reporting AOU extensions must only report the above elements (E339, E384, E381, E529 and E489) in the AOU extension and leave the totals blank in the unit enrolment packet</w:t>
      </w:r>
      <w:r w:rsidR="00DD58C3">
        <w:rPr>
          <w:noProof/>
        </w:rPr>
        <w:t>.</w:t>
      </w:r>
    </w:p>
    <w:p w14:paraId="74A3AB61" w14:textId="77777777" w:rsidR="000E4518" w:rsidRDefault="000E4518" w:rsidP="000E4518">
      <w:pPr>
        <w:spacing w:after="0"/>
        <w:rPr>
          <w:noProof/>
        </w:rPr>
      </w:pPr>
    </w:p>
    <w:p w14:paraId="07323FE0" w14:textId="53C6DAB6" w:rsidR="00D16C25" w:rsidRDefault="000E4518" w:rsidP="00EF779A">
      <w:pPr>
        <w:spacing w:after="0"/>
      </w:pPr>
      <w:r>
        <w:rPr>
          <w:noProof/>
        </w:rPr>
        <w:t>Each unit enrolment packet must only cont</w:t>
      </w:r>
      <w:r w:rsidR="008A0B83">
        <w:rPr>
          <w:noProof/>
        </w:rPr>
        <w:t>ain units of study that contribu</w:t>
      </w:r>
      <w:r>
        <w:rPr>
          <w:noProof/>
        </w:rPr>
        <w:t xml:space="preserve">te to the </w:t>
      </w:r>
      <w:r w:rsidR="00EF779A">
        <w:rPr>
          <w:noProof/>
        </w:rPr>
        <w:t xml:space="preserve">academic </w:t>
      </w:r>
      <w:r>
        <w:rPr>
          <w:noProof/>
        </w:rPr>
        <w:t>requirements of the course indicated by the course admission identifier</w:t>
      </w:r>
      <w:r w:rsidR="00D16C25">
        <w:rPr>
          <w:noProof/>
        </w:rPr>
        <w:t xml:space="preserve"> </w:t>
      </w:r>
      <w:r>
        <w:t>(UID15 or combination of E313/E307</w:t>
      </w:r>
      <w:r w:rsidR="00F620F4">
        <w:t>/E534</w:t>
      </w:r>
      <w:r>
        <w:t xml:space="preserve">). Where a student </w:t>
      </w:r>
      <w:r w:rsidR="00D16C25">
        <w:t xml:space="preserve">is </w:t>
      </w:r>
      <w:r>
        <w:t xml:space="preserve">undertaking units of study </w:t>
      </w:r>
      <w:r w:rsidR="00D90F0A">
        <w:t xml:space="preserve">with the provider </w:t>
      </w:r>
      <w:r w:rsidR="00EF779A">
        <w:t xml:space="preserve">that </w:t>
      </w:r>
      <w:proofErr w:type="gramStart"/>
      <w:r w:rsidR="00EF779A">
        <w:t>cannot be counted</w:t>
      </w:r>
      <w:proofErr w:type="gramEnd"/>
      <w:r w:rsidR="00EF779A">
        <w:t xml:space="preserve"> as credit towards the course or</w:t>
      </w:r>
      <w:r>
        <w:t xml:space="preserve"> units of study</w:t>
      </w:r>
      <w:r w:rsidR="00B73032">
        <w:t xml:space="preserve"> unde</w:t>
      </w:r>
      <w:r w:rsidR="00B73032" w:rsidRPr="00C02888">
        <w:t>rtaken</w:t>
      </w:r>
      <w:r w:rsidRPr="00C02888">
        <w:t xml:space="preserve"> after the academic requireme</w:t>
      </w:r>
      <w:r w:rsidR="001F3E36" w:rsidRPr="00C02888">
        <w:t>nts of the course have been met</w:t>
      </w:r>
      <w:r w:rsidR="00EF779A" w:rsidRPr="00C02888">
        <w:t>, the</w:t>
      </w:r>
      <w:r w:rsidR="00EF779A">
        <w:t xml:space="preserve"> unit enrolment is to be reported for a separate course admission that identifies the course as a non-award course.</w:t>
      </w:r>
    </w:p>
    <w:p w14:paraId="1A49B984" w14:textId="77777777" w:rsidR="002961EB" w:rsidRPr="00381F60" w:rsidRDefault="002961EB" w:rsidP="002961EB">
      <w:pPr>
        <w:keepNext/>
        <w:keepLines/>
        <w:spacing w:before="240" w:after="120" w:line="240" w:lineRule="auto"/>
        <w:rPr>
          <w:b/>
          <w:noProof/>
        </w:rPr>
      </w:pPr>
      <w:r w:rsidRPr="00381F60">
        <w:rPr>
          <w:b/>
          <w:noProof/>
        </w:rPr>
        <w:t>Revising and adding data</w:t>
      </w:r>
    </w:p>
    <w:p w14:paraId="195EB2E7" w14:textId="23EEEF26" w:rsidR="001F1619" w:rsidRDefault="00671538" w:rsidP="00F0697F">
      <w:pPr>
        <w:spacing w:after="0"/>
        <w:rPr>
          <w:noProof/>
        </w:rPr>
      </w:pPr>
      <w:r>
        <w:rPr>
          <w:noProof/>
        </w:rPr>
        <w:t>A provider can update or correct</w:t>
      </w:r>
      <w:r w:rsidR="002961EB" w:rsidRPr="004B0A3A">
        <w:rPr>
          <w:noProof/>
        </w:rPr>
        <w:t xml:space="preserve"> any data already in a </w:t>
      </w:r>
      <w:r w:rsidR="00DD0C58">
        <w:rPr>
          <w:noProof/>
        </w:rPr>
        <w:t>unit enrolment</w:t>
      </w:r>
      <w:r w:rsidR="001E4DE0">
        <w:rPr>
          <w:noProof/>
        </w:rPr>
        <w:t xml:space="preserve"> packet</w:t>
      </w:r>
      <w:r w:rsidR="002961EB" w:rsidRPr="004B0A3A">
        <w:rPr>
          <w:noProof/>
        </w:rPr>
        <w:t xml:space="preserve"> after the initial packet is reported</w:t>
      </w:r>
      <w:r w:rsidR="00BD17A6">
        <w:rPr>
          <w:noProof/>
        </w:rPr>
        <w:t>, as per the following table</w:t>
      </w:r>
      <w:r w:rsidR="000077D7">
        <w:rPr>
          <w:noProof/>
        </w:rPr>
        <w:t>.</w:t>
      </w:r>
    </w:p>
    <w:tbl>
      <w:tblPr>
        <w:tblStyle w:val="TableGrid"/>
        <w:tblW w:w="8647" w:type="dxa"/>
        <w:tblInd w:w="-5" w:type="dxa"/>
        <w:tblLook w:val="04A0" w:firstRow="1" w:lastRow="0" w:firstColumn="1" w:lastColumn="0" w:noHBand="0" w:noVBand="1"/>
      </w:tblPr>
      <w:tblGrid>
        <w:gridCol w:w="5387"/>
        <w:gridCol w:w="3260"/>
      </w:tblGrid>
      <w:tr w:rsidR="00CB0B7F" w14:paraId="355BB555" w14:textId="77777777" w:rsidTr="006F5FA0">
        <w:trPr>
          <w:cantSplit/>
          <w:tblHeader/>
        </w:trPr>
        <w:tc>
          <w:tcPr>
            <w:tcW w:w="5387" w:type="dxa"/>
            <w:shd w:val="clear" w:color="auto" w:fill="DAEEF3" w:themeFill="accent5" w:themeFillTint="33"/>
            <w:vAlign w:val="center"/>
          </w:tcPr>
          <w:p w14:paraId="2D374E0E" w14:textId="1D413F96" w:rsidR="00CB0B7F" w:rsidRDefault="00CB0B7F" w:rsidP="00CB0B7F">
            <w:pPr>
              <w:rPr>
                <w:b/>
              </w:rPr>
            </w:pPr>
            <w:r>
              <w:rPr>
                <w:b/>
              </w:rPr>
              <w:t>Element</w:t>
            </w:r>
          </w:p>
        </w:tc>
        <w:tc>
          <w:tcPr>
            <w:tcW w:w="3260" w:type="dxa"/>
            <w:shd w:val="clear" w:color="auto" w:fill="DAEEF3" w:themeFill="accent5" w:themeFillTint="33"/>
            <w:vAlign w:val="center"/>
          </w:tcPr>
          <w:p w14:paraId="3DBA4AB9" w14:textId="546A8B82" w:rsidR="00CB0B7F" w:rsidRDefault="00CB0B7F" w:rsidP="00CB0B7F">
            <w:pPr>
              <w:rPr>
                <w:b/>
              </w:rPr>
            </w:pPr>
            <w:r>
              <w:rPr>
                <w:b/>
              </w:rPr>
              <w:t>Revisions required</w:t>
            </w:r>
          </w:p>
        </w:tc>
      </w:tr>
      <w:tr w:rsidR="00CB0B7F" w14:paraId="5BB18200" w14:textId="77777777" w:rsidTr="006F5FA0">
        <w:trPr>
          <w:cantSplit/>
          <w:trHeight w:val="139"/>
        </w:trPr>
        <w:tc>
          <w:tcPr>
            <w:tcW w:w="5387" w:type="dxa"/>
            <w:vAlign w:val="center"/>
          </w:tcPr>
          <w:p w14:paraId="1A485519" w14:textId="2CA973B3" w:rsidR="00CB0B7F" w:rsidRDefault="00CB0B7F" w:rsidP="008F3B04">
            <w:pPr>
              <w:keepNext/>
              <w:keepLines/>
            </w:pPr>
            <w:r>
              <w:t xml:space="preserve">UID15: Course admission resource key </w:t>
            </w:r>
            <w:r w:rsidRPr="00A71CF6">
              <w:rPr>
                <w:i/>
              </w:rPr>
              <w:t>or</w:t>
            </w:r>
          </w:p>
          <w:p w14:paraId="63F5640A" w14:textId="77777777" w:rsidR="00CB0B7F" w:rsidRPr="00DB53EF" w:rsidRDefault="00CB0B7F" w:rsidP="008F3B04">
            <w:r>
              <w:t>E313/E307/E534: Unique course admission combination</w:t>
            </w:r>
          </w:p>
        </w:tc>
        <w:tc>
          <w:tcPr>
            <w:tcW w:w="3260" w:type="dxa"/>
            <w:vMerge w:val="restart"/>
            <w:vAlign w:val="center"/>
          </w:tcPr>
          <w:p w14:paraId="580BCA2B" w14:textId="6731B167" w:rsidR="00CB0B7F" w:rsidRPr="00DB53EF" w:rsidRDefault="00CB0B7F" w:rsidP="008F3B04">
            <w:r>
              <w:t>Corrections only</w:t>
            </w:r>
          </w:p>
        </w:tc>
      </w:tr>
      <w:tr w:rsidR="00CB0B7F" w14:paraId="176174E2" w14:textId="77777777" w:rsidTr="006F5FA0">
        <w:trPr>
          <w:cantSplit/>
          <w:trHeight w:val="139"/>
        </w:trPr>
        <w:tc>
          <w:tcPr>
            <w:tcW w:w="5387" w:type="dxa"/>
            <w:vAlign w:val="center"/>
          </w:tcPr>
          <w:p w14:paraId="62EAD3CE" w14:textId="77777777" w:rsidR="00CB0B7F" w:rsidRPr="00DB53EF" w:rsidRDefault="00CB0B7F" w:rsidP="008F3B04">
            <w:r>
              <w:t xml:space="preserve">E354: </w:t>
            </w:r>
            <w:r>
              <w:rPr>
                <w:rFonts w:ascii="Calibri" w:eastAsia="Times New Roman" w:hAnsi="Calibri" w:cs="Times New Roman"/>
                <w:color w:val="000000"/>
                <w:lang w:eastAsia="en-AU"/>
              </w:rPr>
              <w:t>Unit of study code</w:t>
            </w:r>
          </w:p>
        </w:tc>
        <w:tc>
          <w:tcPr>
            <w:tcW w:w="3260" w:type="dxa"/>
            <w:vMerge/>
            <w:vAlign w:val="center"/>
          </w:tcPr>
          <w:p w14:paraId="65CC8330" w14:textId="187FD569" w:rsidR="00CB0B7F" w:rsidRPr="00DB53EF" w:rsidRDefault="00CB0B7F" w:rsidP="008F3B04"/>
        </w:tc>
      </w:tr>
      <w:tr w:rsidR="00BF2B85" w14:paraId="2B076FA0" w14:textId="77777777" w:rsidTr="006F5FA0">
        <w:trPr>
          <w:cantSplit/>
          <w:trHeight w:val="139"/>
        </w:trPr>
        <w:tc>
          <w:tcPr>
            <w:tcW w:w="5387" w:type="dxa"/>
            <w:vAlign w:val="center"/>
          </w:tcPr>
          <w:p w14:paraId="204F0AFC" w14:textId="366C3DD6" w:rsidR="00BF2B85" w:rsidDel="00BF2B85" w:rsidRDefault="00BF2B85" w:rsidP="00BF2B85">
            <w:r>
              <w:rPr>
                <w:rFonts w:ascii="Calibri" w:eastAsia="Times New Roman" w:hAnsi="Calibri" w:cs="Times New Roman"/>
                <w:color w:val="000000"/>
                <w:lang w:eastAsia="en-AU"/>
              </w:rPr>
              <w:t>E464: Discipline code</w:t>
            </w:r>
          </w:p>
        </w:tc>
        <w:tc>
          <w:tcPr>
            <w:tcW w:w="3260" w:type="dxa"/>
            <w:vMerge/>
            <w:vAlign w:val="center"/>
          </w:tcPr>
          <w:p w14:paraId="136529F6" w14:textId="77777777" w:rsidR="00BF2B85" w:rsidRPr="00DB53EF" w:rsidRDefault="00BF2B85" w:rsidP="00BF2B85"/>
        </w:tc>
      </w:tr>
      <w:tr w:rsidR="00BF2B85" w14:paraId="7F147313" w14:textId="77777777" w:rsidTr="006F5FA0">
        <w:trPr>
          <w:cantSplit/>
          <w:trHeight w:val="139"/>
        </w:trPr>
        <w:tc>
          <w:tcPr>
            <w:tcW w:w="5387" w:type="dxa"/>
            <w:vAlign w:val="center"/>
          </w:tcPr>
          <w:p w14:paraId="52A5B8A2" w14:textId="34146D75" w:rsidR="00BF2B85" w:rsidDel="00BF2B85" w:rsidRDefault="00BF2B85" w:rsidP="00BF2B85">
            <w:r>
              <w:rPr>
                <w:rFonts w:ascii="Calibri" w:eastAsia="Times New Roman" w:hAnsi="Calibri" w:cs="Times New Roman"/>
                <w:color w:val="000000"/>
                <w:lang w:eastAsia="en-AU"/>
              </w:rPr>
              <w:t>E622: Unit of study year-long indicator</w:t>
            </w:r>
          </w:p>
        </w:tc>
        <w:tc>
          <w:tcPr>
            <w:tcW w:w="3260" w:type="dxa"/>
            <w:vMerge/>
            <w:vAlign w:val="center"/>
          </w:tcPr>
          <w:p w14:paraId="3AA8F6E5" w14:textId="77777777" w:rsidR="00BF2B85" w:rsidRPr="00DB53EF" w:rsidRDefault="00BF2B85" w:rsidP="00BF2B85"/>
        </w:tc>
      </w:tr>
      <w:tr w:rsidR="00BF2B85" w14:paraId="231E098F" w14:textId="77777777" w:rsidTr="006F5FA0">
        <w:trPr>
          <w:cantSplit/>
          <w:trHeight w:val="139"/>
        </w:trPr>
        <w:tc>
          <w:tcPr>
            <w:tcW w:w="5387" w:type="dxa"/>
            <w:vAlign w:val="center"/>
          </w:tcPr>
          <w:p w14:paraId="10CDC22B" w14:textId="5AB9E497" w:rsidR="00BF2B85" w:rsidRPr="00405373" w:rsidRDefault="00BF2B85" w:rsidP="00BF2B85">
            <w:pPr>
              <w:rPr>
                <w:rFonts w:ascii="Calibri" w:eastAsia="Times New Roman" w:hAnsi="Calibri" w:cs="Calibri"/>
                <w:color w:val="000000"/>
                <w:lang w:eastAsia="en-AU"/>
              </w:rPr>
            </w:pPr>
            <w:r w:rsidRPr="00405373">
              <w:rPr>
                <w:rFonts w:ascii="Calibri" w:eastAsia="Times New Roman" w:hAnsi="Calibri" w:cs="Calibri"/>
                <w:color w:val="000000"/>
                <w:lang w:eastAsia="en-AU"/>
              </w:rPr>
              <w:t>E489: Unit of study census date</w:t>
            </w:r>
          </w:p>
        </w:tc>
        <w:tc>
          <w:tcPr>
            <w:tcW w:w="3260" w:type="dxa"/>
            <w:vMerge/>
            <w:vAlign w:val="center"/>
          </w:tcPr>
          <w:p w14:paraId="409EAAB6" w14:textId="77777777" w:rsidR="00BF2B85" w:rsidRPr="00DB53EF" w:rsidRDefault="00BF2B85" w:rsidP="00BF2B85"/>
        </w:tc>
      </w:tr>
      <w:tr w:rsidR="00BF2B85" w14:paraId="762239B3" w14:textId="77777777" w:rsidTr="006F5FA0">
        <w:trPr>
          <w:cantSplit/>
          <w:trHeight w:val="139"/>
        </w:trPr>
        <w:tc>
          <w:tcPr>
            <w:tcW w:w="5387" w:type="dxa"/>
            <w:vAlign w:val="center"/>
          </w:tcPr>
          <w:p w14:paraId="52616E84" w14:textId="07AD9F20" w:rsidR="00BF2B85" w:rsidRPr="00405373" w:rsidRDefault="00BF2B85" w:rsidP="00BF2B85">
            <w:pPr>
              <w:rPr>
                <w:rFonts w:ascii="Calibri" w:eastAsia="Times New Roman" w:hAnsi="Calibri" w:cs="Calibri"/>
                <w:color w:val="000000"/>
                <w:lang w:eastAsia="en-AU"/>
              </w:rPr>
            </w:pPr>
            <w:r w:rsidRPr="00405373">
              <w:rPr>
                <w:rFonts w:ascii="Calibri" w:eastAsia="Times New Roman" w:hAnsi="Calibri" w:cs="Calibri"/>
                <w:color w:val="000000"/>
                <w:lang w:eastAsia="en-AU"/>
              </w:rPr>
              <w:t>E600: Unit of study commencement date</w:t>
            </w:r>
          </w:p>
        </w:tc>
        <w:tc>
          <w:tcPr>
            <w:tcW w:w="3260" w:type="dxa"/>
            <w:vMerge/>
            <w:vAlign w:val="center"/>
          </w:tcPr>
          <w:p w14:paraId="7ED9A74C" w14:textId="77777777" w:rsidR="00BF2B85" w:rsidRPr="00DB53EF" w:rsidRDefault="00BF2B85" w:rsidP="00BF2B85"/>
        </w:tc>
      </w:tr>
      <w:tr w:rsidR="00BF2B85" w14:paraId="78D9BC80" w14:textId="77777777" w:rsidTr="006F5FA0">
        <w:trPr>
          <w:cantSplit/>
          <w:trHeight w:val="139"/>
        </w:trPr>
        <w:tc>
          <w:tcPr>
            <w:tcW w:w="5387" w:type="dxa"/>
            <w:vAlign w:val="center"/>
          </w:tcPr>
          <w:p w14:paraId="1A0C847C" w14:textId="4D88E7CD" w:rsidR="00BF2B85" w:rsidRPr="00DB53EF" w:rsidRDefault="00BF2B85" w:rsidP="00BF2B85">
            <w:r w:rsidRPr="00405373">
              <w:rPr>
                <w:rFonts w:ascii="Calibri" w:eastAsia="Times New Roman" w:hAnsi="Calibri" w:cs="Calibri"/>
                <w:color w:val="000000"/>
                <w:lang w:eastAsia="en-AU"/>
              </w:rPr>
              <w:t>E355: Unit of study status code</w:t>
            </w:r>
          </w:p>
        </w:tc>
        <w:tc>
          <w:tcPr>
            <w:tcW w:w="3260" w:type="dxa"/>
            <w:vMerge w:val="restart"/>
            <w:vAlign w:val="center"/>
          </w:tcPr>
          <w:p w14:paraId="6D4357A5" w14:textId="5D567C05" w:rsidR="00BF2B85" w:rsidRPr="00DB53EF" w:rsidRDefault="00BF2B85" w:rsidP="00BF2B85">
            <w:r>
              <w:t>Update to current value</w:t>
            </w:r>
          </w:p>
        </w:tc>
      </w:tr>
      <w:tr w:rsidR="00BF2B85" w14:paraId="1A135D07" w14:textId="77777777" w:rsidTr="006F5FA0">
        <w:trPr>
          <w:cantSplit/>
          <w:trHeight w:val="139"/>
        </w:trPr>
        <w:tc>
          <w:tcPr>
            <w:tcW w:w="5387" w:type="dxa"/>
            <w:vAlign w:val="center"/>
          </w:tcPr>
          <w:p w14:paraId="5421839E" w14:textId="28D85CC6" w:rsidR="00BF2B85" w:rsidRPr="00DB53EF" w:rsidRDefault="00BF2B85" w:rsidP="00BF2B85">
            <w:r w:rsidRPr="00405373">
              <w:rPr>
                <w:rFonts w:ascii="Calibri" w:eastAsia="Times New Roman" w:hAnsi="Calibri" w:cs="Calibri"/>
                <w:color w:val="000000"/>
                <w:lang w:eastAsia="en-AU"/>
              </w:rPr>
              <w:t>E601: Unit of study outcome date</w:t>
            </w:r>
          </w:p>
        </w:tc>
        <w:tc>
          <w:tcPr>
            <w:tcW w:w="3260" w:type="dxa"/>
            <w:vMerge/>
            <w:vAlign w:val="center"/>
          </w:tcPr>
          <w:p w14:paraId="24C32DD3" w14:textId="77777777" w:rsidR="00BF2B85" w:rsidRPr="00DB53EF" w:rsidRDefault="00BF2B85" w:rsidP="00BF2B85"/>
        </w:tc>
      </w:tr>
      <w:tr w:rsidR="00994437" w14:paraId="6B5A4ABD" w14:textId="77777777" w:rsidTr="006F5FA0">
        <w:trPr>
          <w:cantSplit/>
          <w:trHeight w:val="139"/>
        </w:trPr>
        <w:tc>
          <w:tcPr>
            <w:tcW w:w="5387" w:type="dxa"/>
            <w:vAlign w:val="center"/>
          </w:tcPr>
          <w:p w14:paraId="57049D20" w14:textId="240461E7" w:rsidR="00994437" w:rsidRPr="00405373" w:rsidRDefault="00994437" w:rsidP="00994437">
            <w:pPr>
              <w:rPr>
                <w:rFonts w:ascii="Calibri" w:eastAsia="Times New Roman" w:hAnsi="Calibri" w:cs="Calibri"/>
                <w:color w:val="000000"/>
                <w:lang w:eastAsia="en-AU"/>
              </w:rPr>
            </w:pPr>
            <w:r>
              <w:t xml:space="preserve">E337: </w:t>
            </w:r>
            <w:r>
              <w:rPr>
                <w:rFonts w:ascii="Calibri" w:eastAsia="Times New Roman" w:hAnsi="Calibri" w:cs="Times New Roman"/>
                <w:color w:val="000000"/>
                <w:lang w:eastAsia="en-AU"/>
              </w:rPr>
              <w:t>Work experience in industry code</w:t>
            </w:r>
          </w:p>
        </w:tc>
        <w:tc>
          <w:tcPr>
            <w:tcW w:w="3260" w:type="dxa"/>
            <w:vMerge w:val="restart"/>
            <w:vAlign w:val="center"/>
          </w:tcPr>
          <w:p w14:paraId="670CA672" w14:textId="70823949" w:rsidR="00994437" w:rsidRPr="00DB53EF" w:rsidRDefault="00994437" w:rsidP="00994437">
            <w:r>
              <w:t>Corrections only</w:t>
            </w:r>
          </w:p>
        </w:tc>
      </w:tr>
      <w:tr w:rsidR="00994437" w14:paraId="36EE50F0" w14:textId="77777777" w:rsidTr="006F5FA0">
        <w:trPr>
          <w:cantSplit/>
          <w:trHeight w:val="139"/>
        </w:trPr>
        <w:tc>
          <w:tcPr>
            <w:tcW w:w="5387" w:type="dxa"/>
            <w:vAlign w:val="center"/>
          </w:tcPr>
          <w:p w14:paraId="2F53E64B" w14:textId="3C0C2FC3" w:rsidR="00994437" w:rsidRPr="00405373" w:rsidRDefault="00994437" w:rsidP="00994437">
            <w:pPr>
              <w:rPr>
                <w:rFonts w:ascii="Calibri" w:eastAsia="Times New Roman" w:hAnsi="Calibri" w:cs="Calibri"/>
                <w:color w:val="000000"/>
                <w:lang w:eastAsia="en-AU"/>
              </w:rPr>
            </w:pPr>
            <w:r>
              <w:t xml:space="preserve">E551: </w:t>
            </w:r>
            <w:r>
              <w:rPr>
                <w:rFonts w:ascii="Calibri" w:eastAsia="Times New Roman" w:hAnsi="Calibri" w:cs="Times New Roman"/>
                <w:color w:val="000000"/>
                <w:lang w:eastAsia="en-AU"/>
              </w:rPr>
              <w:t>Summer and winter school code</w:t>
            </w:r>
          </w:p>
        </w:tc>
        <w:tc>
          <w:tcPr>
            <w:tcW w:w="3260" w:type="dxa"/>
            <w:vMerge/>
            <w:vAlign w:val="center"/>
          </w:tcPr>
          <w:p w14:paraId="40B6913B" w14:textId="2108FA97" w:rsidR="00994437" w:rsidRPr="00DB53EF" w:rsidRDefault="00994437" w:rsidP="00994437"/>
        </w:tc>
      </w:tr>
      <w:tr w:rsidR="00994437" w14:paraId="214BFC89" w14:textId="77777777" w:rsidTr="006F5FA0">
        <w:trPr>
          <w:cantSplit/>
          <w:trHeight w:val="139"/>
        </w:trPr>
        <w:tc>
          <w:tcPr>
            <w:tcW w:w="5387" w:type="dxa"/>
            <w:vAlign w:val="center"/>
          </w:tcPr>
          <w:p w14:paraId="73E4A50A" w14:textId="3F047BB8" w:rsidR="00994437" w:rsidRPr="00DB53EF" w:rsidRDefault="00994437" w:rsidP="00994437">
            <w:r w:rsidRPr="00405373">
              <w:rPr>
                <w:rFonts w:ascii="Calibri" w:eastAsia="Times New Roman" w:hAnsi="Calibri" w:cs="Calibri"/>
                <w:color w:val="000000"/>
                <w:lang w:eastAsia="en-AU"/>
              </w:rPr>
              <w:t xml:space="preserve">E660: </w:t>
            </w:r>
            <w:r>
              <w:rPr>
                <w:rFonts w:ascii="Calibri" w:eastAsia="Times New Roman" w:hAnsi="Calibri" w:cs="Calibri"/>
                <w:color w:val="000000"/>
                <w:lang w:eastAsia="en-AU"/>
              </w:rPr>
              <w:t>Delivery</w:t>
            </w:r>
            <w:r w:rsidRPr="00405373">
              <w:rPr>
                <w:rFonts w:ascii="Calibri" w:eastAsia="Times New Roman" w:hAnsi="Calibri" w:cs="Calibri"/>
                <w:color w:val="000000"/>
                <w:lang w:eastAsia="en-AU"/>
              </w:rPr>
              <w:t xml:space="preserve"> location – country code</w:t>
            </w:r>
          </w:p>
        </w:tc>
        <w:tc>
          <w:tcPr>
            <w:tcW w:w="3260" w:type="dxa"/>
            <w:vMerge/>
            <w:vAlign w:val="center"/>
          </w:tcPr>
          <w:p w14:paraId="259C661F" w14:textId="018CFCAF" w:rsidR="00994437" w:rsidRPr="00DB53EF" w:rsidRDefault="00994437" w:rsidP="00994437"/>
        </w:tc>
      </w:tr>
      <w:tr w:rsidR="00994437" w14:paraId="60FCF734" w14:textId="77777777" w:rsidTr="006F5FA0">
        <w:trPr>
          <w:cantSplit/>
          <w:trHeight w:val="139"/>
        </w:trPr>
        <w:tc>
          <w:tcPr>
            <w:tcW w:w="5387" w:type="dxa"/>
            <w:vAlign w:val="center"/>
          </w:tcPr>
          <w:p w14:paraId="7B23D2EE" w14:textId="77777777" w:rsidR="00994437" w:rsidRPr="00405373" w:rsidRDefault="00994437" w:rsidP="00994437">
            <w:pPr>
              <w:rPr>
                <w:rFonts w:ascii="Calibri" w:eastAsia="Times New Roman" w:hAnsi="Calibri" w:cs="Calibri"/>
                <w:color w:val="000000"/>
                <w:lang w:eastAsia="en-AU"/>
              </w:rPr>
            </w:pPr>
            <w:r w:rsidRPr="00405373">
              <w:rPr>
                <w:rFonts w:ascii="Calibri" w:eastAsia="Times New Roman" w:hAnsi="Calibri" w:cs="Calibri"/>
                <w:color w:val="000000"/>
                <w:lang w:eastAsia="en-AU"/>
              </w:rPr>
              <w:t>E329: Mode of attendance code</w:t>
            </w:r>
          </w:p>
        </w:tc>
        <w:tc>
          <w:tcPr>
            <w:tcW w:w="3260" w:type="dxa"/>
            <w:vMerge w:val="restart"/>
            <w:vAlign w:val="center"/>
          </w:tcPr>
          <w:p w14:paraId="285FF963" w14:textId="093E2BF2" w:rsidR="00994437" w:rsidRPr="00DB53EF" w:rsidRDefault="00994437" w:rsidP="00994437">
            <w:r>
              <w:t>Update to current value until the census date. Then corrections only</w:t>
            </w:r>
            <w:r w:rsidR="001003A1">
              <w:t>,</w:t>
            </w:r>
            <w:r>
              <w:t xml:space="preserve"> with value to be correct as at the unit of study census date (E489)</w:t>
            </w:r>
          </w:p>
        </w:tc>
      </w:tr>
      <w:tr w:rsidR="00994437" w14:paraId="0335DC65" w14:textId="77777777" w:rsidTr="006F5FA0">
        <w:trPr>
          <w:cantSplit/>
          <w:trHeight w:val="139"/>
        </w:trPr>
        <w:tc>
          <w:tcPr>
            <w:tcW w:w="5387" w:type="dxa"/>
            <w:vAlign w:val="center"/>
          </w:tcPr>
          <w:p w14:paraId="63A46379" w14:textId="77777777" w:rsidR="00994437" w:rsidRPr="00405373" w:rsidRDefault="00994437" w:rsidP="00994437">
            <w:pPr>
              <w:rPr>
                <w:rFonts w:ascii="Calibri" w:eastAsia="Times New Roman" w:hAnsi="Calibri" w:cs="Calibri"/>
                <w:color w:val="000000"/>
                <w:lang w:eastAsia="en-AU"/>
              </w:rPr>
            </w:pPr>
            <w:r w:rsidRPr="00405373">
              <w:rPr>
                <w:rFonts w:ascii="Calibri" w:eastAsia="Times New Roman" w:hAnsi="Calibri" w:cs="Calibri"/>
                <w:color w:val="000000"/>
                <w:lang w:eastAsia="en-AU"/>
              </w:rPr>
              <w:t>E490: Student status code</w:t>
            </w:r>
          </w:p>
        </w:tc>
        <w:tc>
          <w:tcPr>
            <w:tcW w:w="3260" w:type="dxa"/>
            <w:vMerge/>
            <w:vAlign w:val="center"/>
          </w:tcPr>
          <w:p w14:paraId="34891424" w14:textId="77777777" w:rsidR="00994437" w:rsidRPr="00DB53EF" w:rsidRDefault="00994437" w:rsidP="00994437"/>
        </w:tc>
      </w:tr>
      <w:tr w:rsidR="00994437" w14:paraId="3CF8FB33" w14:textId="77777777" w:rsidTr="006F5FA0">
        <w:trPr>
          <w:cantSplit/>
          <w:trHeight w:val="139"/>
        </w:trPr>
        <w:tc>
          <w:tcPr>
            <w:tcW w:w="5387" w:type="dxa"/>
            <w:vAlign w:val="center"/>
          </w:tcPr>
          <w:p w14:paraId="4454C3D1" w14:textId="77777777" w:rsidR="00994437" w:rsidRPr="00405373" w:rsidRDefault="00994437" w:rsidP="00994437">
            <w:pPr>
              <w:rPr>
                <w:rFonts w:ascii="Calibri" w:eastAsia="Times New Roman" w:hAnsi="Calibri" w:cs="Calibri"/>
                <w:color w:val="000000"/>
                <w:lang w:eastAsia="en-AU"/>
              </w:rPr>
            </w:pPr>
            <w:r w:rsidRPr="00405373">
              <w:rPr>
                <w:rFonts w:ascii="Calibri" w:eastAsia="Times New Roman" w:hAnsi="Calibri" w:cs="Calibri"/>
                <w:color w:val="000000"/>
                <w:lang w:eastAsia="en-AU"/>
              </w:rPr>
              <w:lastRenderedPageBreak/>
              <w:t>E477: Delivery location - postcode</w:t>
            </w:r>
          </w:p>
        </w:tc>
        <w:tc>
          <w:tcPr>
            <w:tcW w:w="3260" w:type="dxa"/>
            <w:vMerge w:val="restart"/>
            <w:vAlign w:val="center"/>
          </w:tcPr>
          <w:p w14:paraId="02E8FA74" w14:textId="38258021" w:rsidR="00994437" w:rsidRPr="00DB53EF" w:rsidRDefault="00994437" w:rsidP="00994437">
            <w:r>
              <w:t>Corrections only. Value is to be correct as at the unit of study census date (E489)</w:t>
            </w:r>
          </w:p>
        </w:tc>
      </w:tr>
      <w:tr w:rsidR="00994437" w14:paraId="4FCEA6D8" w14:textId="77777777" w:rsidTr="006F5FA0">
        <w:trPr>
          <w:cantSplit/>
          <w:trHeight w:val="139"/>
        </w:trPr>
        <w:tc>
          <w:tcPr>
            <w:tcW w:w="5387" w:type="dxa"/>
            <w:vAlign w:val="center"/>
          </w:tcPr>
          <w:p w14:paraId="36C9B65C" w14:textId="77777777" w:rsidR="00994437" w:rsidRPr="00DB53EF" w:rsidRDefault="00994437" w:rsidP="00994437">
            <w:r w:rsidRPr="00405373">
              <w:rPr>
                <w:rFonts w:ascii="Calibri" w:eastAsia="Times New Roman" w:hAnsi="Calibri" w:cs="Calibri"/>
                <w:color w:val="000000"/>
                <w:lang w:eastAsia="en-AU"/>
              </w:rPr>
              <w:t>E392: Maximum student contribution code</w:t>
            </w:r>
          </w:p>
        </w:tc>
        <w:tc>
          <w:tcPr>
            <w:tcW w:w="3260" w:type="dxa"/>
            <w:vMerge/>
            <w:vAlign w:val="center"/>
          </w:tcPr>
          <w:p w14:paraId="7365B14C" w14:textId="1DE23EDB" w:rsidR="00994437" w:rsidRPr="00DB53EF" w:rsidRDefault="00994437" w:rsidP="00994437"/>
        </w:tc>
      </w:tr>
      <w:tr w:rsidR="00994437" w14:paraId="07F54E43" w14:textId="77777777" w:rsidTr="006F5FA0">
        <w:trPr>
          <w:cantSplit/>
          <w:trHeight w:val="139"/>
        </w:trPr>
        <w:tc>
          <w:tcPr>
            <w:tcW w:w="5387" w:type="dxa"/>
            <w:vAlign w:val="center"/>
          </w:tcPr>
          <w:p w14:paraId="45E37E97" w14:textId="77777777" w:rsidR="00994437" w:rsidRPr="00DB53EF" w:rsidRDefault="00994437" w:rsidP="00994437">
            <w:r w:rsidRPr="00405373">
              <w:rPr>
                <w:rFonts w:ascii="Calibri" w:eastAsia="Times New Roman" w:hAnsi="Calibri" w:cs="Calibri"/>
                <w:color w:val="000000"/>
                <w:lang w:eastAsia="en-AU"/>
              </w:rPr>
              <w:t>E446: Remission reason code</w:t>
            </w:r>
          </w:p>
        </w:tc>
        <w:tc>
          <w:tcPr>
            <w:tcW w:w="3260" w:type="dxa"/>
            <w:vAlign w:val="center"/>
          </w:tcPr>
          <w:p w14:paraId="437C43B1" w14:textId="2A89F54D" w:rsidR="00994437" w:rsidRPr="00DB53EF" w:rsidRDefault="00994437" w:rsidP="00994437">
            <w:r>
              <w:t>Update to current value</w:t>
            </w:r>
          </w:p>
        </w:tc>
      </w:tr>
      <w:tr w:rsidR="00994437" w14:paraId="673DFFCE" w14:textId="77777777" w:rsidTr="006F5FA0">
        <w:trPr>
          <w:cantSplit/>
          <w:trHeight w:val="139"/>
        </w:trPr>
        <w:tc>
          <w:tcPr>
            <w:tcW w:w="5387" w:type="dxa"/>
            <w:vAlign w:val="center"/>
          </w:tcPr>
          <w:p w14:paraId="68C8172F" w14:textId="0BF2FEA6" w:rsidR="00994437" w:rsidRPr="00DB53EF" w:rsidRDefault="00994437" w:rsidP="00994437">
            <w:r w:rsidRPr="00405373">
              <w:rPr>
                <w:rFonts w:ascii="Calibri" w:eastAsia="Times New Roman" w:hAnsi="Calibri" w:cs="Calibri"/>
                <w:color w:val="000000"/>
                <w:lang w:eastAsia="en-AU"/>
              </w:rPr>
              <w:t>E339: EFTSL</w:t>
            </w:r>
          </w:p>
        </w:tc>
        <w:tc>
          <w:tcPr>
            <w:tcW w:w="3260" w:type="dxa"/>
            <w:vMerge w:val="restart"/>
            <w:vAlign w:val="center"/>
          </w:tcPr>
          <w:p w14:paraId="5F2E64C7" w14:textId="6DE32339" w:rsidR="00994437" w:rsidRPr="00DB53EF" w:rsidRDefault="00744179" w:rsidP="00994437">
            <w:r>
              <w:t>Corrections only. Value is to be correct as at the unit of study census date (E489)</w:t>
            </w:r>
          </w:p>
        </w:tc>
      </w:tr>
      <w:tr w:rsidR="00994437" w14:paraId="43B8B217" w14:textId="77777777" w:rsidTr="006F5FA0">
        <w:trPr>
          <w:cantSplit/>
          <w:trHeight w:val="139"/>
        </w:trPr>
        <w:tc>
          <w:tcPr>
            <w:tcW w:w="5387" w:type="dxa"/>
            <w:vAlign w:val="center"/>
          </w:tcPr>
          <w:p w14:paraId="508B6EEE" w14:textId="77777777" w:rsidR="00994437" w:rsidRPr="00DB53EF" w:rsidRDefault="00994437" w:rsidP="00994437">
            <w:r w:rsidRPr="00405373">
              <w:rPr>
                <w:rFonts w:ascii="Calibri" w:eastAsia="Times New Roman" w:hAnsi="Calibri" w:cs="Calibri"/>
                <w:color w:val="000000"/>
                <w:lang w:eastAsia="en-AU"/>
              </w:rPr>
              <w:t>E384: Amount charged</w:t>
            </w:r>
          </w:p>
        </w:tc>
        <w:tc>
          <w:tcPr>
            <w:tcW w:w="3260" w:type="dxa"/>
            <w:vMerge/>
            <w:vAlign w:val="center"/>
          </w:tcPr>
          <w:p w14:paraId="102B8C49" w14:textId="6E3631FE" w:rsidR="00994437" w:rsidRPr="00DB53EF" w:rsidRDefault="00994437" w:rsidP="00994437"/>
        </w:tc>
      </w:tr>
      <w:tr w:rsidR="00994437" w14:paraId="6031FF09" w14:textId="77777777" w:rsidTr="006F5FA0">
        <w:trPr>
          <w:cantSplit/>
          <w:trHeight w:val="139"/>
        </w:trPr>
        <w:tc>
          <w:tcPr>
            <w:tcW w:w="5387" w:type="dxa"/>
          </w:tcPr>
          <w:p w14:paraId="1F94F7D8" w14:textId="77777777" w:rsidR="00994437" w:rsidRPr="00DB53EF" w:rsidRDefault="00994437" w:rsidP="00994437">
            <w:r w:rsidRPr="00405373">
              <w:rPr>
                <w:rFonts w:ascii="Calibri" w:eastAsia="Times New Roman" w:hAnsi="Calibri" w:cs="Calibri"/>
                <w:color w:val="000000"/>
                <w:lang w:eastAsia="en-AU"/>
              </w:rPr>
              <w:t>E381: Amount paid upfront</w:t>
            </w:r>
          </w:p>
        </w:tc>
        <w:tc>
          <w:tcPr>
            <w:tcW w:w="3260" w:type="dxa"/>
            <w:vMerge/>
            <w:vAlign w:val="center"/>
          </w:tcPr>
          <w:p w14:paraId="30F4EAFE" w14:textId="77777777" w:rsidR="00994437" w:rsidRPr="00DB53EF" w:rsidRDefault="00994437" w:rsidP="00994437"/>
        </w:tc>
      </w:tr>
      <w:tr w:rsidR="00994437" w14:paraId="777AA9D0" w14:textId="77777777" w:rsidTr="006F5FA0">
        <w:trPr>
          <w:cantSplit/>
          <w:trHeight w:val="139"/>
        </w:trPr>
        <w:tc>
          <w:tcPr>
            <w:tcW w:w="5387" w:type="dxa"/>
          </w:tcPr>
          <w:p w14:paraId="7911EDA2" w14:textId="77777777" w:rsidR="00994437" w:rsidRPr="00DB53EF" w:rsidRDefault="00994437" w:rsidP="00994437">
            <w:r w:rsidRPr="00405373">
              <w:rPr>
                <w:rFonts w:ascii="Calibri" w:eastAsia="Times New Roman" w:hAnsi="Calibri" w:cs="Calibri"/>
                <w:color w:val="000000"/>
                <w:lang w:eastAsia="en-AU"/>
              </w:rPr>
              <w:t>E529: Loan fee</w:t>
            </w:r>
          </w:p>
        </w:tc>
        <w:tc>
          <w:tcPr>
            <w:tcW w:w="3260" w:type="dxa"/>
            <w:vMerge/>
            <w:vAlign w:val="center"/>
          </w:tcPr>
          <w:p w14:paraId="3FD6593C" w14:textId="77777777" w:rsidR="00994437" w:rsidRPr="00DB53EF" w:rsidRDefault="00994437" w:rsidP="00994437"/>
        </w:tc>
      </w:tr>
      <w:tr w:rsidR="00994437" w14:paraId="52F9E572" w14:textId="77777777" w:rsidTr="006F5FA0">
        <w:trPr>
          <w:cantSplit/>
          <w:trHeight w:val="139"/>
        </w:trPr>
        <w:tc>
          <w:tcPr>
            <w:tcW w:w="5387" w:type="dxa"/>
          </w:tcPr>
          <w:p w14:paraId="37D1896C" w14:textId="77777777" w:rsidR="00994437" w:rsidRPr="00DB53EF" w:rsidRDefault="00994437" w:rsidP="00994437">
            <w:r w:rsidRPr="00405373">
              <w:rPr>
                <w:rFonts w:ascii="Calibri" w:eastAsia="Times New Roman" w:hAnsi="Calibri" w:cs="Calibri"/>
                <w:color w:val="000000"/>
                <w:lang w:eastAsia="en-AU"/>
              </w:rPr>
              <w:t>E558: HELP loan amount</w:t>
            </w:r>
          </w:p>
        </w:tc>
        <w:tc>
          <w:tcPr>
            <w:tcW w:w="3260" w:type="dxa"/>
            <w:vMerge/>
            <w:vAlign w:val="center"/>
          </w:tcPr>
          <w:p w14:paraId="7C91CD9F" w14:textId="77777777" w:rsidR="00994437" w:rsidRPr="00DB53EF" w:rsidRDefault="00994437" w:rsidP="00994437"/>
        </w:tc>
      </w:tr>
      <w:tr w:rsidR="00994437" w14:paraId="6EF49A79" w14:textId="77777777" w:rsidTr="006F5FA0">
        <w:trPr>
          <w:cantSplit/>
          <w:trHeight w:val="139"/>
        </w:trPr>
        <w:tc>
          <w:tcPr>
            <w:tcW w:w="8647" w:type="dxa"/>
            <w:gridSpan w:val="2"/>
            <w:shd w:val="clear" w:color="auto" w:fill="DAEEF3" w:themeFill="accent5" w:themeFillTint="33"/>
          </w:tcPr>
          <w:p w14:paraId="679F8D17" w14:textId="4D774BF0" w:rsidR="00994437" w:rsidRPr="00DB53EF" w:rsidRDefault="00994437" w:rsidP="00994437">
            <w:r>
              <w:rPr>
                <w:i/>
              </w:rPr>
              <w:t>Extension</w:t>
            </w:r>
            <w:r w:rsidRPr="00B30454">
              <w:rPr>
                <w:i/>
              </w:rPr>
              <w:t xml:space="preserve">: </w:t>
            </w:r>
            <w:r>
              <w:rPr>
                <w:i/>
              </w:rPr>
              <w:t>AOU</w:t>
            </w:r>
          </w:p>
        </w:tc>
      </w:tr>
      <w:tr w:rsidR="00994437" w14:paraId="212BBB0C" w14:textId="77777777" w:rsidTr="006F5FA0">
        <w:trPr>
          <w:cantSplit/>
          <w:trHeight w:val="139"/>
        </w:trPr>
        <w:tc>
          <w:tcPr>
            <w:tcW w:w="5387" w:type="dxa"/>
            <w:vAlign w:val="center"/>
          </w:tcPr>
          <w:p w14:paraId="76E9EB5E" w14:textId="331F0E6C" w:rsidR="00994437" w:rsidRPr="00DB53EF" w:rsidRDefault="00994437" w:rsidP="00994437">
            <w:r>
              <w:t>E333: Academic organisational unit code</w:t>
            </w:r>
          </w:p>
        </w:tc>
        <w:tc>
          <w:tcPr>
            <w:tcW w:w="3260" w:type="dxa"/>
            <w:vMerge w:val="restart"/>
            <w:vAlign w:val="center"/>
          </w:tcPr>
          <w:p w14:paraId="06F76073" w14:textId="20788893" w:rsidR="00994437" w:rsidRPr="00DB53EF" w:rsidRDefault="00994437" w:rsidP="00994437">
            <w:r>
              <w:t>Corrections only. Value is to be correct as at the unit of study census date (E489)</w:t>
            </w:r>
          </w:p>
        </w:tc>
      </w:tr>
      <w:tr w:rsidR="00994437" w14:paraId="06AB0419" w14:textId="77777777" w:rsidTr="006F5FA0">
        <w:trPr>
          <w:trHeight w:val="139"/>
        </w:trPr>
        <w:tc>
          <w:tcPr>
            <w:tcW w:w="5387" w:type="dxa"/>
            <w:vAlign w:val="center"/>
          </w:tcPr>
          <w:p w14:paraId="4003843C" w14:textId="1D28ABEB" w:rsidR="00994437" w:rsidRPr="00405373" w:rsidRDefault="00994437" w:rsidP="00994437">
            <w:pPr>
              <w:rPr>
                <w:rFonts w:ascii="Calibri" w:eastAsia="Times New Roman" w:hAnsi="Calibri" w:cs="Calibri"/>
                <w:color w:val="000000"/>
                <w:lang w:eastAsia="en-AU"/>
              </w:rPr>
            </w:pPr>
            <w:r w:rsidRPr="00405373">
              <w:rPr>
                <w:rFonts w:ascii="Calibri" w:eastAsia="Times New Roman" w:hAnsi="Calibri" w:cs="Calibri"/>
                <w:color w:val="000000"/>
                <w:lang w:eastAsia="en-AU"/>
              </w:rPr>
              <w:t>E339: EFTSL</w:t>
            </w:r>
          </w:p>
        </w:tc>
        <w:tc>
          <w:tcPr>
            <w:tcW w:w="3260" w:type="dxa"/>
            <w:vMerge/>
            <w:vAlign w:val="center"/>
          </w:tcPr>
          <w:p w14:paraId="61F4C80A" w14:textId="77777777" w:rsidR="00994437" w:rsidRDefault="00994437" w:rsidP="00994437"/>
        </w:tc>
      </w:tr>
      <w:tr w:rsidR="00994437" w14:paraId="757B3303" w14:textId="77777777" w:rsidTr="006F5FA0">
        <w:trPr>
          <w:trHeight w:val="281"/>
        </w:trPr>
        <w:tc>
          <w:tcPr>
            <w:tcW w:w="5387" w:type="dxa"/>
            <w:vAlign w:val="center"/>
          </w:tcPr>
          <w:p w14:paraId="25B36DCA" w14:textId="77777777" w:rsidR="00994437" w:rsidRPr="00DB53EF" w:rsidRDefault="00994437" w:rsidP="00994437">
            <w:r w:rsidRPr="00405373">
              <w:rPr>
                <w:rFonts w:ascii="Calibri" w:eastAsia="Times New Roman" w:hAnsi="Calibri" w:cs="Calibri"/>
                <w:color w:val="000000"/>
                <w:lang w:eastAsia="en-AU"/>
              </w:rPr>
              <w:t>E384: Amount charged</w:t>
            </w:r>
          </w:p>
        </w:tc>
        <w:tc>
          <w:tcPr>
            <w:tcW w:w="3260" w:type="dxa"/>
            <w:vMerge/>
            <w:vAlign w:val="center"/>
          </w:tcPr>
          <w:p w14:paraId="6F879B39" w14:textId="6337ED30" w:rsidR="00994437" w:rsidRPr="00DB53EF" w:rsidRDefault="00994437" w:rsidP="00994437"/>
        </w:tc>
      </w:tr>
      <w:tr w:rsidR="00994437" w14:paraId="4A2E8530" w14:textId="77777777" w:rsidTr="006F5FA0">
        <w:trPr>
          <w:trHeight w:val="281"/>
        </w:trPr>
        <w:tc>
          <w:tcPr>
            <w:tcW w:w="5387" w:type="dxa"/>
          </w:tcPr>
          <w:p w14:paraId="1260FE1E" w14:textId="77777777" w:rsidR="00994437" w:rsidRPr="00DB53EF" w:rsidRDefault="00994437" w:rsidP="00994437">
            <w:r w:rsidRPr="00405373">
              <w:rPr>
                <w:rFonts w:ascii="Calibri" w:eastAsia="Times New Roman" w:hAnsi="Calibri" w:cs="Calibri"/>
                <w:color w:val="000000"/>
                <w:lang w:eastAsia="en-AU"/>
              </w:rPr>
              <w:t>E381: Amount paid upfront</w:t>
            </w:r>
          </w:p>
        </w:tc>
        <w:tc>
          <w:tcPr>
            <w:tcW w:w="3260" w:type="dxa"/>
            <w:vMerge/>
            <w:vAlign w:val="center"/>
          </w:tcPr>
          <w:p w14:paraId="2E017A79" w14:textId="77777777" w:rsidR="00994437" w:rsidRPr="00DB53EF" w:rsidRDefault="00994437" w:rsidP="00994437"/>
        </w:tc>
      </w:tr>
      <w:tr w:rsidR="00994437" w14:paraId="5BEDADD1" w14:textId="77777777" w:rsidTr="006F5FA0">
        <w:trPr>
          <w:trHeight w:val="281"/>
        </w:trPr>
        <w:tc>
          <w:tcPr>
            <w:tcW w:w="5387" w:type="dxa"/>
          </w:tcPr>
          <w:p w14:paraId="75B85B26" w14:textId="77777777" w:rsidR="00994437" w:rsidRPr="00DB53EF" w:rsidRDefault="00994437" w:rsidP="00994437">
            <w:r w:rsidRPr="00405373">
              <w:rPr>
                <w:rFonts w:ascii="Calibri" w:eastAsia="Times New Roman" w:hAnsi="Calibri" w:cs="Calibri"/>
                <w:color w:val="000000"/>
                <w:lang w:eastAsia="en-AU"/>
              </w:rPr>
              <w:t>E529: Loan fee</w:t>
            </w:r>
          </w:p>
        </w:tc>
        <w:tc>
          <w:tcPr>
            <w:tcW w:w="3260" w:type="dxa"/>
            <w:vMerge/>
            <w:vAlign w:val="center"/>
          </w:tcPr>
          <w:p w14:paraId="3C8DC368" w14:textId="77777777" w:rsidR="00994437" w:rsidRPr="00DB53EF" w:rsidRDefault="00994437" w:rsidP="00994437"/>
        </w:tc>
      </w:tr>
      <w:tr w:rsidR="00994437" w14:paraId="4B84C94A" w14:textId="77777777" w:rsidTr="006F5FA0">
        <w:trPr>
          <w:trHeight w:val="281"/>
        </w:trPr>
        <w:tc>
          <w:tcPr>
            <w:tcW w:w="5387" w:type="dxa"/>
          </w:tcPr>
          <w:p w14:paraId="48320105" w14:textId="77777777" w:rsidR="00994437" w:rsidRPr="00DB53EF" w:rsidRDefault="00994437" w:rsidP="00994437">
            <w:r w:rsidRPr="00405373">
              <w:rPr>
                <w:rFonts w:ascii="Calibri" w:eastAsia="Times New Roman" w:hAnsi="Calibri" w:cs="Calibri"/>
                <w:color w:val="000000"/>
                <w:lang w:eastAsia="en-AU"/>
              </w:rPr>
              <w:t>E558: HELP loan amount</w:t>
            </w:r>
          </w:p>
        </w:tc>
        <w:tc>
          <w:tcPr>
            <w:tcW w:w="3260" w:type="dxa"/>
            <w:vMerge/>
            <w:vAlign w:val="center"/>
          </w:tcPr>
          <w:p w14:paraId="415DEB57" w14:textId="77777777" w:rsidR="00994437" w:rsidRPr="00DB53EF" w:rsidRDefault="00994437" w:rsidP="00994437"/>
        </w:tc>
      </w:tr>
    </w:tbl>
    <w:p w14:paraId="3EA05B49" w14:textId="40FB7034" w:rsidR="00671538" w:rsidRDefault="00671538" w:rsidP="00F0697F">
      <w:pPr>
        <w:spacing w:after="0"/>
        <w:rPr>
          <w:noProof/>
        </w:rPr>
      </w:pPr>
    </w:p>
    <w:p w14:paraId="090C4B84" w14:textId="2B1B3497" w:rsidR="00F649B1" w:rsidRDefault="00F649B1" w:rsidP="00F0697F">
      <w:pPr>
        <w:spacing w:after="0"/>
        <w:rPr>
          <w:noProof/>
        </w:rPr>
      </w:pPr>
    </w:p>
    <w:p w14:paraId="054C3D1A" w14:textId="77777777" w:rsidR="00186A5C" w:rsidRDefault="00186A5C">
      <w:pPr>
        <w:rPr>
          <w:rFonts w:ascii="Calibri" w:eastAsiaTheme="majorEastAsia" w:hAnsi="Calibri" w:cstheme="majorBidi"/>
          <w:b/>
          <w:bCs/>
          <w:sz w:val="28"/>
          <w:szCs w:val="26"/>
        </w:rPr>
      </w:pPr>
      <w:r>
        <w:br w:type="page"/>
      </w:r>
    </w:p>
    <w:p w14:paraId="7A71FD82" w14:textId="3B429B4A" w:rsidR="00D67022" w:rsidRDefault="00D67022" w:rsidP="00D67022">
      <w:pPr>
        <w:pStyle w:val="Heading2"/>
      </w:pPr>
      <w:bookmarkStart w:id="135" w:name="_Toc19024363"/>
      <w:r>
        <w:lastRenderedPageBreak/>
        <w:t>AOU packet</w:t>
      </w:r>
      <w:bookmarkEnd w:id="135"/>
    </w:p>
    <w:p w14:paraId="021764BC" w14:textId="77777777" w:rsidR="00D67022" w:rsidRPr="00381F60" w:rsidRDefault="00D67022" w:rsidP="00D6702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D67022" w:rsidRPr="00576556" w14:paraId="1139E375" w14:textId="77777777" w:rsidTr="00CF119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6802130" w14:textId="77777777" w:rsidR="00D67022" w:rsidRPr="00576556" w:rsidRDefault="00D67022" w:rsidP="00CF119D">
            <w:pPr>
              <w:spacing w:after="0"/>
              <w:rPr>
                <w:b w:val="0"/>
                <w:noProof/>
              </w:rPr>
            </w:pPr>
            <w:r w:rsidRPr="00576556">
              <w:rPr>
                <w:b w:val="0"/>
                <w:noProof/>
              </w:rPr>
              <w:t>Version:</w:t>
            </w:r>
          </w:p>
        </w:tc>
        <w:tc>
          <w:tcPr>
            <w:tcW w:w="2890" w:type="pct"/>
            <w:hideMark/>
          </w:tcPr>
          <w:p w14:paraId="0C8624AE" w14:textId="77777777" w:rsidR="00D67022" w:rsidRPr="00576556" w:rsidRDefault="00D67022" w:rsidP="00CF119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D67022" w:rsidRPr="00576556" w14:paraId="6018A8E9" w14:textId="77777777" w:rsidTr="00CF119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4D7B47A" w14:textId="77777777" w:rsidR="00D67022" w:rsidRPr="00576556" w:rsidRDefault="00D67022" w:rsidP="00CF119D">
            <w:pPr>
              <w:spacing w:after="0"/>
              <w:rPr>
                <w:b w:val="0"/>
                <w:noProof/>
              </w:rPr>
            </w:pPr>
            <w:r w:rsidRPr="00576556">
              <w:rPr>
                <w:b w:val="0"/>
                <w:noProof/>
              </w:rPr>
              <w:t>First Year:</w:t>
            </w:r>
          </w:p>
        </w:tc>
        <w:tc>
          <w:tcPr>
            <w:tcW w:w="2890" w:type="pct"/>
            <w:hideMark/>
          </w:tcPr>
          <w:p w14:paraId="12339646" w14:textId="3DF1D3D9" w:rsidR="00D67022" w:rsidRPr="00576556" w:rsidRDefault="00D67022" w:rsidP="00CF119D">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36" w:author="BLAGUS,Philip" w:date="2020-07-03T11:41:00Z">
              <w:r w:rsidR="00DE4AF1">
                <w:rPr>
                  <w:noProof/>
                </w:rPr>
                <w:t>1</w:t>
              </w:r>
            </w:ins>
            <w:del w:id="137" w:author="BLAGUS,Philip" w:date="2020-07-03T11:41:00Z">
              <w:r w:rsidDel="00DE4AF1">
                <w:rPr>
                  <w:noProof/>
                </w:rPr>
                <w:delText>0</w:delText>
              </w:r>
            </w:del>
          </w:p>
        </w:tc>
      </w:tr>
      <w:tr w:rsidR="00D67022" w:rsidRPr="00576556" w14:paraId="00ACD5EA" w14:textId="77777777" w:rsidTr="00CF119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D14D64D" w14:textId="77777777" w:rsidR="00D67022" w:rsidRPr="00576556" w:rsidRDefault="00D67022" w:rsidP="00CF119D">
            <w:pPr>
              <w:spacing w:after="0"/>
              <w:rPr>
                <w:b w:val="0"/>
                <w:noProof/>
              </w:rPr>
            </w:pPr>
            <w:r w:rsidRPr="00576556">
              <w:rPr>
                <w:b w:val="0"/>
                <w:noProof/>
              </w:rPr>
              <w:t>Last Year:</w:t>
            </w:r>
          </w:p>
        </w:tc>
        <w:tc>
          <w:tcPr>
            <w:tcW w:w="2890" w:type="pct"/>
            <w:hideMark/>
          </w:tcPr>
          <w:p w14:paraId="136E11C8" w14:textId="77777777" w:rsidR="00D67022" w:rsidRPr="00576556" w:rsidRDefault="00D67022" w:rsidP="00CF119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1972497" w14:textId="77777777" w:rsidR="00D67022" w:rsidRPr="00381F60" w:rsidRDefault="00D67022" w:rsidP="00D67022">
      <w:pPr>
        <w:keepNext/>
        <w:keepLines/>
        <w:spacing w:before="240" w:after="120" w:line="240" w:lineRule="auto"/>
        <w:rPr>
          <w:b/>
          <w:noProof/>
        </w:rPr>
      </w:pPr>
      <w:r w:rsidRPr="00381F60">
        <w:rPr>
          <w:b/>
          <w:noProof/>
        </w:rPr>
        <w:t>About</w:t>
      </w:r>
    </w:p>
    <w:p w14:paraId="1E635946" w14:textId="45947A83" w:rsidR="00D67022" w:rsidRPr="00B741D2" w:rsidRDefault="00D67022" w:rsidP="00D6702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AOU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load and amount data for multiple </w:t>
      </w:r>
      <w:r>
        <w:t>academic organisational unit</w:t>
      </w:r>
      <w:r>
        <w:rPr>
          <w:rFonts w:ascii="Calibri" w:eastAsia="Times New Roman" w:hAnsi="Calibri" w:cs="Times New Roman"/>
          <w:color w:val="000000"/>
          <w:lang w:eastAsia="en-AU"/>
        </w:rPr>
        <w:t xml:space="preserve">s for a unit enrolment. An AOU packet </w:t>
      </w:r>
      <w:proofErr w:type="gramStart"/>
      <w:r>
        <w:rPr>
          <w:rFonts w:ascii="Calibri" w:eastAsia="Times New Roman" w:hAnsi="Calibri" w:cs="Times New Roman"/>
          <w:color w:val="000000"/>
          <w:lang w:eastAsia="en-AU"/>
        </w:rPr>
        <w:t>will be created</w:t>
      </w:r>
      <w:proofErr w:type="gramEnd"/>
      <w:r>
        <w:rPr>
          <w:rFonts w:ascii="Calibri" w:eastAsia="Times New Roman" w:hAnsi="Calibri" w:cs="Times New Roman"/>
          <w:color w:val="000000"/>
          <w:lang w:eastAsia="en-AU"/>
        </w:rPr>
        <w:t xml:space="preserve"> as part of the unit enrolment packet if the provider reports a value in the AOU extension when the unit enrolment packet is established. Otherwise, a provider may create an AOU packet later and can create as many AOU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s as necessary to spread the load an</w:t>
      </w:r>
      <w:r w:rsidR="00D51C46">
        <w:rPr>
          <w:rFonts w:ascii="Calibri" w:eastAsia="Times New Roman" w:hAnsi="Calibri" w:cs="Times New Roman"/>
          <w:color w:val="000000"/>
          <w:lang w:eastAsia="en-AU"/>
        </w:rPr>
        <w:t>d</w:t>
      </w:r>
      <w:r>
        <w:rPr>
          <w:rFonts w:ascii="Calibri" w:eastAsia="Times New Roman" w:hAnsi="Calibri" w:cs="Times New Roman"/>
          <w:color w:val="000000"/>
          <w:lang w:eastAsia="en-AU"/>
        </w:rPr>
        <w:t xml:space="preserve"> amount data across multiple </w:t>
      </w:r>
      <w:r>
        <w:t>academic organisational unit codes</w:t>
      </w:r>
      <w:r>
        <w:rPr>
          <w:rFonts w:ascii="Calibri" w:eastAsia="Times New Roman" w:hAnsi="Calibri" w:cs="Times New Roman"/>
          <w:color w:val="000000"/>
          <w:lang w:eastAsia="en-AU"/>
        </w:rPr>
        <w:t xml:space="preserve"> (E333).</w:t>
      </w:r>
    </w:p>
    <w:p w14:paraId="64649C0B" w14:textId="77777777" w:rsidR="00D67022" w:rsidRPr="00381F60" w:rsidRDefault="00D67022" w:rsidP="00D67022">
      <w:pPr>
        <w:keepNext/>
        <w:keepLines/>
        <w:spacing w:before="240" w:after="120" w:line="240" w:lineRule="auto"/>
        <w:rPr>
          <w:b/>
          <w:noProof/>
        </w:rPr>
      </w:pPr>
      <w:r w:rsidRPr="00381F60">
        <w:rPr>
          <w:b/>
          <w:noProof/>
        </w:rPr>
        <w:t>Scope</w:t>
      </w:r>
    </w:p>
    <w:p w14:paraId="02C339BD" w14:textId="38142BC2" w:rsidR="00D67022" w:rsidRDefault="00D67022" w:rsidP="00D67022">
      <w:r>
        <w:t xml:space="preserve">Providers that use AOUs are required to report an AOU packet only when this </w:t>
      </w:r>
      <w:proofErr w:type="gramStart"/>
      <w:r>
        <w:t>was not reported</w:t>
      </w:r>
      <w:proofErr w:type="gramEnd"/>
      <w:r>
        <w:t xml:space="preserve"> through the original unit enrolment packet or when there are </w:t>
      </w:r>
      <w:r>
        <w:rPr>
          <w:rFonts w:ascii="Calibri" w:eastAsia="Times New Roman" w:hAnsi="Calibri" w:cs="Times New Roman"/>
          <w:color w:val="000000"/>
          <w:lang w:eastAsia="en-AU"/>
        </w:rPr>
        <w:t xml:space="preserve">multiple </w:t>
      </w:r>
      <w:r>
        <w:t>academic organisational unit</w:t>
      </w:r>
      <w:r>
        <w:rPr>
          <w:rFonts w:ascii="Calibri" w:eastAsia="Times New Roman" w:hAnsi="Calibri" w:cs="Times New Roman"/>
          <w:color w:val="000000"/>
          <w:lang w:eastAsia="en-AU"/>
        </w:rPr>
        <w:t xml:space="preserve">s delivering load for the unit enrolment. Table A and Table B providers must report load and amount data for their higher education unit </w:t>
      </w:r>
      <w:r w:rsidR="00821981">
        <w:rPr>
          <w:rFonts w:ascii="Calibri" w:eastAsia="Times New Roman" w:hAnsi="Calibri" w:cs="Times New Roman"/>
          <w:color w:val="000000"/>
          <w:lang w:eastAsia="en-AU"/>
        </w:rPr>
        <w:t>enrolments</w:t>
      </w:r>
      <w:r>
        <w:rPr>
          <w:rFonts w:ascii="Calibri" w:eastAsia="Times New Roman" w:hAnsi="Calibri" w:cs="Times New Roman"/>
          <w:color w:val="000000"/>
          <w:lang w:eastAsia="en-AU"/>
        </w:rPr>
        <w:t xml:space="preserve"> across one or more AOU packets. The use of AOUs by other higher education providers is optional.</w:t>
      </w:r>
    </w:p>
    <w:p w14:paraId="2886B4E8" w14:textId="168ABA77" w:rsidR="00E56B00" w:rsidRPr="00E11ED7" w:rsidRDefault="00D67022" w:rsidP="00D67022">
      <w:pPr>
        <w:keepNext/>
        <w:keepLines/>
        <w:spacing w:before="240" w:after="120" w:line="240" w:lineRule="auto"/>
        <w:rPr>
          <w:b/>
          <w:noProof/>
        </w:rPr>
      </w:pPr>
      <w:r w:rsidRPr="00E11ED7">
        <w:rPr>
          <w:b/>
          <w:noProof/>
        </w:rPr>
        <w:t>Initial reporting requirement</w:t>
      </w:r>
    </w:p>
    <w:tbl>
      <w:tblPr>
        <w:tblStyle w:val="TableGrid"/>
        <w:tblW w:w="9781" w:type="dxa"/>
        <w:tblInd w:w="-5" w:type="dxa"/>
        <w:tblLook w:val="04A0" w:firstRow="1" w:lastRow="0" w:firstColumn="1" w:lastColumn="0" w:noHBand="0" w:noVBand="1"/>
      </w:tblPr>
      <w:tblGrid>
        <w:gridCol w:w="3969"/>
        <w:gridCol w:w="2977"/>
        <w:gridCol w:w="2835"/>
      </w:tblGrid>
      <w:tr w:rsidR="00D67022" w14:paraId="5110E7BF" w14:textId="77777777" w:rsidTr="00434955">
        <w:tc>
          <w:tcPr>
            <w:tcW w:w="3969" w:type="dxa"/>
            <w:shd w:val="clear" w:color="auto" w:fill="DAEEF3" w:themeFill="accent5" w:themeFillTint="33"/>
            <w:vAlign w:val="center"/>
          </w:tcPr>
          <w:p w14:paraId="47C4E65F" w14:textId="77777777" w:rsidR="00D67022" w:rsidRDefault="00D67022" w:rsidP="00CF119D">
            <w:pPr>
              <w:rPr>
                <w:b/>
              </w:rPr>
            </w:pPr>
            <w:r>
              <w:rPr>
                <w:b/>
              </w:rPr>
              <w:t>Element</w:t>
            </w:r>
          </w:p>
        </w:tc>
        <w:tc>
          <w:tcPr>
            <w:tcW w:w="2977" w:type="dxa"/>
            <w:shd w:val="clear" w:color="auto" w:fill="DAEEF3" w:themeFill="accent5" w:themeFillTint="33"/>
            <w:vAlign w:val="center"/>
          </w:tcPr>
          <w:p w14:paraId="67C6B1E9" w14:textId="77777777" w:rsidR="00D67022" w:rsidRDefault="00D67022" w:rsidP="00CF119D">
            <w:pPr>
              <w:rPr>
                <w:b/>
              </w:rPr>
            </w:pPr>
            <w:r>
              <w:rPr>
                <w:b/>
              </w:rPr>
              <w:t>Reporting requirement</w:t>
            </w:r>
          </w:p>
        </w:tc>
        <w:tc>
          <w:tcPr>
            <w:tcW w:w="2835" w:type="dxa"/>
            <w:shd w:val="clear" w:color="auto" w:fill="DAEEF3" w:themeFill="accent5" w:themeFillTint="33"/>
            <w:vAlign w:val="center"/>
          </w:tcPr>
          <w:p w14:paraId="4CA42AF5" w14:textId="77777777" w:rsidR="00D67022" w:rsidRDefault="00D67022" w:rsidP="00CF119D">
            <w:pPr>
              <w:rPr>
                <w:b/>
              </w:rPr>
            </w:pPr>
            <w:r>
              <w:rPr>
                <w:b/>
              </w:rPr>
              <w:t>Deadline</w:t>
            </w:r>
          </w:p>
        </w:tc>
      </w:tr>
      <w:tr w:rsidR="00771D53" w14:paraId="543010FE" w14:textId="77777777" w:rsidTr="00434955">
        <w:tc>
          <w:tcPr>
            <w:tcW w:w="3969" w:type="dxa"/>
            <w:shd w:val="clear" w:color="auto" w:fill="auto"/>
            <w:vAlign w:val="center"/>
          </w:tcPr>
          <w:p w14:paraId="10977610" w14:textId="2B79DCC7" w:rsidR="00771D53" w:rsidRDefault="00771D53" w:rsidP="00CF119D">
            <w:pPr>
              <w:rPr>
                <w:b/>
              </w:rPr>
            </w:pPr>
            <w:r w:rsidRPr="00BA656B">
              <w:t>*E333</w:t>
            </w:r>
            <w:r>
              <w:t>: Academic organisational unit code</w:t>
            </w:r>
          </w:p>
        </w:tc>
        <w:tc>
          <w:tcPr>
            <w:tcW w:w="2977" w:type="dxa"/>
            <w:vMerge w:val="restart"/>
            <w:shd w:val="clear" w:color="auto" w:fill="auto"/>
            <w:vAlign w:val="center"/>
          </w:tcPr>
          <w:p w14:paraId="1D98F7F7" w14:textId="10D00B95" w:rsidR="00771D53" w:rsidRDefault="00771D53" w:rsidP="00D67022">
            <w:pPr>
              <w:rPr>
                <w:b/>
              </w:rPr>
            </w:pPr>
            <w:r>
              <w:t>Required</w:t>
            </w:r>
          </w:p>
        </w:tc>
        <w:tc>
          <w:tcPr>
            <w:tcW w:w="2835" w:type="dxa"/>
            <w:vMerge w:val="restart"/>
            <w:shd w:val="clear" w:color="auto" w:fill="auto"/>
            <w:vAlign w:val="center"/>
          </w:tcPr>
          <w:p w14:paraId="106D8265" w14:textId="77777777" w:rsidR="00771D53" w:rsidRDefault="00771D53" w:rsidP="00CF119D">
            <w:pPr>
              <w:rPr>
                <w:b/>
              </w:rPr>
            </w:pPr>
            <w:r>
              <w:t>Within 7 days of the student enrolling in a unit of study</w:t>
            </w:r>
          </w:p>
        </w:tc>
      </w:tr>
      <w:tr w:rsidR="00771D53" w14:paraId="014172F4" w14:textId="77777777" w:rsidTr="00434955">
        <w:tc>
          <w:tcPr>
            <w:tcW w:w="3969" w:type="dxa"/>
            <w:shd w:val="clear" w:color="auto" w:fill="auto"/>
            <w:vAlign w:val="center"/>
          </w:tcPr>
          <w:p w14:paraId="3106ABFB" w14:textId="6B651943" w:rsidR="00771D53" w:rsidRDefault="00771D53" w:rsidP="00CF119D">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E339: EFTSL</w:t>
            </w:r>
          </w:p>
        </w:tc>
        <w:tc>
          <w:tcPr>
            <w:tcW w:w="2977" w:type="dxa"/>
            <w:vMerge/>
            <w:shd w:val="clear" w:color="auto" w:fill="auto"/>
            <w:vAlign w:val="center"/>
          </w:tcPr>
          <w:p w14:paraId="68009BF1" w14:textId="77777777" w:rsidR="00771D53" w:rsidRDefault="00771D53" w:rsidP="00D67022"/>
        </w:tc>
        <w:tc>
          <w:tcPr>
            <w:tcW w:w="2835" w:type="dxa"/>
            <w:vMerge/>
            <w:shd w:val="clear" w:color="auto" w:fill="auto"/>
            <w:vAlign w:val="center"/>
          </w:tcPr>
          <w:p w14:paraId="7A6B4BA2" w14:textId="77777777" w:rsidR="00771D53" w:rsidRDefault="00771D53" w:rsidP="00CF119D"/>
        </w:tc>
      </w:tr>
      <w:tr w:rsidR="00771D53" w:rsidRPr="00371837" w14:paraId="4DDA173E" w14:textId="77777777" w:rsidTr="00771D53">
        <w:tc>
          <w:tcPr>
            <w:tcW w:w="3969" w:type="dxa"/>
            <w:vAlign w:val="center"/>
          </w:tcPr>
          <w:p w14:paraId="1E5960C9" w14:textId="77777777" w:rsidR="00771D53" w:rsidRPr="00371837" w:rsidRDefault="00771D53" w:rsidP="00CF119D">
            <w:r w:rsidRPr="00405373">
              <w:rPr>
                <w:rFonts w:ascii="Calibri" w:eastAsia="Times New Roman" w:hAnsi="Calibri" w:cs="Calibri"/>
                <w:color w:val="000000"/>
                <w:lang w:eastAsia="en-AU"/>
              </w:rPr>
              <w:t>E384: Amount charged</w:t>
            </w:r>
          </w:p>
        </w:tc>
        <w:tc>
          <w:tcPr>
            <w:tcW w:w="2977" w:type="dxa"/>
            <w:vMerge w:val="restart"/>
            <w:shd w:val="clear" w:color="auto" w:fill="auto"/>
            <w:vAlign w:val="center"/>
          </w:tcPr>
          <w:p w14:paraId="65E2CE24" w14:textId="55C30D41" w:rsidR="00771D53" w:rsidRPr="00371837" w:rsidRDefault="00771D53" w:rsidP="00CF119D">
            <w:r>
              <w:t xml:space="preserve">Required if the student </w:t>
            </w:r>
            <w:proofErr w:type="gramStart"/>
            <w:r>
              <w:t>is enrolled</w:t>
            </w:r>
            <w:proofErr w:type="gramEnd"/>
            <w:r>
              <w:t xml:space="preserve"> in the unit of study at the end of the census date.</w:t>
            </w:r>
          </w:p>
        </w:tc>
        <w:tc>
          <w:tcPr>
            <w:tcW w:w="2835" w:type="dxa"/>
            <w:vMerge w:val="restart"/>
            <w:shd w:val="clear" w:color="auto" w:fill="auto"/>
            <w:vAlign w:val="center"/>
          </w:tcPr>
          <w:p w14:paraId="490B3416" w14:textId="64F33EE8" w:rsidR="00771D53" w:rsidRPr="00371837" w:rsidRDefault="00771D53" w:rsidP="00CF119D">
            <w:r>
              <w:t>Within 14 days of the census date</w:t>
            </w:r>
          </w:p>
        </w:tc>
      </w:tr>
      <w:tr w:rsidR="00771D53" w:rsidRPr="00371837" w14:paraId="28E19FA5" w14:textId="77777777" w:rsidTr="00771D53">
        <w:tc>
          <w:tcPr>
            <w:tcW w:w="3969" w:type="dxa"/>
          </w:tcPr>
          <w:p w14:paraId="42BA8AE7" w14:textId="77777777" w:rsidR="00771D53" w:rsidRPr="00371837" w:rsidRDefault="00771D53" w:rsidP="00CF119D">
            <w:r w:rsidRPr="00405373">
              <w:rPr>
                <w:rFonts w:ascii="Calibri" w:eastAsia="Times New Roman" w:hAnsi="Calibri" w:cs="Calibri"/>
                <w:color w:val="000000"/>
                <w:lang w:eastAsia="en-AU"/>
              </w:rPr>
              <w:t>E381: Amount paid upfront</w:t>
            </w:r>
          </w:p>
        </w:tc>
        <w:tc>
          <w:tcPr>
            <w:tcW w:w="2977" w:type="dxa"/>
            <w:vMerge/>
            <w:shd w:val="clear" w:color="auto" w:fill="auto"/>
            <w:vAlign w:val="center"/>
          </w:tcPr>
          <w:p w14:paraId="096F908B" w14:textId="77777777" w:rsidR="00771D53" w:rsidRPr="00371837" w:rsidRDefault="00771D53" w:rsidP="00CF119D"/>
        </w:tc>
        <w:tc>
          <w:tcPr>
            <w:tcW w:w="2835" w:type="dxa"/>
            <w:vMerge/>
            <w:shd w:val="clear" w:color="auto" w:fill="auto"/>
            <w:vAlign w:val="center"/>
          </w:tcPr>
          <w:p w14:paraId="1808E90F" w14:textId="77777777" w:rsidR="00771D53" w:rsidRPr="00371837" w:rsidRDefault="00771D53" w:rsidP="00CF119D"/>
        </w:tc>
      </w:tr>
      <w:tr w:rsidR="00771D53" w:rsidRPr="00371837" w14:paraId="1B785932" w14:textId="77777777" w:rsidTr="00771D53">
        <w:tc>
          <w:tcPr>
            <w:tcW w:w="3969" w:type="dxa"/>
          </w:tcPr>
          <w:p w14:paraId="72B64372" w14:textId="77777777" w:rsidR="00771D53" w:rsidRPr="00371837" w:rsidRDefault="00771D53" w:rsidP="00CF119D">
            <w:r w:rsidRPr="00405373">
              <w:rPr>
                <w:rFonts w:ascii="Calibri" w:eastAsia="Times New Roman" w:hAnsi="Calibri" w:cs="Calibri"/>
                <w:color w:val="000000"/>
                <w:lang w:eastAsia="en-AU"/>
              </w:rPr>
              <w:t>E529: Loan fee</w:t>
            </w:r>
          </w:p>
        </w:tc>
        <w:tc>
          <w:tcPr>
            <w:tcW w:w="2977" w:type="dxa"/>
            <w:vMerge/>
            <w:shd w:val="clear" w:color="auto" w:fill="auto"/>
            <w:vAlign w:val="center"/>
          </w:tcPr>
          <w:p w14:paraId="554669B1" w14:textId="77777777" w:rsidR="00771D53" w:rsidRPr="00371837" w:rsidRDefault="00771D53" w:rsidP="00CF119D"/>
        </w:tc>
        <w:tc>
          <w:tcPr>
            <w:tcW w:w="2835" w:type="dxa"/>
            <w:vMerge/>
            <w:shd w:val="clear" w:color="auto" w:fill="auto"/>
            <w:vAlign w:val="center"/>
          </w:tcPr>
          <w:p w14:paraId="0951A01E" w14:textId="77777777" w:rsidR="00771D53" w:rsidRPr="00371837" w:rsidRDefault="00771D53" w:rsidP="00CF119D"/>
        </w:tc>
      </w:tr>
      <w:tr w:rsidR="00771D53" w:rsidRPr="00371837" w14:paraId="4DE0BDA7" w14:textId="77777777" w:rsidTr="00771D53">
        <w:tc>
          <w:tcPr>
            <w:tcW w:w="3969" w:type="dxa"/>
          </w:tcPr>
          <w:p w14:paraId="730292C7" w14:textId="77777777" w:rsidR="00771D53" w:rsidRPr="00371837" w:rsidRDefault="00771D53" w:rsidP="00CF119D">
            <w:r w:rsidRPr="00405373">
              <w:rPr>
                <w:rFonts w:ascii="Calibri" w:eastAsia="Times New Roman" w:hAnsi="Calibri" w:cs="Calibri"/>
                <w:color w:val="000000"/>
                <w:lang w:eastAsia="en-AU"/>
              </w:rPr>
              <w:t>E558: HELP loan amount</w:t>
            </w:r>
          </w:p>
        </w:tc>
        <w:tc>
          <w:tcPr>
            <w:tcW w:w="2977" w:type="dxa"/>
            <w:vMerge/>
            <w:shd w:val="clear" w:color="auto" w:fill="auto"/>
            <w:vAlign w:val="center"/>
          </w:tcPr>
          <w:p w14:paraId="44C5BE4D" w14:textId="77777777" w:rsidR="00771D53" w:rsidRPr="00371837" w:rsidRDefault="00771D53" w:rsidP="00CF119D"/>
        </w:tc>
        <w:tc>
          <w:tcPr>
            <w:tcW w:w="2835" w:type="dxa"/>
            <w:vMerge/>
            <w:shd w:val="clear" w:color="auto" w:fill="auto"/>
            <w:vAlign w:val="center"/>
          </w:tcPr>
          <w:p w14:paraId="712259ED" w14:textId="77777777" w:rsidR="00771D53" w:rsidRPr="00371837" w:rsidRDefault="00771D53" w:rsidP="00CF119D"/>
        </w:tc>
      </w:tr>
    </w:tbl>
    <w:p w14:paraId="1AF8D43C" w14:textId="5A188911" w:rsidR="00D67022" w:rsidRDefault="00D67022" w:rsidP="00D67022">
      <w:pPr>
        <w:spacing w:after="0" w:line="240" w:lineRule="auto"/>
      </w:pPr>
      <w:r>
        <w:t xml:space="preserve">*The EFTSL </w:t>
      </w:r>
      <w:proofErr w:type="gramStart"/>
      <w:r>
        <w:t>must be reported</w:t>
      </w:r>
      <w:proofErr w:type="gramEnd"/>
      <w:r>
        <w:t xml:space="preserve"> when an </w:t>
      </w:r>
      <w:r w:rsidR="008B6ED3">
        <w:t>AO</w:t>
      </w:r>
      <w:r>
        <w:t>U packet is created</w:t>
      </w:r>
    </w:p>
    <w:p w14:paraId="3A3A97EB" w14:textId="240DF6ED" w:rsidR="00D67022" w:rsidRPr="00381F60" w:rsidRDefault="00D67022" w:rsidP="00D67022">
      <w:pPr>
        <w:keepNext/>
        <w:keepLines/>
        <w:spacing w:before="240" w:after="120" w:line="240" w:lineRule="auto"/>
        <w:rPr>
          <w:b/>
          <w:noProof/>
        </w:rPr>
      </w:pPr>
      <w:r w:rsidRPr="00381F60">
        <w:rPr>
          <w:b/>
          <w:noProof/>
        </w:rPr>
        <w:t>Uniqueness</w:t>
      </w:r>
    </w:p>
    <w:p w14:paraId="74E2E863" w14:textId="7187A787" w:rsidR="00D67022" w:rsidRDefault="00D67022" w:rsidP="00D67022">
      <w:pPr>
        <w:spacing w:after="0"/>
        <w:rPr>
          <w:noProof/>
        </w:rPr>
      </w:pPr>
      <w:r>
        <w:rPr>
          <w:noProof/>
        </w:rPr>
        <w:t xml:space="preserve">Each AOU packet must have a value for </w:t>
      </w:r>
      <w:r w:rsidR="00D51C46">
        <w:rPr>
          <w:noProof/>
        </w:rPr>
        <w:t xml:space="preserve">each </w:t>
      </w:r>
      <w:r>
        <w:t>academic organisational unit code</w:t>
      </w:r>
      <w:r>
        <w:rPr>
          <w:rFonts w:ascii="Calibri" w:eastAsia="Times New Roman" w:hAnsi="Calibri" w:cs="Times New Roman"/>
          <w:color w:val="000000"/>
          <w:lang w:eastAsia="en-AU"/>
        </w:rPr>
        <w:t xml:space="preserve"> (E333) </w:t>
      </w:r>
      <w:r>
        <w:rPr>
          <w:noProof/>
        </w:rPr>
        <w:t>that is unique for the unit enrolment.</w:t>
      </w:r>
    </w:p>
    <w:p w14:paraId="3FFA0BE3" w14:textId="77777777" w:rsidR="00D67022" w:rsidRPr="00381F60" w:rsidRDefault="00D67022" w:rsidP="00D67022">
      <w:pPr>
        <w:keepNext/>
        <w:keepLines/>
        <w:spacing w:before="240" w:after="120" w:line="240" w:lineRule="auto"/>
        <w:rPr>
          <w:b/>
          <w:noProof/>
        </w:rPr>
      </w:pPr>
      <w:r w:rsidRPr="00381F60">
        <w:rPr>
          <w:b/>
          <w:noProof/>
        </w:rPr>
        <w:t>Revising data</w:t>
      </w:r>
    </w:p>
    <w:p w14:paraId="76A6C8EC" w14:textId="495DA863" w:rsidR="00D67022" w:rsidRDefault="00186A5C" w:rsidP="00D67022">
      <w:pPr>
        <w:spacing w:after="0"/>
        <w:rPr>
          <w:noProof/>
        </w:rPr>
      </w:pPr>
      <w:r>
        <w:rPr>
          <w:noProof/>
        </w:rPr>
        <w:t>A provider can</w:t>
      </w:r>
      <w:r w:rsidR="00D67022">
        <w:rPr>
          <w:noProof/>
        </w:rPr>
        <w:t xml:space="preserve"> correct</w:t>
      </w:r>
      <w:r w:rsidR="00D67022" w:rsidRPr="004B0A3A">
        <w:rPr>
          <w:noProof/>
        </w:rPr>
        <w:t xml:space="preserve"> </w:t>
      </w:r>
      <w:r>
        <w:rPr>
          <w:noProof/>
        </w:rPr>
        <w:t>the data in an AOU</w:t>
      </w:r>
      <w:r w:rsidR="00D67022">
        <w:rPr>
          <w:noProof/>
        </w:rPr>
        <w:t xml:space="preserve"> packet</w:t>
      </w:r>
      <w:r w:rsidR="00D67022" w:rsidRPr="004B0A3A">
        <w:rPr>
          <w:noProof/>
        </w:rPr>
        <w:t xml:space="preserve"> after </w:t>
      </w:r>
      <w:r w:rsidR="00D67022">
        <w:rPr>
          <w:noProof/>
        </w:rPr>
        <w:t>the initial packet is reported.</w:t>
      </w:r>
      <w:r>
        <w:rPr>
          <w:noProof/>
        </w:rPr>
        <w:t xml:space="preserve"> </w:t>
      </w:r>
      <w:r>
        <w:t>All values are to be correct as at the unit of study census date (E489).</w:t>
      </w:r>
    </w:p>
    <w:p w14:paraId="0FE73642" w14:textId="1CF563CA" w:rsidR="00F649B1" w:rsidRDefault="00583861">
      <w:pPr>
        <w:rPr>
          <w:noProof/>
        </w:rPr>
      </w:pPr>
      <w:r>
        <w:rPr>
          <w:noProof/>
        </w:rPr>
        <w:br w:type="page"/>
      </w:r>
    </w:p>
    <w:p w14:paraId="2893EFA2" w14:textId="77777777" w:rsidR="00583861" w:rsidRPr="002B01BB" w:rsidRDefault="00583861" w:rsidP="00583861">
      <w:pPr>
        <w:pStyle w:val="Heading1"/>
      </w:pPr>
      <w:bookmarkStart w:id="138" w:name="_Toc19024364"/>
      <w:r>
        <w:lastRenderedPageBreak/>
        <w:t>SA-HELP loans</w:t>
      </w:r>
      <w:r w:rsidRPr="002B01BB">
        <w:t xml:space="preserve"> group</w:t>
      </w:r>
      <w:bookmarkEnd w:id="138"/>
    </w:p>
    <w:p w14:paraId="4E5CF470" w14:textId="77777777" w:rsidR="00583861" w:rsidRDefault="00583861" w:rsidP="00583861">
      <w:pPr>
        <w:pStyle w:val="Heading2"/>
      </w:pPr>
      <w:bookmarkStart w:id="139" w:name="_Toc19024365"/>
      <w:r>
        <w:t>SA-HELP loan packet</w:t>
      </w:r>
      <w:bookmarkEnd w:id="139"/>
    </w:p>
    <w:p w14:paraId="5F1A5DAE" w14:textId="77777777" w:rsidR="00583861" w:rsidRPr="00381F60" w:rsidRDefault="00583861" w:rsidP="00583861">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83861" w:rsidRPr="00576556" w14:paraId="292BE2E5"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188B2C2" w14:textId="77777777" w:rsidR="00583861" w:rsidRPr="00576556" w:rsidRDefault="00583861" w:rsidP="00F86D13">
            <w:pPr>
              <w:spacing w:after="0"/>
              <w:rPr>
                <w:b w:val="0"/>
                <w:noProof/>
              </w:rPr>
            </w:pPr>
            <w:r w:rsidRPr="00576556">
              <w:rPr>
                <w:b w:val="0"/>
                <w:noProof/>
              </w:rPr>
              <w:t>Version:</w:t>
            </w:r>
          </w:p>
        </w:tc>
        <w:tc>
          <w:tcPr>
            <w:tcW w:w="2890" w:type="pct"/>
            <w:hideMark/>
          </w:tcPr>
          <w:p w14:paraId="443E6816" w14:textId="6546AD5D" w:rsidR="00583861" w:rsidRPr="00576556" w:rsidRDefault="00583861"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w:t>
            </w:r>
            <w:ins w:id="140" w:author="BLAGUS,Philip" w:date="2020-07-03T11:32:00Z">
              <w:r w:rsidR="002669C7">
                <w:rPr>
                  <w:noProof/>
                </w:rPr>
                <w:t>1</w:t>
              </w:r>
            </w:ins>
            <w:del w:id="141" w:author="BLAGUS,Philip" w:date="2020-07-03T11:32:00Z">
              <w:r w:rsidRPr="00576556" w:rsidDel="002669C7">
                <w:rPr>
                  <w:noProof/>
                </w:rPr>
                <w:delText>0</w:delText>
              </w:r>
            </w:del>
          </w:p>
        </w:tc>
      </w:tr>
      <w:tr w:rsidR="00583861" w:rsidRPr="00576556" w14:paraId="16E08B29"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3AC28EF" w14:textId="77777777" w:rsidR="00583861" w:rsidRPr="00576556" w:rsidRDefault="00583861" w:rsidP="00F86D13">
            <w:pPr>
              <w:spacing w:after="0"/>
              <w:rPr>
                <w:b w:val="0"/>
                <w:noProof/>
              </w:rPr>
            </w:pPr>
            <w:r w:rsidRPr="00576556">
              <w:rPr>
                <w:b w:val="0"/>
                <w:noProof/>
              </w:rPr>
              <w:t>First Year:</w:t>
            </w:r>
          </w:p>
        </w:tc>
        <w:tc>
          <w:tcPr>
            <w:tcW w:w="2890" w:type="pct"/>
            <w:hideMark/>
          </w:tcPr>
          <w:p w14:paraId="4EAB2613" w14:textId="6206BAB0" w:rsidR="00583861" w:rsidRPr="00576556" w:rsidRDefault="00583861" w:rsidP="00F86D13">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42" w:author="BLAGUS,Philip" w:date="2020-07-03T11:41:00Z">
              <w:r w:rsidR="00DE4AF1">
                <w:rPr>
                  <w:noProof/>
                </w:rPr>
                <w:t>1</w:t>
              </w:r>
            </w:ins>
            <w:del w:id="143" w:author="BLAGUS,Philip" w:date="2020-07-03T11:41:00Z">
              <w:r w:rsidDel="00DE4AF1">
                <w:rPr>
                  <w:noProof/>
                </w:rPr>
                <w:delText>0</w:delText>
              </w:r>
            </w:del>
          </w:p>
        </w:tc>
      </w:tr>
      <w:tr w:rsidR="00583861" w:rsidRPr="00576556" w14:paraId="7C2DBB7E"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F4758B8" w14:textId="77777777" w:rsidR="00583861" w:rsidRPr="00576556" w:rsidRDefault="00583861" w:rsidP="00F86D13">
            <w:pPr>
              <w:spacing w:after="0"/>
              <w:rPr>
                <w:b w:val="0"/>
                <w:noProof/>
              </w:rPr>
            </w:pPr>
            <w:r w:rsidRPr="00576556">
              <w:rPr>
                <w:b w:val="0"/>
                <w:noProof/>
              </w:rPr>
              <w:t>Last Year:</w:t>
            </w:r>
          </w:p>
        </w:tc>
        <w:tc>
          <w:tcPr>
            <w:tcW w:w="2890" w:type="pct"/>
            <w:hideMark/>
          </w:tcPr>
          <w:p w14:paraId="2F2366DB" w14:textId="77777777" w:rsidR="00583861" w:rsidRPr="00576556" w:rsidRDefault="00583861"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17ECC1C" w14:textId="77777777" w:rsidR="00583861" w:rsidRPr="00381F60" w:rsidRDefault="00583861" w:rsidP="00583861">
      <w:pPr>
        <w:keepNext/>
        <w:keepLines/>
        <w:spacing w:before="240" w:after="120" w:line="240" w:lineRule="auto"/>
        <w:rPr>
          <w:b/>
          <w:noProof/>
        </w:rPr>
      </w:pPr>
      <w:r w:rsidRPr="00381F60">
        <w:rPr>
          <w:b/>
          <w:noProof/>
        </w:rPr>
        <w:t>About</w:t>
      </w:r>
    </w:p>
    <w:p w14:paraId="7869010C" w14:textId="2F73042D" w:rsidR="001C5F33" w:rsidRDefault="00583861" w:rsidP="00583861">
      <w:r w:rsidRPr="003E409F">
        <w:rPr>
          <w:noProof/>
        </w:rPr>
        <w:t xml:space="preserve">The </w:t>
      </w:r>
      <w:r>
        <w:rPr>
          <w:noProof/>
        </w:rPr>
        <w:t xml:space="preserve">SA-HELP </w:t>
      </w:r>
      <w:r w:rsidR="00821981">
        <w:rPr>
          <w:noProof/>
        </w:rPr>
        <w:t xml:space="preserve">loan </w:t>
      </w:r>
      <w:r>
        <w:rPr>
          <w:noProof/>
        </w:rPr>
        <w:t xml:space="preserve">packet </w:t>
      </w:r>
      <w:proofErr w:type="gramStart"/>
      <w:r>
        <w:rPr>
          <w:noProof/>
        </w:rPr>
        <w:t xml:space="preserve">is </w:t>
      </w:r>
      <w:r>
        <w:t>used</w:t>
      </w:r>
      <w:proofErr w:type="gramEnd"/>
      <w:r>
        <w:t xml:space="preserve"> </w:t>
      </w:r>
      <w:r w:rsidR="00F649B1">
        <w:t xml:space="preserve">to </w:t>
      </w:r>
      <w:r>
        <w:t>report SA-HELP loans.</w:t>
      </w:r>
      <w:r w:rsidR="001C5F33">
        <w:t xml:space="preserve"> </w:t>
      </w:r>
      <w:r w:rsidR="00C94978">
        <w:t>Each SA-HELP</w:t>
      </w:r>
      <w:r w:rsidR="00821981">
        <w:t xml:space="preserve"> loan</w:t>
      </w:r>
      <w:r w:rsidR="00C94978">
        <w:t xml:space="preserve"> packet </w:t>
      </w:r>
      <w:proofErr w:type="gramStart"/>
      <w:r w:rsidR="00C94978">
        <w:t>must be linked</w:t>
      </w:r>
      <w:proofErr w:type="gramEnd"/>
      <w:r w:rsidR="00C94978">
        <w:t xml:space="preserve"> to an established student packet</w:t>
      </w:r>
      <w:r w:rsidR="00C94978">
        <w:rPr>
          <w:rFonts w:ascii="Calibri" w:eastAsia="Times New Roman" w:hAnsi="Calibri" w:cs="Times New Roman"/>
          <w:color w:val="000000"/>
          <w:lang w:eastAsia="en-AU"/>
        </w:rPr>
        <w:t>.</w:t>
      </w:r>
    </w:p>
    <w:p w14:paraId="6F5A1002" w14:textId="77777777" w:rsidR="00583861" w:rsidRPr="00381F60" w:rsidRDefault="00583861" w:rsidP="00583861">
      <w:pPr>
        <w:keepNext/>
        <w:keepLines/>
        <w:spacing w:before="240" w:after="120" w:line="240" w:lineRule="auto"/>
        <w:rPr>
          <w:b/>
          <w:noProof/>
        </w:rPr>
      </w:pPr>
      <w:r w:rsidRPr="00381F60">
        <w:rPr>
          <w:b/>
          <w:noProof/>
        </w:rPr>
        <w:t>Scope</w:t>
      </w:r>
    </w:p>
    <w:p w14:paraId="6D25229F" w14:textId="511C4B50" w:rsidR="00583861" w:rsidRDefault="00583861" w:rsidP="00583861">
      <w:pPr>
        <w:spacing w:after="0"/>
      </w:pPr>
      <w:r>
        <w:t xml:space="preserve">Providers are required to report a </w:t>
      </w:r>
      <w:r>
        <w:rPr>
          <w:noProof/>
        </w:rPr>
        <w:t xml:space="preserve">SA-HELP </w:t>
      </w:r>
      <w:r w:rsidR="00821981">
        <w:rPr>
          <w:noProof/>
        </w:rPr>
        <w:t xml:space="preserve">loan </w:t>
      </w:r>
      <w:r>
        <w:rPr>
          <w:noProof/>
        </w:rPr>
        <w:t>packet</w:t>
      </w:r>
      <w:r>
        <w:t xml:space="preserve"> for </w:t>
      </w:r>
      <w:r w:rsidR="00BA202D">
        <w:t xml:space="preserve">each </w:t>
      </w:r>
      <w:r>
        <w:t>SA-HELP loan provided to a student.</w:t>
      </w:r>
    </w:p>
    <w:p w14:paraId="676879C1" w14:textId="77777777" w:rsidR="00C41D32" w:rsidRPr="00E11ED7" w:rsidRDefault="00C41D32" w:rsidP="00C41D32">
      <w:pPr>
        <w:keepNext/>
        <w:keepLines/>
        <w:spacing w:before="240" w:after="12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686"/>
        <w:gridCol w:w="2410"/>
        <w:gridCol w:w="2976"/>
      </w:tblGrid>
      <w:tr w:rsidR="00C41D32" w14:paraId="0A13480C" w14:textId="77777777" w:rsidTr="00C41D32">
        <w:tc>
          <w:tcPr>
            <w:tcW w:w="3686" w:type="dxa"/>
            <w:shd w:val="clear" w:color="auto" w:fill="DAEEF3" w:themeFill="accent5" w:themeFillTint="33"/>
            <w:vAlign w:val="center"/>
          </w:tcPr>
          <w:p w14:paraId="2E13BD0D" w14:textId="77777777" w:rsidR="00C41D32" w:rsidRDefault="00C41D32" w:rsidP="008F3B04">
            <w:pPr>
              <w:rPr>
                <w:b/>
              </w:rPr>
            </w:pPr>
            <w:r>
              <w:rPr>
                <w:b/>
              </w:rPr>
              <w:t>Element</w:t>
            </w:r>
          </w:p>
        </w:tc>
        <w:tc>
          <w:tcPr>
            <w:tcW w:w="2410" w:type="dxa"/>
            <w:shd w:val="clear" w:color="auto" w:fill="DAEEF3" w:themeFill="accent5" w:themeFillTint="33"/>
            <w:vAlign w:val="center"/>
          </w:tcPr>
          <w:p w14:paraId="464870B1" w14:textId="77777777" w:rsidR="00C41D32" w:rsidRDefault="00C41D32" w:rsidP="008F3B04">
            <w:pPr>
              <w:rPr>
                <w:b/>
              </w:rPr>
            </w:pPr>
            <w:r>
              <w:rPr>
                <w:b/>
              </w:rPr>
              <w:t>Required reporting</w:t>
            </w:r>
          </w:p>
        </w:tc>
        <w:tc>
          <w:tcPr>
            <w:tcW w:w="2976" w:type="dxa"/>
            <w:shd w:val="clear" w:color="auto" w:fill="DAEEF3" w:themeFill="accent5" w:themeFillTint="33"/>
          </w:tcPr>
          <w:p w14:paraId="64180F63" w14:textId="74C8009B" w:rsidR="00C41D32" w:rsidRDefault="003D1380" w:rsidP="008F3B04">
            <w:pPr>
              <w:rPr>
                <w:b/>
              </w:rPr>
            </w:pPr>
            <w:r>
              <w:rPr>
                <w:b/>
              </w:rPr>
              <w:t>Deadline</w:t>
            </w:r>
          </w:p>
        </w:tc>
      </w:tr>
      <w:tr w:rsidR="00C41D32" w14:paraId="7BF6B957" w14:textId="77777777" w:rsidTr="00C41D32">
        <w:trPr>
          <w:trHeight w:val="139"/>
        </w:trPr>
        <w:tc>
          <w:tcPr>
            <w:tcW w:w="3686" w:type="dxa"/>
            <w:vAlign w:val="center"/>
          </w:tcPr>
          <w:p w14:paraId="4A07494E" w14:textId="26B8B16A" w:rsidR="00C41D32" w:rsidRDefault="00C41D32" w:rsidP="008F3B04">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*UID8: Student resource key </w:t>
            </w:r>
            <w:r w:rsidRPr="00A71CF6">
              <w:rPr>
                <w:rFonts w:ascii="Calibri" w:eastAsia="Times New Roman" w:hAnsi="Calibri" w:cs="Times New Roman"/>
                <w:i/>
                <w:color w:val="000000"/>
                <w:lang w:eastAsia="en-AU"/>
              </w:rPr>
              <w:t>or</w:t>
            </w:r>
          </w:p>
          <w:p w14:paraId="20BFAA3C" w14:textId="2905D6A5" w:rsidR="00D85F2F" w:rsidRPr="00DB53EF" w:rsidRDefault="00C41D32" w:rsidP="00BA656B">
            <w:r>
              <w:rPr>
                <w:rFonts w:ascii="Calibri" w:eastAsia="Times New Roman" w:hAnsi="Calibri" w:cs="Times New Roman"/>
                <w:color w:val="000000"/>
                <w:lang w:eastAsia="en-AU"/>
              </w:rPr>
              <w:t>E313: Student identification code</w:t>
            </w:r>
          </w:p>
        </w:tc>
        <w:tc>
          <w:tcPr>
            <w:tcW w:w="2410" w:type="dxa"/>
            <w:vMerge w:val="restart"/>
            <w:vAlign w:val="center"/>
          </w:tcPr>
          <w:p w14:paraId="73F28A46" w14:textId="2FE751E1" w:rsidR="00C41D32" w:rsidRPr="00DB53EF" w:rsidRDefault="00C41D32" w:rsidP="008F3B04">
            <w:r>
              <w:t>Required for all SA-HELP loans</w:t>
            </w:r>
          </w:p>
        </w:tc>
        <w:tc>
          <w:tcPr>
            <w:tcW w:w="2976" w:type="dxa"/>
            <w:vMerge w:val="restart"/>
            <w:vAlign w:val="center"/>
          </w:tcPr>
          <w:p w14:paraId="3AAF8E66" w14:textId="50327AAC" w:rsidR="00C41D32" w:rsidRDefault="00C41D32" w:rsidP="008F3B04">
            <w:r>
              <w:t xml:space="preserve">Within 14 days of the HELP debt </w:t>
            </w:r>
            <w:proofErr w:type="spellStart"/>
            <w:r>
              <w:t>incurral</w:t>
            </w:r>
            <w:proofErr w:type="spellEnd"/>
            <w:r>
              <w:t xml:space="preserve"> date (E527)</w:t>
            </w:r>
          </w:p>
        </w:tc>
      </w:tr>
      <w:tr w:rsidR="00C41D32" w14:paraId="480A70DE" w14:textId="77777777" w:rsidTr="00C41D32">
        <w:trPr>
          <w:trHeight w:val="281"/>
        </w:trPr>
        <w:tc>
          <w:tcPr>
            <w:tcW w:w="3686" w:type="dxa"/>
          </w:tcPr>
          <w:p w14:paraId="43313A16" w14:textId="58BAC397" w:rsidR="00C41D32" w:rsidRPr="00DB53EF" w:rsidRDefault="00C41D32" w:rsidP="00C41D32">
            <w:r>
              <w:rPr>
                <w:rFonts w:ascii="Calibri" w:eastAsia="Times New Roman" w:hAnsi="Calibri" w:cs="Calibri"/>
                <w:color w:val="000000"/>
                <w:lang w:eastAsia="en-AU"/>
              </w:rPr>
              <w:t>*</w:t>
            </w:r>
            <w:r w:rsidRPr="00C41D32">
              <w:rPr>
                <w:rFonts w:ascii="Calibri" w:eastAsia="Times New Roman" w:hAnsi="Calibri" w:cs="Calibri"/>
                <w:color w:val="000000"/>
                <w:lang w:eastAsia="en-AU"/>
              </w:rPr>
              <w:t xml:space="preserve">E527: HELP debt </w:t>
            </w:r>
            <w:proofErr w:type="spellStart"/>
            <w:r w:rsidRPr="00C41D32">
              <w:rPr>
                <w:rFonts w:ascii="Calibri" w:eastAsia="Times New Roman" w:hAnsi="Calibri" w:cs="Calibri"/>
                <w:color w:val="000000"/>
                <w:lang w:eastAsia="en-AU"/>
              </w:rPr>
              <w:t>incurral</w:t>
            </w:r>
            <w:proofErr w:type="spellEnd"/>
            <w:r w:rsidRPr="00C41D32">
              <w:rPr>
                <w:rFonts w:ascii="Calibri" w:eastAsia="Times New Roman" w:hAnsi="Calibri" w:cs="Calibri"/>
                <w:color w:val="000000"/>
                <w:lang w:eastAsia="en-AU"/>
              </w:rPr>
              <w:t xml:space="preserve"> date</w:t>
            </w:r>
          </w:p>
        </w:tc>
        <w:tc>
          <w:tcPr>
            <w:tcW w:w="2410" w:type="dxa"/>
            <w:vMerge/>
            <w:vAlign w:val="center"/>
          </w:tcPr>
          <w:p w14:paraId="528E4505" w14:textId="77777777" w:rsidR="00C41D32" w:rsidRPr="00DB53EF" w:rsidRDefault="00C41D32" w:rsidP="00C41D32"/>
        </w:tc>
        <w:tc>
          <w:tcPr>
            <w:tcW w:w="2976" w:type="dxa"/>
            <w:vMerge/>
          </w:tcPr>
          <w:p w14:paraId="36FAA14A" w14:textId="77777777" w:rsidR="00C41D32" w:rsidRPr="00DB53EF" w:rsidRDefault="00C41D32" w:rsidP="00C41D32"/>
        </w:tc>
      </w:tr>
      <w:tr w:rsidR="00C41D32" w14:paraId="2500A73C" w14:textId="77777777" w:rsidTr="00C41D32">
        <w:trPr>
          <w:trHeight w:val="281"/>
        </w:trPr>
        <w:tc>
          <w:tcPr>
            <w:tcW w:w="3686" w:type="dxa"/>
          </w:tcPr>
          <w:p w14:paraId="5398DE72" w14:textId="722A3196" w:rsidR="00C41D32" w:rsidRPr="00DB53EF" w:rsidRDefault="00C41D32" w:rsidP="00C41D32">
            <w:r>
              <w:rPr>
                <w:rFonts w:ascii="Calibri" w:eastAsia="Times New Roman" w:hAnsi="Calibri" w:cs="Calibri"/>
                <w:color w:val="000000"/>
                <w:lang w:eastAsia="en-AU"/>
              </w:rPr>
              <w:t>*</w:t>
            </w:r>
            <w:r w:rsidRPr="00C41D32">
              <w:rPr>
                <w:rFonts w:ascii="Calibri" w:eastAsia="Times New Roman" w:hAnsi="Calibri" w:cs="Calibri"/>
                <w:color w:val="000000"/>
                <w:lang w:eastAsia="en-AU"/>
              </w:rPr>
              <w:t>E490: Student status code</w:t>
            </w:r>
          </w:p>
        </w:tc>
        <w:tc>
          <w:tcPr>
            <w:tcW w:w="2410" w:type="dxa"/>
            <w:vMerge/>
            <w:vAlign w:val="center"/>
          </w:tcPr>
          <w:p w14:paraId="2A9AA78A" w14:textId="77777777" w:rsidR="00C41D32" w:rsidRPr="00DB53EF" w:rsidRDefault="00C41D32" w:rsidP="00C41D32"/>
        </w:tc>
        <w:tc>
          <w:tcPr>
            <w:tcW w:w="2976" w:type="dxa"/>
            <w:vMerge/>
          </w:tcPr>
          <w:p w14:paraId="0A1A10BC" w14:textId="77777777" w:rsidR="00C41D32" w:rsidRPr="00DB53EF" w:rsidRDefault="00C41D32" w:rsidP="00C41D32"/>
        </w:tc>
      </w:tr>
      <w:tr w:rsidR="00C41D32" w14:paraId="44FBD6C0" w14:textId="77777777" w:rsidTr="00C41D32">
        <w:trPr>
          <w:trHeight w:val="281"/>
        </w:trPr>
        <w:tc>
          <w:tcPr>
            <w:tcW w:w="3686" w:type="dxa"/>
          </w:tcPr>
          <w:p w14:paraId="6A8FC2D6" w14:textId="277322E0" w:rsidR="00C41D32" w:rsidRPr="00DB53EF" w:rsidRDefault="00C41D32" w:rsidP="00C41D32">
            <w:r>
              <w:rPr>
                <w:rFonts w:ascii="Calibri" w:eastAsia="Times New Roman" w:hAnsi="Calibri" w:cs="Calibri"/>
                <w:color w:val="000000"/>
                <w:lang w:eastAsia="en-AU"/>
              </w:rPr>
              <w:t>*</w:t>
            </w:r>
            <w:r w:rsidRPr="00C41D32">
              <w:rPr>
                <w:rFonts w:ascii="Calibri" w:eastAsia="Times New Roman" w:hAnsi="Calibri" w:cs="Calibri"/>
                <w:color w:val="000000"/>
                <w:lang w:eastAsia="en-AU"/>
              </w:rPr>
              <w:t>E384: Amount charged</w:t>
            </w:r>
          </w:p>
        </w:tc>
        <w:tc>
          <w:tcPr>
            <w:tcW w:w="2410" w:type="dxa"/>
            <w:vMerge/>
            <w:vAlign w:val="center"/>
          </w:tcPr>
          <w:p w14:paraId="283281C2" w14:textId="77777777" w:rsidR="00C41D32" w:rsidRPr="00DB53EF" w:rsidRDefault="00C41D32" w:rsidP="00C41D32"/>
        </w:tc>
        <w:tc>
          <w:tcPr>
            <w:tcW w:w="2976" w:type="dxa"/>
            <w:vMerge/>
          </w:tcPr>
          <w:p w14:paraId="34A8A62D" w14:textId="77777777" w:rsidR="00C41D32" w:rsidRPr="00DB53EF" w:rsidRDefault="00C41D32" w:rsidP="00C41D32"/>
        </w:tc>
      </w:tr>
      <w:tr w:rsidR="00C41D32" w14:paraId="427ADCA7" w14:textId="77777777" w:rsidTr="00C41D32">
        <w:trPr>
          <w:trHeight w:val="281"/>
        </w:trPr>
        <w:tc>
          <w:tcPr>
            <w:tcW w:w="3686" w:type="dxa"/>
          </w:tcPr>
          <w:p w14:paraId="2989FBA8" w14:textId="40E45336" w:rsidR="00C41D32" w:rsidRPr="00DB53EF" w:rsidRDefault="00C41D32" w:rsidP="00C41D32">
            <w:r>
              <w:rPr>
                <w:rFonts w:ascii="Calibri" w:eastAsia="Times New Roman" w:hAnsi="Calibri" w:cs="Calibri"/>
                <w:color w:val="000000"/>
                <w:lang w:eastAsia="en-AU"/>
              </w:rPr>
              <w:t>*</w:t>
            </w:r>
            <w:r w:rsidRPr="00C41D32">
              <w:rPr>
                <w:rFonts w:ascii="Calibri" w:eastAsia="Times New Roman" w:hAnsi="Calibri" w:cs="Calibri"/>
                <w:color w:val="000000"/>
                <w:lang w:eastAsia="en-AU"/>
              </w:rPr>
              <w:t>E381: Amount paid upfront</w:t>
            </w:r>
          </w:p>
        </w:tc>
        <w:tc>
          <w:tcPr>
            <w:tcW w:w="2410" w:type="dxa"/>
            <w:vMerge/>
            <w:vAlign w:val="center"/>
          </w:tcPr>
          <w:p w14:paraId="2D8815E1" w14:textId="77777777" w:rsidR="00C41D32" w:rsidRPr="00DB53EF" w:rsidRDefault="00C41D32" w:rsidP="00C41D32"/>
        </w:tc>
        <w:tc>
          <w:tcPr>
            <w:tcW w:w="2976" w:type="dxa"/>
            <w:vMerge/>
          </w:tcPr>
          <w:p w14:paraId="58BC14E8" w14:textId="77777777" w:rsidR="00C41D32" w:rsidRPr="00DB53EF" w:rsidRDefault="00C41D32" w:rsidP="00C41D32"/>
        </w:tc>
      </w:tr>
      <w:tr w:rsidR="00C41D32" w14:paraId="1C56DDE1" w14:textId="77777777" w:rsidTr="00C41D32">
        <w:trPr>
          <w:trHeight w:val="281"/>
        </w:trPr>
        <w:tc>
          <w:tcPr>
            <w:tcW w:w="3686" w:type="dxa"/>
          </w:tcPr>
          <w:p w14:paraId="52148930" w14:textId="560901C4" w:rsidR="00C41D32" w:rsidRPr="00DB53EF" w:rsidRDefault="00C41D32" w:rsidP="00C41D32">
            <w:r>
              <w:rPr>
                <w:rFonts w:ascii="Calibri" w:eastAsia="Times New Roman" w:hAnsi="Calibri" w:cs="Calibri"/>
                <w:color w:val="000000"/>
                <w:lang w:eastAsia="en-AU"/>
              </w:rPr>
              <w:t>*</w:t>
            </w:r>
            <w:r w:rsidRPr="00C41D32">
              <w:rPr>
                <w:rFonts w:ascii="Calibri" w:eastAsia="Times New Roman" w:hAnsi="Calibri" w:cs="Calibri"/>
                <w:color w:val="000000"/>
                <w:lang w:eastAsia="en-AU"/>
              </w:rPr>
              <w:t>E558: HELP loan amount</w:t>
            </w:r>
          </w:p>
        </w:tc>
        <w:tc>
          <w:tcPr>
            <w:tcW w:w="2410" w:type="dxa"/>
            <w:vMerge/>
            <w:vAlign w:val="center"/>
          </w:tcPr>
          <w:p w14:paraId="78DFE614" w14:textId="77777777" w:rsidR="00C41D32" w:rsidRPr="00DB53EF" w:rsidRDefault="00C41D32" w:rsidP="00C41D32"/>
        </w:tc>
        <w:tc>
          <w:tcPr>
            <w:tcW w:w="2976" w:type="dxa"/>
            <w:vMerge/>
          </w:tcPr>
          <w:p w14:paraId="408A7FD5" w14:textId="77777777" w:rsidR="00C41D32" w:rsidRPr="00DB53EF" w:rsidRDefault="00C41D32" w:rsidP="00C41D32"/>
        </w:tc>
      </w:tr>
    </w:tbl>
    <w:p w14:paraId="6669734C" w14:textId="79476336" w:rsidR="00B46894" w:rsidRPr="00B46894" w:rsidRDefault="00B46894" w:rsidP="00B46894">
      <w:pPr>
        <w:spacing w:after="0" w:line="240" w:lineRule="auto"/>
      </w:pPr>
      <w:r>
        <w:t xml:space="preserve">*These elements </w:t>
      </w:r>
      <w:proofErr w:type="gramStart"/>
      <w:r>
        <w:t>must be reported</w:t>
      </w:r>
      <w:proofErr w:type="gramEnd"/>
      <w:r>
        <w:t xml:space="preserve"> together when a SA-HELP loan</w:t>
      </w:r>
      <w:r>
        <w:rPr>
          <w:rFonts w:ascii="Calibri" w:eastAsia="Times New Roman" w:hAnsi="Calibri" w:cs="Times New Roman"/>
          <w:color w:val="000000"/>
          <w:lang w:eastAsia="en-AU"/>
        </w:rPr>
        <w:t xml:space="preserve"> </w:t>
      </w:r>
      <w:r>
        <w:t>packet is created</w:t>
      </w:r>
    </w:p>
    <w:p w14:paraId="16C97B90" w14:textId="6DD6D9AB" w:rsidR="00583861" w:rsidRPr="00381F60" w:rsidRDefault="00583861" w:rsidP="00583861">
      <w:pPr>
        <w:keepNext/>
        <w:keepLines/>
        <w:spacing w:before="240" w:after="120" w:line="240" w:lineRule="auto"/>
        <w:rPr>
          <w:b/>
          <w:noProof/>
        </w:rPr>
      </w:pPr>
      <w:r w:rsidRPr="00381F60">
        <w:rPr>
          <w:b/>
          <w:noProof/>
        </w:rPr>
        <w:t>Uniqueness</w:t>
      </w:r>
    </w:p>
    <w:p w14:paraId="4A95F284" w14:textId="070CE5CC" w:rsidR="00583861" w:rsidRDefault="00583861" w:rsidP="00BC2547">
      <w:pPr>
        <w:keepNext/>
        <w:keepLines/>
        <w:spacing w:after="0"/>
        <w:rPr>
          <w:noProof/>
        </w:rPr>
      </w:pPr>
      <w:del w:id="144" w:author="BLAGUS,Philip" w:date="2020-06-19T10:25:00Z">
        <w:r w:rsidDel="00F5497F">
          <w:rPr>
            <w:noProof/>
          </w:rPr>
          <w:delText xml:space="preserve">Each </w:delText>
        </w:r>
        <w:r w:rsidR="002746B7" w:rsidDel="00F5497F">
          <w:rPr>
            <w:noProof/>
          </w:rPr>
          <w:delText>SA-HELP loan</w:delText>
        </w:r>
        <w:r w:rsidDel="00F5497F">
          <w:rPr>
            <w:noProof/>
          </w:rPr>
          <w:delText xml:space="preserve"> packet m</w:delText>
        </w:r>
        <w:r w:rsidRPr="004E0388" w:rsidDel="00F5497F">
          <w:rPr>
            <w:noProof/>
          </w:rPr>
          <w:delText>ust</w:delText>
        </w:r>
        <w:r w:rsidDel="00F5497F">
          <w:rPr>
            <w:noProof/>
          </w:rPr>
          <w:delText xml:space="preserve"> </w:delText>
        </w:r>
        <w:r w:rsidRPr="004E0388" w:rsidDel="00F5497F">
          <w:rPr>
            <w:noProof/>
          </w:rPr>
          <w:delText>have a</w:delText>
        </w:r>
        <w:r w:rsidDel="00F5497F">
          <w:rPr>
            <w:noProof/>
          </w:rPr>
          <w:delText xml:space="preserve"> unique</w:delText>
        </w:r>
        <w:r w:rsidRPr="004E0388" w:rsidDel="00F5497F">
          <w:rPr>
            <w:noProof/>
          </w:rPr>
          <w:delText xml:space="preserve"> </w:delText>
        </w:r>
        <w:r w:rsidR="00BC2547" w:rsidDel="00F5497F">
          <w:rPr>
            <w:noProof/>
          </w:rPr>
          <w:delText xml:space="preserve">combination of the values for the </w:delText>
        </w:r>
        <w:r w:rsidDel="00F5497F">
          <w:delText>student identifier (UID8 or E313)</w:delText>
        </w:r>
        <w:r w:rsidR="00BC2547" w:rsidDel="00F5497F">
          <w:delText xml:space="preserve"> and HELP debt incurral date (E527)</w:delText>
        </w:r>
      </w:del>
      <w:ins w:id="145" w:author="BLAGUS,Philip" w:date="2020-06-19T10:26:00Z">
        <w:r w:rsidR="00F5497F">
          <w:t>Not applicable</w:t>
        </w:r>
      </w:ins>
      <w:r w:rsidR="007328C3">
        <w:t>.</w:t>
      </w:r>
    </w:p>
    <w:p w14:paraId="75859C6C" w14:textId="77777777" w:rsidR="00583861" w:rsidRPr="00381F60" w:rsidRDefault="00583861" w:rsidP="00583861">
      <w:pPr>
        <w:keepNext/>
        <w:keepLines/>
        <w:spacing w:before="240" w:after="120" w:line="240" w:lineRule="auto"/>
        <w:rPr>
          <w:b/>
          <w:noProof/>
        </w:rPr>
      </w:pPr>
      <w:r w:rsidRPr="00381F60">
        <w:rPr>
          <w:b/>
          <w:noProof/>
        </w:rPr>
        <w:t>Revising data</w:t>
      </w:r>
    </w:p>
    <w:p w14:paraId="72E6923C" w14:textId="2FA07A40" w:rsidR="00C41D32" w:rsidRDefault="00583861" w:rsidP="00583861">
      <w:pPr>
        <w:spacing w:after="0"/>
        <w:rPr>
          <w:noProof/>
        </w:rPr>
      </w:pPr>
      <w:r w:rsidRPr="004E0388">
        <w:rPr>
          <w:noProof/>
        </w:rPr>
        <w:t xml:space="preserve">A provider can </w:t>
      </w:r>
      <w:r w:rsidR="00C41D32">
        <w:rPr>
          <w:noProof/>
        </w:rPr>
        <w:t xml:space="preserve">update or correct </w:t>
      </w:r>
      <w:r>
        <w:rPr>
          <w:noProof/>
        </w:rPr>
        <w:t xml:space="preserve">any data already in a </w:t>
      </w:r>
      <w:r w:rsidR="002746B7">
        <w:rPr>
          <w:noProof/>
        </w:rPr>
        <w:t>SA-HELP l</w:t>
      </w:r>
      <w:r w:rsidR="00BC2547">
        <w:rPr>
          <w:noProof/>
        </w:rPr>
        <w:t>o</w:t>
      </w:r>
      <w:r w:rsidR="002746B7">
        <w:rPr>
          <w:noProof/>
        </w:rPr>
        <w:t>a</w:t>
      </w:r>
      <w:r w:rsidR="00BC2547">
        <w:rPr>
          <w:noProof/>
        </w:rPr>
        <w:t>n</w:t>
      </w:r>
      <w:r>
        <w:rPr>
          <w:noProof/>
        </w:rPr>
        <w:t xml:space="preserve"> </w:t>
      </w:r>
      <w:r w:rsidR="001E4DE0">
        <w:rPr>
          <w:noProof/>
        </w:rPr>
        <w:t>packet</w:t>
      </w:r>
      <w:r w:rsidRPr="004E0388">
        <w:rPr>
          <w:noProof/>
        </w:rPr>
        <w:t xml:space="preserve"> after the initial packet is reported</w:t>
      </w:r>
      <w:r w:rsidR="00C41D32">
        <w:rPr>
          <w:noProof/>
        </w:rPr>
        <w:t>.</w:t>
      </w:r>
      <w:r w:rsidR="00B46894">
        <w:rPr>
          <w:noProof/>
        </w:rPr>
        <w:t xml:space="preserve"> Data is to be correct as at the </w:t>
      </w:r>
      <w:r w:rsidR="00B46894">
        <w:t xml:space="preserve">HELP debt </w:t>
      </w:r>
      <w:proofErr w:type="spellStart"/>
      <w:r w:rsidR="00B46894">
        <w:t>incurral</w:t>
      </w:r>
      <w:proofErr w:type="spellEnd"/>
      <w:r w:rsidR="00B46894">
        <w:t xml:space="preserve"> date (E527).</w:t>
      </w:r>
    </w:p>
    <w:p w14:paraId="2FB11921" w14:textId="77777777" w:rsidR="00C41D32" w:rsidRDefault="00C41D32" w:rsidP="00583861">
      <w:pPr>
        <w:spacing w:after="0"/>
        <w:rPr>
          <w:noProof/>
        </w:rPr>
      </w:pPr>
    </w:p>
    <w:p w14:paraId="186901FE" w14:textId="77777777" w:rsidR="005A474B" w:rsidRDefault="005A474B" w:rsidP="00F0697F">
      <w:pPr>
        <w:spacing w:after="0"/>
        <w:rPr>
          <w:noProof/>
        </w:rPr>
      </w:pPr>
    </w:p>
    <w:p w14:paraId="0F7E1B95" w14:textId="77777777" w:rsidR="00BA202D" w:rsidRDefault="00BA202D">
      <w:pPr>
        <w:rPr>
          <w:noProof/>
        </w:rPr>
      </w:pPr>
      <w:r>
        <w:rPr>
          <w:noProof/>
        </w:rPr>
        <w:br w:type="page"/>
      </w:r>
    </w:p>
    <w:p w14:paraId="73F4E058" w14:textId="77777777" w:rsidR="00BA202D" w:rsidRPr="002B01BB" w:rsidRDefault="00BA202D" w:rsidP="00BA202D">
      <w:pPr>
        <w:pStyle w:val="Heading1"/>
      </w:pPr>
      <w:bookmarkStart w:id="146" w:name="_Toc19024366"/>
      <w:r>
        <w:lastRenderedPageBreak/>
        <w:t>OS-HELP loans</w:t>
      </w:r>
      <w:r w:rsidRPr="002B01BB">
        <w:t xml:space="preserve"> group</w:t>
      </w:r>
      <w:bookmarkEnd w:id="146"/>
    </w:p>
    <w:p w14:paraId="144F792C" w14:textId="77777777" w:rsidR="00BA202D" w:rsidRDefault="00BA202D" w:rsidP="00BA202D">
      <w:pPr>
        <w:pStyle w:val="Heading2"/>
      </w:pPr>
      <w:bookmarkStart w:id="147" w:name="_Toc19024367"/>
      <w:r>
        <w:t>OS-HELP loan packet</w:t>
      </w:r>
      <w:bookmarkEnd w:id="147"/>
    </w:p>
    <w:p w14:paraId="47E8415C" w14:textId="77777777" w:rsidR="00BA202D" w:rsidRPr="00381F60" w:rsidRDefault="00BA202D" w:rsidP="00BA202D">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BA202D" w:rsidRPr="00576556" w14:paraId="00E87058"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4203EFD" w14:textId="77777777" w:rsidR="00BA202D" w:rsidRPr="00576556" w:rsidRDefault="00BA202D" w:rsidP="00F86D13">
            <w:pPr>
              <w:spacing w:after="0"/>
              <w:rPr>
                <w:b w:val="0"/>
                <w:noProof/>
              </w:rPr>
            </w:pPr>
            <w:r w:rsidRPr="00576556">
              <w:rPr>
                <w:b w:val="0"/>
                <w:noProof/>
              </w:rPr>
              <w:t>Version:</w:t>
            </w:r>
          </w:p>
        </w:tc>
        <w:tc>
          <w:tcPr>
            <w:tcW w:w="2890" w:type="pct"/>
            <w:hideMark/>
          </w:tcPr>
          <w:p w14:paraId="541D3E36" w14:textId="77777777" w:rsidR="00BA202D" w:rsidRPr="00576556" w:rsidRDefault="00BA202D"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BA202D" w:rsidRPr="00576556" w14:paraId="3028412A"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02A8176" w14:textId="77777777" w:rsidR="00BA202D" w:rsidRPr="00576556" w:rsidRDefault="00BA202D" w:rsidP="00F86D13">
            <w:pPr>
              <w:spacing w:after="0"/>
              <w:rPr>
                <w:b w:val="0"/>
                <w:noProof/>
              </w:rPr>
            </w:pPr>
            <w:r w:rsidRPr="00576556">
              <w:rPr>
                <w:b w:val="0"/>
                <w:noProof/>
              </w:rPr>
              <w:t>First Year:</w:t>
            </w:r>
          </w:p>
        </w:tc>
        <w:tc>
          <w:tcPr>
            <w:tcW w:w="2890" w:type="pct"/>
            <w:hideMark/>
          </w:tcPr>
          <w:p w14:paraId="29B56D21" w14:textId="70BF590A" w:rsidR="00BA202D" w:rsidRPr="00576556" w:rsidRDefault="00BA202D" w:rsidP="00F86D13">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48" w:author="BLAGUS,Philip" w:date="2020-07-03T11:41:00Z">
              <w:r w:rsidR="00DE4AF1">
                <w:rPr>
                  <w:noProof/>
                </w:rPr>
                <w:t>1</w:t>
              </w:r>
            </w:ins>
            <w:del w:id="149" w:author="BLAGUS,Philip" w:date="2020-07-03T11:41:00Z">
              <w:r w:rsidDel="00DE4AF1">
                <w:rPr>
                  <w:noProof/>
                </w:rPr>
                <w:delText>0</w:delText>
              </w:r>
            </w:del>
          </w:p>
        </w:tc>
      </w:tr>
      <w:tr w:rsidR="00BA202D" w:rsidRPr="00576556" w14:paraId="3E93B339"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358A840" w14:textId="77777777" w:rsidR="00BA202D" w:rsidRPr="00576556" w:rsidRDefault="00BA202D" w:rsidP="00F86D13">
            <w:pPr>
              <w:spacing w:after="0"/>
              <w:rPr>
                <w:b w:val="0"/>
                <w:noProof/>
              </w:rPr>
            </w:pPr>
            <w:r w:rsidRPr="00576556">
              <w:rPr>
                <w:b w:val="0"/>
                <w:noProof/>
              </w:rPr>
              <w:t>Last Year:</w:t>
            </w:r>
          </w:p>
        </w:tc>
        <w:tc>
          <w:tcPr>
            <w:tcW w:w="2890" w:type="pct"/>
            <w:hideMark/>
          </w:tcPr>
          <w:p w14:paraId="4B3B575F" w14:textId="77777777" w:rsidR="00BA202D" w:rsidRPr="00576556" w:rsidRDefault="00BA202D"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434F7822" w14:textId="77777777" w:rsidR="00BA202D" w:rsidRPr="00381F60" w:rsidRDefault="00BA202D" w:rsidP="00BA202D">
      <w:pPr>
        <w:keepNext/>
        <w:keepLines/>
        <w:spacing w:before="240" w:after="120" w:line="240" w:lineRule="auto"/>
        <w:rPr>
          <w:b/>
          <w:noProof/>
        </w:rPr>
      </w:pPr>
      <w:r w:rsidRPr="00381F60">
        <w:rPr>
          <w:b/>
          <w:noProof/>
        </w:rPr>
        <w:t>About</w:t>
      </w:r>
    </w:p>
    <w:p w14:paraId="5AC095CE" w14:textId="3C11B5DB" w:rsidR="00BA202D" w:rsidRDefault="00BA202D" w:rsidP="00BA202D">
      <w:r w:rsidRPr="003E409F">
        <w:rPr>
          <w:noProof/>
        </w:rPr>
        <w:t xml:space="preserve">The </w:t>
      </w:r>
      <w:r>
        <w:rPr>
          <w:noProof/>
        </w:rPr>
        <w:t xml:space="preserve">OS-HELP </w:t>
      </w:r>
      <w:r w:rsidR="00821981">
        <w:rPr>
          <w:noProof/>
        </w:rPr>
        <w:t xml:space="preserve">loan </w:t>
      </w:r>
      <w:r>
        <w:rPr>
          <w:noProof/>
        </w:rPr>
        <w:t xml:space="preserve">packet </w:t>
      </w:r>
      <w:proofErr w:type="gramStart"/>
      <w:r>
        <w:rPr>
          <w:noProof/>
        </w:rPr>
        <w:t xml:space="preserve">is </w:t>
      </w:r>
      <w:r>
        <w:t>used</w:t>
      </w:r>
      <w:proofErr w:type="gramEnd"/>
      <w:r>
        <w:t xml:space="preserve"> </w:t>
      </w:r>
      <w:r w:rsidR="006661F1">
        <w:t xml:space="preserve">to </w:t>
      </w:r>
      <w:r>
        <w:t xml:space="preserve">report OS-HELP loans. </w:t>
      </w:r>
      <w:r w:rsidR="007328C3">
        <w:t xml:space="preserve">Each OS-HELP </w:t>
      </w:r>
      <w:r w:rsidR="00821981">
        <w:t xml:space="preserve">loan </w:t>
      </w:r>
      <w:r w:rsidR="007328C3">
        <w:t xml:space="preserve">packet </w:t>
      </w:r>
      <w:proofErr w:type="gramStart"/>
      <w:r w:rsidR="007328C3">
        <w:t>must be linked</w:t>
      </w:r>
      <w:proofErr w:type="gramEnd"/>
      <w:r w:rsidR="007328C3">
        <w:t xml:space="preserve"> to an established course admission packet</w:t>
      </w:r>
      <w:r w:rsidRPr="00BA202D">
        <w:t>.</w:t>
      </w:r>
    </w:p>
    <w:p w14:paraId="293FD76E" w14:textId="77777777" w:rsidR="00BA202D" w:rsidRPr="00381F60" w:rsidRDefault="00BA202D" w:rsidP="00776B1F">
      <w:pPr>
        <w:keepNext/>
        <w:keepLines/>
        <w:spacing w:before="200" w:after="60" w:line="240" w:lineRule="auto"/>
        <w:rPr>
          <w:b/>
          <w:noProof/>
        </w:rPr>
      </w:pPr>
      <w:r w:rsidRPr="00381F60">
        <w:rPr>
          <w:b/>
          <w:noProof/>
        </w:rPr>
        <w:t>Scope</w:t>
      </w:r>
    </w:p>
    <w:p w14:paraId="11385767" w14:textId="057A9991" w:rsidR="00BA202D" w:rsidRDefault="00BA202D" w:rsidP="00BA202D">
      <w:pPr>
        <w:spacing w:after="0"/>
      </w:pPr>
      <w:r>
        <w:t>Providers are required to report a</w:t>
      </w:r>
      <w:r w:rsidR="009B7AFA">
        <w:t>n</w:t>
      </w:r>
      <w:r>
        <w:t xml:space="preserve"> </w:t>
      </w:r>
      <w:r>
        <w:rPr>
          <w:noProof/>
        </w:rPr>
        <w:t>OS-HELP</w:t>
      </w:r>
      <w:r w:rsidR="00821981">
        <w:rPr>
          <w:noProof/>
        </w:rPr>
        <w:t xml:space="preserve"> loan</w:t>
      </w:r>
      <w:r>
        <w:rPr>
          <w:noProof/>
        </w:rPr>
        <w:t xml:space="preserve"> packet</w:t>
      </w:r>
      <w:r>
        <w:t xml:space="preserve"> for each OS-HELP loan </w:t>
      </w:r>
      <w:r w:rsidR="00EB412B">
        <w:t>paid</w:t>
      </w:r>
      <w:r>
        <w:t xml:space="preserve"> to a student.</w:t>
      </w:r>
    </w:p>
    <w:p w14:paraId="3325CC3D" w14:textId="77777777" w:rsidR="00050F0D" w:rsidRPr="00E11ED7" w:rsidRDefault="00050F0D" w:rsidP="00776B1F">
      <w:pPr>
        <w:keepNext/>
        <w:keepLines/>
        <w:spacing w:before="200" w:after="60" w:line="240" w:lineRule="auto"/>
        <w:rPr>
          <w:b/>
          <w:noProof/>
        </w:rPr>
      </w:pPr>
      <w:r w:rsidRPr="00E11ED7">
        <w:rPr>
          <w:b/>
          <w:noProof/>
        </w:rPr>
        <w:t>Initial reporting requirement</w:t>
      </w:r>
    </w:p>
    <w:tbl>
      <w:tblPr>
        <w:tblStyle w:val="TableGrid"/>
        <w:tblW w:w="9072" w:type="dxa"/>
        <w:tblInd w:w="-5" w:type="dxa"/>
        <w:tblLook w:val="04A0" w:firstRow="1" w:lastRow="0" w:firstColumn="1" w:lastColumn="0" w:noHBand="0" w:noVBand="1"/>
      </w:tblPr>
      <w:tblGrid>
        <w:gridCol w:w="3544"/>
        <w:gridCol w:w="3544"/>
        <w:gridCol w:w="1984"/>
      </w:tblGrid>
      <w:tr w:rsidR="00050F0D" w14:paraId="4DE8D511" w14:textId="77777777" w:rsidTr="00C913C1">
        <w:tc>
          <w:tcPr>
            <w:tcW w:w="3544" w:type="dxa"/>
            <w:shd w:val="clear" w:color="auto" w:fill="DAEEF3" w:themeFill="accent5" w:themeFillTint="33"/>
            <w:vAlign w:val="center"/>
          </w:tcPr>
          <w:p w14:paraId="4C1910EF" w14:textId="77777777" w:rsidR="00050F0D" w:rsidRDefault="00050F0D" w:rsidP="008F3B04">
            <w:pPr>
              <w:rPr>
                <w:b/>
              </w:rPr>
            </w:pPr>
            <w:r>
              <w:rPr>
                <w:b/>
              </w:rPr>
              <w:t>Element</w:t>
            </w:r>
          </w:p>
        </w:tc>
        <w:tc>
          <w:tcPr>
            <w:tcW w:w="3544" w:type="dxa"/>
            <w:shd w:val="clear" w:color="auto" w:fill="DAEEF3" w:themeFill="accent5" w:themeFillTint="33"/>
            <w:vAlign w:val="center"/>
          </w:tcPr>
          <w:p w14:paraId="78AB7351" w14:textId="77777777" w:rsidR="00050F0D" w:rsidRDefault="00050F0D" w:rsidP="008F3B04">
            <w:pPr>
              <w:rPr>
                <w:b/>
              </w:rPr>
            </w:pPr>
            <w:r>
              <w:rPr>
                <w:b/>
              </w:rPr>
              <w:t>Required reporting</w:t>
            </w:r>
          </w:p>
        </w:tc>
        <w:tc>
          <w:tcPr>
            <w:tcW w:w="1984" w:type="dxa"/>
            <w:shd w:val="clear" w:color="auto" w:fill="DAEEF3" w:themeFill="accent5" w:themeFillTint="33"/>
          </w:tcPr>
          <w:p w14:paraId="6473EA1A" w14:textId="2FE23171" w:rsidR="00050F0D" w:rsidRDefault="003D1380" w:rsidP="008F3B04">
            <w:pPr>
              <w:rPr>
                <w:b/>
              </w:rPr>
            </w:pPr>
            <w:r>
              <w:rPr>
                <w:b/>
              </w:rPr>
              <w:t>Deadline</w:t>
            </w:r>
          </w:p>
        </w:tc>
      </w:tr>
      <w:tr w:rsidR="00C913C1" w14:paraId="6C21EAC6" w14:textId="77777777" w:rsidTr="00C913C1">
        <w:trPr>
          <w:trHeight w:val="139"/>
        </w:trPr>
        <w:tc>
          <w:tcPr>
            <w:tcW w:w="3544" w:type="dxa"/>
            <w:vAlign w:val="center"/>
          </w:tcPr>
          <w:p w14:paraId="5B94743C" w14:textId="2C72360B" w:rsidR="00C913C1" w:rsidRDefault="00C913C1" w:rsidP="00050F0D">
            <w:pPr>
              <w:keepNext/>
              <w:keepLines/>
            </w:pPr>
            <w:r>
              <w:t xml:space="preserve">*UID15: Course admission resource key </w:t>
            </w:r>
            <w:r w:rsidRPr="00A71CF6">
              <w:rPr>
                <w:i/>
              </w:rPr>
              <w:t>or</w:t>
            </w:r>
          </w:p>
          <w:p w14:paraId="335B6754" w14:textId="053C84A7" w:rsidR="00C913C1" w:rsidRPr="00DB53EF" w:rsidRDefault="00C913C1" w:rsidP="00050F0D">
            <w:r>
              <w:t>E313/E307/E534: Unique course admission combination</w:t>
            </w:r>
          </w:p>
        </w:tc>
        <w:tc>
          <w:tcPr>
            <w:tcW w:w="3544" w:type="dxa"/>
            <w:vMerge w:val="restart"/>
            <w:vAlign w:val="center"/>
          </w:tcPr>
          <w:p w14:paraId="5497BFA1" w14:textId="1763B330" w:rsidR="00C913C1" w:rsidRPr="00DB53EF" w:rsidRDefault="00C913C1" w:rsidP="008F3B04">
            <w:r>
              <w:t>Required for all OS-HELP loans</w:t>
            </w:r>
          </w:p>
        </w:tc>
        <w:tc>
          <w:tcPr>
            <w:tcW w:w="1984" w:type="dxa"/>
            <w:vMerge w:val="restart"/>
            <w:vAlign w:val="center"/>
          </w:tcPr>
          <w:p w14:paraId="5C9F7394" w14:textId="1488A9D5" w:rsidR="00C913C1" w:rsidRDefault="00C913C1" w:rsidP="00775B44">
            <w:pPr>
              <w:keepNext/>
              <w:keepLines/>
            </w:pPr>
            <w:r>
              <w:t xml:space="preserve">Within 14 days of the HELP debt </w:t>
            </w:r>
            <w:proofErr w:type="spellStart"/>
            <w:r>
              <w:t>incurral</w:t>
            </w:r>
            <w:proofErr w:type="spellEnd"/>
            <w:r>
              <w:t xml:space="preserve"> date (E527)</w:t>
            </w:r>
          </w:p>
        </w:tc>
      </w:tr>
      <w:tr w:rsidR="00C913C1" w14:paraId="14796641" w14:textId="77777777" w:rsidTr="00C913C1">
        <w:trPr>
          <w:trHeight w:val="139"/>
        </w:trPr>
        <w:tc>
          <w:tcPr>
            <w:tcW w:w="3544" w:type="dxa"/>
          </w:tcPr>
          <w:p w14:paraId="185E9653" w14:textId="537D6BFD" w:rsidR="00C913C1" w:rsidRPr="00DB53EF" w:rsidRDefault="00C913C1" w:rsidP="00050F0D">
            <w:r>
              <w:rPr>
                <w:rFonts w:ascii="Calibri" w:eastAsia="Times New Roman" w:hAnsi="Calibri" w:cs="Calibri"/>
                <w:color w:val="000000"/>
                <w:lang w:eastAsia="en-AU"/>
              </w:rPr>
              <w:t>*</w:t>
            </w:r>
            <w:r w:rsidRPr="00050F0D">
              <w:rPr>
                <w:rFonts w:ascii="Calibri" w:eastAsia="Times New Roman" w:hAnsi="Calibri" w:cs="Calibri"/>
                <w:color w:val="000000"/>
                <w:lang w:eastAsia="en-AU"/>
              </w:rPr>
              <w:t xml:space="preserve">E527: HELP debt </w:t>
            </w:r>
            <w:proofErr w:type="spellStart"/>
            <w:r w:rsidRPr="00050F0D">
              <w:rPr>
                <w:rFonts w:ascii="Calibri" w:eastAsia="Times New Roman" w:hAnsi="Calibri" w:cs="Calibri"/>
                <w:color w:val="000000"/>
                <w:lang w:eastAsia="en-AU"/>
              </w:rPr>
              <w:t>incurral</w:t>
            </w:r>
            <w:proofErr w:type="spellEnd"/>
            <w:r w:rsidRPr="00050F0D">
              <w:rPr>
                <w:rFonts w:ascii="Calibri" w:eastAsia="Times New Roman" w:hAnsi="Calibri" w:cs="Calibri"/>
                <w:color w:val="000000"/>
                <w:lang w:eastAsia="en-AU"/>
              </w:rPr>
              <w:t xml:space="preserve"> date</w:t>
            </w:r>
          </w:p>
        </w:tc>
        <w:tc>
          <w:tcPr>
            <w:tcW w:w="3544" w:type="dxa"/>
            <w:vMerge/>
            <w:vAlign w:val="center"/>
          </w:tcPr>
          <w:p w14:paraId="7FB99B7B" w14:textId="77777777" w:rsidR="00C913C1" w:rsidRPr="00DB53EF" w:rsidRDefault="00C913C1" w:rsidP="00050F0D"/>
        </w:tc>
        <w:tc>
          <w:tcPr>
            <w:tcW w:w="1984" w:type="dxa"/>
            <w:vMerge/>
            <w:vAlign w:val="center"/>
          </w:tcPr>
          <w:p w14:paraId="0E8EB9C5" w14:textId="77777777" w:rsidR="00C913C1" w:rsidRDefault="00C913C1" w:rsidP="00050F0D"/>
        </w:tc>
      </w:tr>
      <w:tr w:rsidR="00C913C1" w14:paraId="29B51B59" w14:textId="77777777" w:rsidTr="00C913C1">
        <w:trPr>
          <w:trHeight w:val="139"/>
        </w:trPr>
        <w:tc>
          <w:tcPr>
            <w:tcW w:w="3544" w:type="dxa"/>
          </w:tcPr>
          <w:p w14:paraId="28EED45B" w14:textId="06415DB5" w:rsidR="00C913C1" w:rsidRPr="00DB53EF" w:rsidRDefault="00C913C1" w:rsidP="00050F0D">
            <w:r>
              <w:rPr>
                <w:rFonts w:ascii="Calibri" w:eastAsia="Times New Roman" w:hAnsi="Calibri" w:cs="Calibri"/>
                <w:color w:val="000000"/>
                <w:lang w:eastAsia="en-AU"/>
              </w:rPr>
              <w:t>*</w:t>
            </w:r>
            <w:r w:rsidRPr="00050F0D">
              <w:rPr>
                <w:rFonts w:ascii="Calibri" w:eastAsia="Times New Roman" w:hAnsi="Calibri" w:cs="Calibri"/>
                <w:color w:val="000000"/>
                <w:lang w:eastAsia="en-AU"/>
              </w:rPr>
              <w:t>E490: Student status code</w:t>
            </w:r>
          </w:p>
        </w:tc>
        <w:tc>
          <w:tcPr>
            <w:tcW w:w="3544" w:type="dxa"/>
            <w:vMerge/>
            <w:vAlign w:val="center"/>
          </w:tcPr>
          <w:p w14:paraId="6D5562ED" w14:textId="77777777" w:rsidR="00C913C1" w:rsidRPr="00DB53EF" w:rsidRDefault="00C913C1" w:rsidP="00050F0D"/>
        </w:tc>
        <w:tc>
          <w:tcPr>
            <w:tcW w:w="1984" w:type="dxa"/>
            <w:vMerge/>
            <w:vAlign w:val="center"/>
          </w:tcPr>
          <w:p w14:paraId="7FC0FCF4" w14:textId="77777777" w:rsidR="00C913C1" w:rsidRDefault="00C913C1" w:rsidP="00050F0D"/>
        </w:tc>
      </w:tr>
      <w:tr w:rsidR="00C913C1" w14:paraId="101AE2E1" w14:textId="77777777" w:rsidTr="00C913C1">
        <w:trPr>
          <w:trHeight w:val="139"/>
        </w:trPr>
        <w:tc>
          <w:tcPr>
            <w:tcW w:w="3544" w:type="dxa"/>
          </w:tcPr>
          <w:p w14:paraId="3A0E6596" w14:textId="457A1114" w:rsidR="00C913C1" w:rsidRPr="00DB53EF" w:rsidRDefault="00C913C1" w:rsidP="00050F0D">
            <w:r>
              <w:rPr>
                <w:rFonts w:ascii="Calibri" w:eastAsia="Times New Roman" w:hAnsi="Calibri" w:cs="Calibri"/>
                <w:color w:val="000000"/>
                <w:lang w:eastAsia="en-AU"/>
              </w:rPr>
              <w:t>*</w:t>
            </w:r>
            <w:r w:rsidRPr="00050F0D">
              <w:rPr>
                <w:rFonts w:ascii="Calibri" w:eastAsia="Times New Roman" w:hAnsi="Calibri" w:cs="Calibri"/>
                <w:color w:val="000000"/>
                <w:lang w:eastAsia="en-AU"/>
              </w:rPr>
              <w:t>E528: OS-HELP payment amount</w:t>
            </w:r>
          </w:p>
        </w:tc>
        <w:tc>
          <w:tcPr>
            <w:tcW w:w="3544" w:type="dxa"/>
            <w:vMerge/>
            <w:vAlign w:val="center"/>
          </w:tcPr>
          <w:p w14:paraId="555BFD9D" w14:textId="77777777" w:rsidR="00C913C1" w:rsidRPr="00DB53EF" w:rsidRDefault="00C913C1" w:rsidP="00050F0D"/>
        </w:tc>
        <w:tc>
          <w:tcPr>
            <w:tcW w:w="1984" w:type="dxa"/>
            <w:vMerge/>
            <w:vAlign w:val="center"/>
          </w:tcPr>
          <w:p w14:paraId="451D4CDF" w14:textId="77777777" w:rsidR="00C913C1" w:rsidRDefault="00C913C1" w:rsidP="00050F0D"/>
        </w:tc>
      </w:tr>
      <w:tr w:rsidR="00C913C1" w14:paraId="6A128054" w14:textId="77777777" w:rsidTr="00C913C1">
        <w:trPr>
          <w:trHeight w:val="139"/>
        </w:trPr>
        <w:tc>
          <w:tcPr>
            <w:tcW w:w="3544" w:type="dxa"/>
          </w:tcPr>
          <w:p w14:paraId="33B8F612" w14:textId="725155C4" w:rsidR="00C913C1" w:rsidRPr="00050F0D" w:rsidRDefault="00C913C1" w:rsidP="00050F0D">
            <w:pPr>
              <w:rPr>
                <w:rFonts w:ascii="Calibri" w:eastAsia="Times New Roman" w:hAnsi="Calibri" w:cs="Calibri"/>
                <w:color w:val="000000"/>
                <w:lang w:eastAsia="en-AU"/>
              </w:rPr>
            </w:pPr>
            <w:r>
              <w:rPr>
                <w:rFonts w:ascii="Calibri" w:eastAsia="Times New Roman" w:hAnsi="Calibri" w:cs="Calibri"/>
                <w:color w:val="000000"/>
                <w:lang w:eastAsia="en-AU"/>
              </w:rPr>
              <w:t>*</w:t>
            </w:r>
            <w:r w:rsidRPr="00050F0D">
              <w:rPr>
                <w:rFonts w:ascii="Calibri" w:eastAsia="Times New Roman" w:hAnsi="Calibri" w:cs="Calibri"/>
                <w:color w:val="000000"/>
                <w:lang w:eastAsia="en-AU"/>
              </w:rPr>
              <w:t>E521: OS-HELP study period commencement date</w:t>
            </w:r>
          </w:p>
        </w:tc>
        <w:tc>
          <w:tcPr>
            <w:tcW w:w="3544" w:type="dxa"/>
            <w:vMerge/>
            <w:vAlign w:val="center"/>
          </w:tcPr>
          <w:p w14:paraId="59C4E8CE" w14:textId="77777777" w:rsidR="00C913C1" w:rsidRPr="00DB53EF" w:rsidRDefault="00C913C1" w:rsidP="00050F0D"/>
        </w:tc>
        <w:tc>
          <w:tcPr>
            <w:tcW w:w="1984" w:type="dxa"/>
            <w:vMerge/>
            <w:vAlign w:val="center"/>
          </w:tcPr>
          <w:p w14:paraId="7223FFA0" w14:textId="77777777" w:rsidR="00C913C1" w:rsidRDefault="00C913C1" w:rsidP="00050F0D"/>
        </w:tc>
      </w:tr>
      <w:tr w:rsidR="00C913C1" w14:paraId="791305FD" w14:textId="77777777" w:rsidTr="00C913C1">
        <w:trPr>
          <w:trHeight w:val="139"/>
        </w:trPr>
        <w:tc>
          <w:tcPr>
            <w:tcW w:w="3544" w:type="dxa"/>
          </w:tcPr>
          <w:p w14:paraId="6C63925D" w14:textId="3C6940BD" w:rsidR="00C913C1" w:rsidRPr="00DB53EF" w:rsidRDefault="00C913C1" w:rsidP="00050F0D">
            <w:r w:rsidRPr="00050F0D">
              <w:rPr>
                <w:rFonts w:ascii="Calibri" w:eastAsia="Times New Roman" w:hAnsi="Calibri" w:cs="Calibri"/>
                <w:color w:val="000000"/>
                <w:lang w:eastAsia="en-AU"/>
              </w:rPr>
              <w:t>E529: Loan fee</w:t>
            </w:r>
          </w:p>
        </w:tc>
        <w:tc>
          <w:tcPr>
            <w:tcW w:w="3544" w:type="dxa"/>
            <w:vAlign w:val="center"/>
          </w:tcPr>
          <w:p w14:paraId="42F2F81D" w14:textId="53F8C898" w:rsidR="00C913C1" w:rsidRPr="00DB53EF" w:rsidRDefault="00C913C1" w:rsidP="00050F0D">
            <w:r>
              <w:t>Required for all OS-HELP loans</w:t>
            </w:r>
          </w:p>
        </w:tc>
        <w:tc>
          <w:tcPr>
            <w:tcW w:w="1984" w:type="dxa"/>
            <w:vMerge/>
            <w:vAlign w:val="center"/>
          </w:tcPr>
          <w:p w14:paraId="7E2553F6" w14:textId="0F577B77" w:rsidR="00C913C1" w:rsidRDefault="00C913C1" w:rsidP="00050F0D"/>
        </w:tc>
      </w:tr>
      <w:tr w:rsidR="00C913C1" w14:paraId="4E7299A5" w14:textId="77777777" w:rsidTr="00C913C1">
        <w:trPr>
          <w:trHeight w:val="281"/>
        </w:trPr>
        <w:tc>
          <w:tcPr>
            <w:tcW w:w="3544" w:type="dxa"/>
          </w:tcPr>
          <w:p w14:paraId="598595D0" w14:textId="7843DEE2" w:rsidR="00C913C1" w:rsidRPr="00DB53EF" w:rsidRDefault="00C913C1" w:rsidP="00050F0D">
            <w:r w:rsidRPr="00050F0D">
              <w:rPr>
                <w:rFonts w:ascii="Calibri" w:eastAsia="Times New Roman" w:hAnsi="Calibri" w:cs="Calibri"/>
                <w:color w:val="000000"/>
                <w:lang w:eastAsia="en-AU"/>
              </w:rPr>
              <w:t>E553: OS-HELP primary study country code</w:t>
            </w:r>
          </w:p>
        </w:tc>
        <w:tc>
          <w:tcPr>
            <w:tcW w:w="3544" w:type="dxa"/>
            <w:vAlign w:val="center"/>
          </w:tcPr>
          <w:p w14:paraId="74D129FF" w14:textId="20680AD7" w:rsidR="00C913C1" w:rsidRPr="00DB53EF" w:rsidRDefault="00C913C1" w:rsidP="00050F0D">
            <w:r>
              <w:t>Required</w:t>
            </w:r>
            <w:r w:rsidRPr="0077594D">
              <w:t xml:space="preserve"> if the l</w:t>
            </w:r>
            <w:r>
              <w:t>oan is for overseas study</w:t>
            </w:r>
          </w:p>
        </w:tc>
        <w:tc>
          <w:tcPr>
            <w:tcW w:w="1984" w:type="dxa"/>
            <w:vMerge/>
          </w:tcPr>
          <w:p w14:paraId="174508E3" w14:textId="77777777" w:rsidR="00C913C1" w:rsidRPr="00DB53EF" w:rsidRDefault="00C913C1" w:rsidP="00050F0D"/>
        </w:tc>
      </w:tr>
      <w:tr w:rsidR="00C913C1" w14:paraId="09A557DB" w14:textId="77777777" w:rsidTr="00C913C1">
        <w:trPr>
          <w:trHeight w:val="281"/>
        </w:trPr>
        <w:tc>
          <w:tcPr>
            <w:tcW w:w="3544" w:type="dxa"/>
          </w:tcPr>
          <w:p w14:paraId="6A60529D" w14:textId="3221E629" w:rsidR="00C913C1" w:rsidRPr="00DB53EF" w:rsidRDefault="00C913C1" w:rsidP="00050F0D">
            <w:r w:rsidRPr="00050F0D">
              <w:rPr>
                <w:rFonts w:ascii="Calibri" w:eastAsia="Times New Roman" w:hAnsi="Calibri" w:cs="Calibri"/>
                <w:color w:val="000000"/>
                <w:lang w:eastAsia="en-AU"/>
              </w:rPr>
              <w:t>E554: OS-HELP secondary study country code</w:t>
            </w:r>
          </w:p>
        </w:tc>
        <w:tc>
          <w:tcPr>
            <w:tcW w:w="3544" w:type="dxa"/>
            <w:vAlign w:val="center"/>
          </w:tcPr>
          <w:p w14:paraId="0C4E3D4F" w14:textId="585B9F29" w:rsidR="00C913C1" w:rsidRPr="00DB53EF" w:rsidRDefault="00C913C1" w:rsidP="00050F0D">
            <w:r>
              <w:t>Required</w:t>
            </w:r>
            <w:r w:rsidRPr="0077594D">
              <w:t xml:space="preserve"> if the loan is for overseas study and there is a secondary country</w:t>
            </w:r>
          </w:p>
        </w:tc>
        <w:tc>
          <w:tcPr>
            <w:tcW w:w="1984" w:type="dxa"/>
            <w:vMerge/>
          </w:tcPr>
          <w:p w14:paraId="3092C53C" w14:textId="77777777" w:rsidR="00C913C1" w:rsidRPr="00DB53EF" w:rsidRDefault="00C913C1" w:rsidP="00050F0D"/>
        </w:tc>
      </w:tr>
      <w:tr w:rsidR="00C913C1" w14:paraId="2184B1B1" w14:textId="77777777" w:rsidTr="00C913C1">
        <w:trPr>
          <w:trHeight w:val="281"/>
        </w:trPr>
        <w:tc>
          <w:tcPr>
            <w:tcW w:w="3544" w:type="dxa"/>
          </w:tcPr>
          <w:p w14:paraId="29407B8B" w14:textId="5987811E" w:rsidR="00C913C1" w:rsidRPr="00DB53EF" w:rsidRDefault="00C913C1" w:rsidP="00050F0D">
            <w:r w:rsidRPr="00050F0D">
              <w:rPr>
                <w:rFonts w:ascii="Calibri" w:eastAsia="Times New Roman" w:hAnsi="Calibri" w:cs="Calibri"/>
                <w:color w:val="000000"/>
                <w:lang w:eastAsia="en-AU"/>
              </w:rPr>
              <w:t>E583: OS-HELP language study commencement date</w:t>
            </w:r>
          </w:p>
        </w:tc>
        <w:tc>
          <w:tcPr>
            <w:tcW w:w="3544" w:type="dxa"/>
            <w:vAlign w:val="center"/>
          </w:tcPr>
          <w:p w14:paraId="29D0522C" w14:textId="4A00012C" w:rsidR="00C913C1" w:rsidRPr="00DB53EF" w:rsidRDefault="00C913C1" w:rsidP="00050F0D">
            <w:r>
              <w:t>Required if the student is accessing a loan for study in Asia and is accessing a language loan</w:t>
            </w:r>
          </w:p>
        </w:tc>
        <w:tc>
          <w:tcPr>
            <w:tcW w:w="1984" w:type="dxa"/>
            <w:vMerge/>
          </w:tcPr>
          <w:p w14:paraId="37ED312F" w14:textId="77777777" w:rsidR="00C913C1" w:rsidRPr="00DB53EF" w:rsidRDefault="00C913C1" w:rsidP="00050F0D"/>
        </w:tc>
      </w:tr>
      <w:tr w:rsidR="00C913C1" w14:paraId="1584C31B" w14:textId="77777777" w:rsidTr="00C913C1">
        <w:trPr>
          <w:trHeight w:val="281"/>
        </w:trPr>
        <w:tc>
          <w:tcPr>
            <w:tcW w:w="3544" w:type="dxa"/>
          </w:tcPr>
          <w:p w14:paraId="5FCD5D9E" w14:textId="3E714E04" w:rsidR="00C913C1" w:rsidRPr="00DB53EF" w:rsidRDefault="00C913C1" w:rsidP="00050F0D">
            <w:r w:rsidRPr="00050F0D">
              <w:rPr>
                <w:rFonts w:ascii="Calibri" w:eastAsia="Times New Roman" w:hAnsi="Calibri" w:cs="Calibri"/>
                <w:color w:val="000000"/>
                <w:lang w:eastAsia="en-AU"/>
              </w:rPr>
              <w:t>E582: OS-HELP language code</w:t>
            </w:r>
          </w:p>
        </w:tc>
        <w:tc>
          <w:tcPr>
            <w:tcW w:w="3544" w:type="dxa"/>
            <w:vAlign w:val="center"/>
          </w:tcPr>
          <w:p w14:paraId="648D5E66" w14:textId="48F8A92C" w:rsidR="00C913C1" w:rsidRPr="00DB53EF" w:rsidRDefault="00C913C1" w:rsidP="00050F0D">
            <w:r>
              <w:t>Required if the student is accessing a language loan</w:t>
            </w:r>
          </w:p>
        </w:tc>
        <w:tc>
          <w:tcPr>
            <w:tcW w:w="1984" w:type="dxa"/>
            <w:vMerge/>
          </w:tcPr>
          <w:p w14:paraId="1E6B4D64" w14:textId="77777777" w:rsidR="00C913C1" w:rsidRPr="00DB53EF" w:rsidRDefault="00C913C1" w:rsidP="00050F0D"/>
        </w:tc>
      </w:tr>
    </w:tbl>
    <w:p w14:paraId="0870149F" w14:textId="3810B658" w:rsidR="00050F0D" w:rsidRDefault="00050F0D" w:rsidP="00775B44">
      <w:pPr>
        <w:keepNext/>
        <w:keepLines/>
        <w:spacing w:after="0" w:line="240" w:lineRule="auto"/>
        <w:rPr>
          <w:b/>
          <w:noProof/>
        </w:rPr>
      </w:pPr>
      <w:r>
        <w:t xml:space="preserve">*These elements </w:t>
      </w:r>
      <w:proofErr w:type="gramStart"/>
      <w:r>
        <w:t>must be reported</w:t>
      </w:r>
      <w:proofErr w:type="gramEnd"/>
      <w:r>
        <w:t xml:space="preserve"> together when a</w:t>
      </w:r>
      <w:r w:rsidR="00775B44">
        <w:t>n</w:t>
      </w:r>
      <w:r>
        <w:t xml:space="preserve"> </w:t>
      </w:r>
      <w:r w:rsidR="00775B44">
        <w:t>OS</w:t>
      </w:r>
      <w:r>
        <w:t>-HELP loan</w:t>
      </w:r>
      <w:r>
        <w:rPr>
          <w:rFonts w:ascii="Calibri" w:eastAsia="Times New Roman" w:hAnsi="Calibri" w:cs="Times New Roman"/>
          <w:color w:val="000000"/>
          <w:lang w:eastAsia="en-AU"/>
        </w:rPr>
        <w:t xml:space="preserve"> </w:t>
      </w:r>
      <w:r>
        <w:t>packet is created</w:t>
      </w:r>
    </w:p>
    <w:p w14:paraId="13BC2F21" w14:textId="02FE9C45" w:rsidR="00BA202D" w:rsidRPr="00381F60" w:rsidRDefault="00BA202D" w:rsidP="00776B1F">
      <w:pPr>
        <w:keepNext/>
        <w:keepLines/>
        <w:spacing w:before="240" w:after="60" w:line="240" w:lineRule="auto"/>
        <w:rPr>
          <w:b/>
          <w:noProof/>
        </w:rPr>
      </w:pPr>
      <w:r w:rsidRPr="00381F60">
        <w:rPr>
          <w:b/>
          <w:noProof/>
        </w:rPr>
        <w:t>Uniqueness</w:t>
      </w:r>
    </w:p>
    <w:p w14:paraId="3568C08F" w14:textId="77777777" w:rsidR="007328C3" w:rsidRDefault="00BA202D" w:rsidP="0024585D">
      <w:pPr>
        <w:keepNext/>
        <w:keepLines/>
        <w:spacing w:after="0"/>
        <w:rPr>
          <w:noProof/>
        </w:rPr>
      </w:pPr>
      <w:r>
        <w:rPr>
          <w:noProof/>
        </w:rPr>
        <w:t xml:space="preserve">Each </w:t>
      </w:r>
      <w:r w:rsidR="007328C3">
        <w:rPr>
          <w:noProof/>
        </w:rPr>
        <w:t>OS-HELP loan</w:t>
      </w:r>
      <w:r>
        <w:rPr>
          <w:noProof/>
        </w:rPr>
        <w:t xml:space="preserve"> packet m</w:t>
      </w:r>
      <w:r w:rsidRPr="004E0388">
        <w:rPr>
          <w:noProof/>
        </w:rPr>
        <w:t>ust</w:t>
      </w:r>
      <w:r>
        <w:rPr>
          <w:noProof/>
        </w:rPr>
        <w:t xml:space="preserve"> </w:t>
      </w:r>
      <w:r w:rsidRPr="004E0388">
        <w:rPr>
          <w:noProof/>
        </w:rPr>
        <w:t>have a</w:t>
      </w:r>
      <w:r>
        <w:rPr>
          <w:noProof/>
        </w:rPr>
        <w:t xml:space="preserve"> unique</w:t>
      </w:r>
      <w:r w:rsidRPr="004E0388">
        <w:rPr>
          <w:noProof/>
        </w:rPr>
        <w:t xml:space="preserve"> </w:t>
      </w:r>
      <w:r>
        <w:rPr>
          <w:noProof/>
        </w:rPr>
        <w:t>co</w:t>
      </w:r>
      <w:r w:rsidR="007328C3">
        <w:rPr>
          <w:noProof/>
        </w:rPr>
        <w:t>mbination of the values for the:</w:t>
      </w:r>
    </w:p>
    <w:p w14:paraId="0EAFF0F0" w14:textId="6C0FC8DC" w:rsidR="007328C3" w:rsidRDefault="0024585D" w:rsidP="007328C3">
      <w:pPr>
        <w:pStyle w:val="ListParagraph"/>
        <w:numPr>
          <w:ilvl w:val="0"/>
          <w:numId w:val="2"/>
        </w:numPr>
        <w:rPr>
          <w:noProof/>
        </w:rPr>
      </w:pPr>
      <w:r>
        <w:t>course admission identifier (UID15 or combination of E313/E307</w:t>
      </w:r>
      <w:r w:rsidR="003F3B29">
        <w:t>/E534</w:t>
      </w:r>
      <w:r>
        <w:t>)</w:t>
      </w:r>
    </w:p>
    <w:p w14:paraId="0EBAE981" w14:textId="77777777" w:rsidR="007328C3" w:rsidRDefault="0024585D" w:rsidP="007328C3">
      <w:pPr>
        <w:pStyle w:val="ListParagraph"/>
        <w:numPr>
          <w:ilvl w:val="0"/>
          <w:numId w:val="2"/>
        </w:numPr>
        <w:rPr>
          <w:noProof/>
        </w:rPr>
      </w:pPr>
      <w:r>
        <w:t>OS-HELP study period commencement date (E521</w:t>
      </w:r>
      <w:r w:rsidR="00BA202D">
        <w:t>)</w:t>
      </w:r>
    </w:p>
    <w:p w14:paraId="339CA3D3" w14:textId="77777777" w:rsidR="0024585D" w:rsidRDefault="007328C3" w:rsidP="007328C3">
      <w:pPr>
        <w:pStyle w:val="ListParagraph"/>
        <w:numPr>
          <w:ilvl w:val="0"/>
          <w:numId w:val="2"/>
        </w:numPr>
        <w:rPr>
          <w:noProof/>
        </w:rPr>
      </w:pPr>
      <w:proofErr w:type="gramStart"/>
      <w:r>
        <w:t>student</w:t>
      </w:r>
      <w:proofErr w:type="gramEnd"/>
      <w:r>
        <w:t xml:space="preserve"> status code (E490)</w:t>
      </w:r>
      <w:r w:rsidR="0024585D">
        <w:t>.</w:t>
      </w:r>
    </w:p>
    <w:p w14:paraId="1B45A4B4" w14:textId="77777777" w:rsidR="00BA202D" w:rsidRPr="00381F60" w:rsidRDefault="00BA202D" w:rsidP="00776B1F">
      <w:pPr>
        <w:keepNext/>
        <w:keepLines/>
        <w:spacing w:before="200" w:after="60" w:line="240" w:lineRule="auto"/>
        <w:rPr>
          <w:b/>
          <w:noProof/>
        </w:rPr>
      </w:pPr>
      <w:r w:rsidRPr="00381F60">
        <w:rPr>
          <w:b/>
          <w:noProof/>
        </w:rPr>
        <w:t>Revising data</w:t>
      </w:r>
    </w:p>
    <w:p w14:paraId="0F81CC8D" w14:textId="2CFE0824" w:rsidR="00877BC6" w:rsidRDefault="009B7AFA" w:rsidP="00776B1F">
      <w:pPr>
        <w:spacing w:after="0"/>
        <w:rPr>
          <w:noProof/>
        </w:rPr>
      </w:pPr>
      <w:r w:rsidRPr="004E0388">
        <w:rPr>
          <w:noProof/>
        </w:rPr>
        <w:t xml:space="preserve">A provider can </w:t>
      </w:r>
      <w:r>
        <w:rPr>
          <w:noProof/>
        </w:rPr>
        <w:t>update or correct any data already in a OS-HELP loan packet</w:t>
      </w:r>
      <w:r w:rsidRPr="004E0388">
        <w:rPr>
          <w:noProof/>
        </w:rPr>
        <w:t xml:space="preserve"> after the initial packet is reported</w:t>
      </w:r>
      <w:r>
        <w:rPr>
          <w:noProof/>
        </w:rPr>
        <w:t xml:space="preserve">. Data is to be correct as at the </w:t>
      </w:r>
      <w:r>
        <w:t xml:space="preserve">HELP debt </w:t>
      </w:r>
      <w:proofErr w:type="spellStart"/>
      <w:r>
        <w:t>incurral</w:t>
      </w:r>
      <w:proofErr w:type="spellEnd"/>
      <w:r>
        <w:t xml:space="preserve"> date (E527).</w:t>
      </w:r>
      <w:r w:rsidR="00877BC6">
        <w:rPr>
          <w:noProof/>
        </w:rPr>
        <w:br w:type="page"/>
      </w:r>
    </w:p>
    <w:p w14:paraId="0190FBDE" w14:textId="77777777" w:rsidR="00877BC6" w:rsidRPr="002B01BB" w:rsidRDefault="00877BC6" w:rsidP="00877BC6">
      <w:pPr>
        <w:pStyle w:val="Heading1"/>
      </w:pPr>
      <w:bookmarkStart w:id="150" w:name="_Toc19024368"/>
      <w:r>
        <w:lastRenderedPageBreak/>
        <w:t>Applications</w:t>
      </w:r>
      <w:r w:rsidRPr="002B01BB">
        <w:t xml:space="preserve"> group</w:t>
      </w:r>
      <w:bookmarkEnd w:id="150"/>
    </w:p>
    <w:p w14:paraId="321B216E" w14:textId="77777777" w:rsidR="00877BC6" w:rsidRDefault="00877BC6" w:rsidP="00877BC6">
      <w:pPr>
        <w:pStyle w:val="Heading2"/>
      </w:pPr>
      <w:bookmarkStart w:id="151" w:name="_Toc19024369"/>
      <w:r>
        <w:t>Course application packet</w:t>
      </w:r>
      <w:bookmarkEnd w:id="151"/>
    </w:p>
    <w:p w14:paraId="55DE5220" w14:textId="77777777" w:rsidR="00877BC6" w:rsidRPr="00381F60" w:rsidRDefault="00877BC6" w:rsidP="00877BC6">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877BC6" w:rsidRPr="00576556" w14:paraId="10B71DEF"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4D0180CF" w14:textId="77777777" w:rsidR="00877BC6" w:rsidRPr="00576556" w:rsidRDefault="00877BC6" w:rsidP="00F86D13">
            <w:pPr>
              <w:spacing w:after="0"/>
              <w:rPr>
                <w:b w:val="0"/>
                <w:noProof/>
              </w:rPr>
            </w:pPr>
            <w:r w:rsidRPr="00576556">
              <w:rPr>
                <w:b w:val="0"/>
                <w:noProof/>
              </w:rPr>
              <w:t>Version:</w:t>
            </w:r>
          </w:p>
        </w:tc>
        <w:tc>
          <w:tcPr>
            <w:tcW w:w="2890" w:type="pct"/>
            <w:hideMark/>
          </w:tcPr>
          <w:p w14:paraId="4DB76C00" w14:textId="77777777" w:rsidR="00877BC6" w:rsidRPr="00576556" w:rsidRDefault="00877BC6"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877BC6" w:rsidRPr="00576556" w14:paraId="2B3776B3"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5C041CCF" w14:textId="77777777" w:rsidR="00877BC6" w:rsidRPr="00576556" w:rsidRDefault="00877BC6" w:rsidP="00F86D13">
            <w:pPr>
              <w:spacing w:after="0"/>
              <w:rPr>
                <w:b w:val="0"/>
                <w:noProof/>
              </w:rPr>
            </w:pPr>
            <w:r w:rsidRPr="00576556">
              <w:rPr>
                <w:b w:val="0"/>
                <w:noProof/>
              </w:rPr>
              <w:t>First Year:</w:t>
            </w:r>
          </w:p>
        </w:tc>
        <w:tc>
          <w:tcPr>
            <w:tcW w:w="2890" w:type="pct"/>
            <w:hideMark/>
          </w:tcPr>
          <w:p w14:paraId="24D219E0" w14:textId="518D9ADF" w:rsidR="00877BC6" w:rsidRPr="00576556" w:rsidRDefault="00877BC6" w:rsidP="00F86D13">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52" w:author="BLAGUS,Philip" w:date="2020-07-03T11:33:00Z">
              <w:r w:rsidR="002669C7">
                <w:rPr>
                  <w:noProof/>
                </w:rPr>
                <w:t>1</w:t>
              </w:r>
            </w:ins>
            <w:del w:id="153" w:author="BLAGUS,Philip" w:date="2020-07-03T11:33:00Z">
              <w:r w:rsidDel="002669C7">
                <w:rPr>
                  <w:noProof/>
                </w:rPr>
                <w:delText>0</w:delText>
              </w:r>
            </w:del>
          </w:p>
        </w:tc>
      </w:tr>
      <w:tr w:rsidR="00877BC6" w:rsidRPr="00576556" w14:paraId="28E6EAED"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9D18015" w14:textId="77777777" w:rsidR="00877BC6" w:rsidRPr="00576556" w:rsidRDefault="00877BC6" w:rsidP="00F86D13">
            <w:pPr>
              <w:spacing w:after="0"/>
              <w:rPr>
                <w:b w:val="0"/>
                <w:noProof/>
              </w:rPr>
            </w:pPr>
            <w:r w:rsidRPr="00576556">
              <w:rPr>
                <w:b w:val="0"/>
                <w:noProof/>
              </w:rPr>
              <w:t>Last Year:</w:t>
            </w:r>
          </w:p>
        </w:tc>
        <w:tc>
          <w:tcPr>
            <w:tcW w:w="2890" w:type="pct"/>
            <w:hideMark/>
          </w:tcPr>
          <w:p w14:paraId="452B4AF1" w14:textId="77777777" w:rsidR="00877BC6" w:rsidRPr="00576556" w:rsidRDefault="00877BC6"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3DCF44BD" w14:textId="77777777" w:rsidR="00877BC6" w:rsidRPr="00381F60" w:rsidRDefault="00877BC6" w:rsidP="00877BC6">
      <w:pPr>
        <w:keepNext/>
        <w:keepLines/>
        <w:spacing w:before="240" w:after="120" w:line="240" w:lineRule="auto"/>
        <w:rPr>
          <w:b/>
          <w:noProof/>
        </w:rPr>
      </w:pPr>
      <w:r w:rsidRPr="00381F60">
        <w:rPr>
          <w:b/>
          <w:noProof/>
        </w:rPr>
        <w:t>About</w:t>
      </w:r>
    </w:p>
    <w:p w14:paraId="538CDACE" w14:textId="501251B3" w:rsidR="002117D4" w:rsidRDefault="00877BC6" w:rsidP="002117D4">
      <w:pPr>
        <w:spacing w:after="0"/>
        <w:rPr>
          <w:rFonts w:ascii="Calibri" w:eastAsia="Times New Roman" w:hAnsi="Calibri" w:cs="Times New Roman"/>
          <w:color w:val="000000"/>
          <w:lang w:eastAsia="en-AU"/>
        </w:rPr>
      </w:pPr>
      <w:r w:rsidRPr="003E409F">
        <w:rPr>
          <w:noProof/>
        </w:rPr>
        <w:t xml:space="preserve">The </w:t>
      </w:r>
      <w:r>
        <w:rPr>
          <w:noProof/>
        </w:rPr>
        <w:t xml:space="preserve">course application packet </w:t>
      </w:r>
      <w:proofErr w:type="gramStart"/>
      <w:r>
        <w:rPr>
          <w:noProof/>
        </w:rPr>
        <w:t xml:space="preserve">is </w:t>
      </w:r>
      <w:r>
        <w:t>used</w:t>
      </w:r>
      <w:proofErr w:type="gramEnd"/>
      <w:r>
        <w:t xml:space="preserve"> </w:t>
      </w:r>
      <w:r w:rsidR="00F13776">
        <w:t xml:space="preserve">to </w:t>
      </w:r>
      <w:r>
        <w:t xml:space="preserve">report </w:t>
      </w:r>
      <w:r w:rsidR="00B72C77">
        <w:t xml:space="preserve">direct </w:t>
      </w:r>
      <w:r>
        <w:t xml:space="preserve">applications made for admission into a higher education </w:t>
      </w:r>
      <w:r w:rsidR="00B72C77">
        <w:t>undergraduate award course at</w:t>
      </w:r>
      <w:r w:rsidR="00EB412B">
        <w:t xml:space="preserve"> a </w:t>
      </w:r>
      <w:r w:rsidR="00A97A79">
        <w:t>Table A or Table B</w:t>
      </w:r>
      <w:r w:rsidR="00EB412B">
        <w:t xml:space="preserve"> provider</w:t>
      </w:r>
      <w:r w:rsidR="00397238">
        <w:t xml:space="preserve"> </w:t>
      </w:r>
      <w:r w:rsidR="00397238" w:rsidRPr="00DA603F">
        <w:t>in the first study period</w:t>
      </w:r>
      <w:r w:rsidR="00397238">
        <w:t xml:space="preserve"> of each year</w:t>
      </w:r>
      <w:r w:rsidR="00EB412B">
        <w:t>.</w:t>
      </w:r>
      <w:r w:rsidR="002117D4">
        <w:t xml:space="preserve"> </w:t>
      </w:r>
      <w:proofErr w:type="gramStart"/>
      <w:r w:rsidR="002117D4">
        <w:rPr>
          <w:rFonts w:ascii="Calibri" w:eastAsia="Times New Roman" w:hAnsi="Calibri" w:cs="Times New Roman"/>
          <w:color w:val="000000"/>
          <w:lang w:eastAsia="en-AU"/>
        </w:rPr>
        <w:t>The data collected through a course application packet is referenced by one or more</w:t>
      </w:r>
      <w:proofErr w:type="gramEnd"/>
      <w:r w:rsidR="002117D4">
        <w:rPr>
          <w:rFonts w:ascii="Calibri" w:eastAsia="Times New Roman" w:hAnsi="Calibri" w:cs="Times New Roman"/>
          <w:color w:val="000000"/>
          <w:lang w:eastAsia="en-AU"/>
        </w:rPr>
        <w:t>:</w:t>
      </w:r>
    </w:p>
    <w:p w14:paraId="5DB2EA00" w14:textId="77777777" w:rsidR="002117D4" w:rsidRDefault="002117D4" w:rsidP="002117D4">
      <w:pPr>
        <w:pStyle w:val="ListParagraph"/>
        <w:numPr>
          <w:ilvl w:val="0"/>
          <w:numId w:val="1"/>
        </w:numPr>
        <w:rPr>
          <w:noProof/>
        </w:rPr>
      </w:pPr>
      <w:r>
        <w:rPr>
          <w:noProof/>
        </w:rPr>
        <w:t>course preferences packets</w:t>
      </w:r>
    </w:p>
    <w:p w14:paraId="33C7E1AF" w14:textId="77777777" w:rsidR="00877BC6" w:rsidRDefault="002117D4" w:rsidP="00877BC6">
      <w:pPr>
        <w:pStyle w:val="ListParagraph"/>
        <w:numPr>
          <w:ilvl w:val="0"/>
          <w:numId w:val="1"/>
        </w:numPr>
        <w:rPr>
          <w:noProof/>
        </w:rPr>
      </w:pPr>
      <w:r>
        <w:rPr>
          <w:noProof/>
        </w:rPr>
        <w:t>course offers packets.</w:t>
      </w:r>
    </w:p>
    <w:p w14:paraId="1629CEB1" w14:textId="77777777" w:rsidR="00877BC6" w:rsidRPr="00381F60" w:rsidRDefault="00877BC6" w:rsidP="00877BC6">
      <w:pPr>
        <w:keepNext/>
        <w:keepLines/>
        <w:spacing w:before="240" w:after="120" w:line="240" w:lineRule="auto"/>
        <w:rPr>
          <w:b/>
          <w:noProof/>
        </w:rPr>
      </w:pPr>
      <w:r w:rsidRPr="00381F60">
        <w:rPr>
          <w:b/>
          <w:noProof/>
        </w:rPr>
        <w:t>Scope</w:t>
      </w:r>
    </w:p>
    <w:p w14:paraId="5CEB2727" w14:textId="01F69C57" w:rsidR="00FB533B" w:rsidRDefault="00BC4C36" w:rsidP="00877BC6">
      <w:pPr>
        <w:spacing w:after="0"/>
      </w:pPr>
      <w:proofErr w:type="gramStart"/>
      <w:r>
        <w:t xml:space="preserve">Table A and Table B providers </w:t>
      </w:r>
      <w:r w:rsidR="00EB412B">
        <w:t>are require</w:t>
      </w:r>
      <w:r w:rsidR="00FB533B">
        <w:t>d</w:t>
      </w:r>
      <w:r w:rsidR="00EB412B">
        <w:t xml:space="preserve"> to report a </w:t>
      </w:r>
      <w:r w:rsidR="00EB412B">
        <w:rPr>
          <w:noProof/>
        </w:rPr>
        <w:t xml:space="preserve">course application packet </w:t>
      </w:r>
      <w:r w:rsidR="00EB412B">
        <w:t>for each</w:t>
      </w:r>
      <w:r w:rsidR="00B72C77">
        <w:t xml:space="preserve"> </w:t>
      </w:r>
      <w:r w:rsidR="00EB412B">
        <w:t xml:space="preserve">valid application </w:t>
      </w:r>
      <w:r w:rsidR="00B72C77">
        <w:t xml:space="preserve">that </w:t>
      </w:r>
      <w:r w:rsidR="00FB533B">
        <w:t>has been</w:t>
      </w:r>
      <w:r w:rsidR="00B72C77">
        <w:t xml:space="preserve"> directly and</w:t>
      </w:r>
      <w:r w:rsidR="00FB533B">
        <w:t xml:space="preserve"> formally lodged with them</w:t>
      </w:r>
      <w:r w:rsidR="00EB412B">
        <w:t xml:space="preserve"> </w:t>
      </w:r>
      <w:r w:rsidR="006F78CC">
        <w:t>by a</w:t>
      </w:r>
      <w:r w:rsidR="00EB412B">
        <w:t xml:space="preserve"> domestic applicant</w:t>
      </w:r>
      <w:r w:rsidR="006F78CC">
        <w:t xml:space="preserve"> where the application</w:t>
      </w:r>
      <w:r w:rsidR="00FB533B">
        <w:t xml:space="preserve"> contains</w:t>
      </w:r>
      <w:r w:rsidR="00EB412B">
        <w:t xml:space="preserve"> </w:t>
      </w:r>
      <w:r w:rsidR="00FB533B">
        <w:t xml:space="preserve">at least one </w:t>
      </w:r>
      <w:r w:rsidR="00EB412B">
        <w:t>preference for a Commonwealth supported place in a higher education undergraduate a</w:t>
      </w:r>
      <w:r w:rsidR="006F78CC">
        <w:t>ward</w:t>
      </w:r>
      <w:r w:rsidR="006F78CC" w:rsidRPr="00B72C77">
        <w:t xml:space="preserve"> </w:t>
      </w:r>
      <w:r w:rsidR="006F78CC" w:rsidRPr="007F6091">
        <w:t>course</w:t>
      </w:r>
      <w:r w:rsidR="00B72C77" w:rsidRPr="00DA603F">
        <w:t xml:space="preserve"> to commence in the first study period each year</w:t>
      </w:r>
      <w:r w:rsidR="006F78CC" w:rsidRPr="007F6091">
        <w:t>,</w:t>
      </w:r>
      <w:r w:rsidR="006F78CC">
        <w:t xml:space="preserve"> except where </w:t>
      </w:r>
      <w:r w:rsidR="006F78CC" w:rsidRPr="00B72C77">
        <w:t>the</w:t>
      </w:r>
      <w:r w:rsidR="00FB533B" w:rsidRPr="00B72C77">
        <w:t>:</w:t>
      </w:r>
      <w:proofErr w:type="gramEnd"/>
    </w:p>
    <w:p w14:paraId="4449EE9D" w14:textId="7B05F1D9" w:rsidR="00FB533B" w:rsidRDefault="00FB533B" w:rsidP="00FB533B">
      <w:pPr>
        <w:pStyle w:val="ListParagraph"/>
        <w:numPr>
          <w:ilvl w:val="0"/>
          <w:numId w:val="2"/>
        </w:numPr>
      </w:pPr>
      <w:r>
        <w:t>citizen resident code (E358) is unknown</w:t>
      </w:r>
      <w:r w:rsidR="006F78CC">
        <w:t xml:space="preserve"> at the time of the application</w:t>
      </w:r>
    </w:p>
    <w:p w14:paraId="6353E901" w14:textId="2E1C1230" w:rsidR="00FB533B" w:rsidRDefault="006F78CC" w:rsidP="00FB533B">
      <w:pPr>
        <w:pStyle w:val="ListParagraph"/>
        <w:numPr>
          <w:ilvl w:val="0"/>
          <w:numId w:val="2"/>
        </w:numPr>
      </w:pPr>
      <w:r>
        <w:t>application does not</w:t>
      </w:r>
      <w:r w:rsidR="00FB533B">
        <w:t xml:space="preserve"> contain at least one valid preference</w:t>
      </w:r>
    </w:p>
    <w:p w14:paraId="251EC1C0" w14:textId="05F274C3" w:rsidR="00FB533B" w:rsidRPr="00FB533B" w:rsidRDefault="00716A4B" w:rsidP="00FB533B">
      <w:pPr>
        <w:pStyle w:val="ListParagraph"/>
        <w:numPr>
          <w:ilvl w:val="0"/>
          <w:numId w:val="2"/>
        </w:numPr>
      </w:pPr>
      <w:r>
        <w:t xml:space="preserve">application was </w:t>
      </w:r>
      <w:r w:rsidR="006F78CC">
        <w:t>cancelled by the</w:t>
      </w:r>
      <w:r w:rsidR="00FB533B" w:rsidRPr="00FB533B">
        <w:t xml:space="preserve"> institution because </w:t>
      </w:r>
      <w:r w:rsidR="00F13776">
        <w:t xml:space="preserve">it </w:t>
      </w:r>
      <w:r>
        <w:t>was</w:t>
      </w:r>
      <w:r w:rsidR="006F78CC">
        <w:t xml:space="preserve"> a duplicate</w:t>
      </w:r>
      <w:r w:rsidR="00FB533B" w:rsidRPr="00FB533B">
        <w:t>, the applicant is known to be deceased, the applicant has falsified documentation,</w:t>
      </w:r>
      <w:r w:rsidR="006F78CC">
        <w:t xml:space="preserve"> or other administrative reason</w:t>
      </w:r>
    </w:p>
    <w:p w14:paraId="27FBBC4B" w14:textId="77777777" w:rsidR="00FB533B" w:rsidRDefault="00716A4B" w:rsidP="006F78CC">
      <w:pPr>
        <w:pStyle w:val="ListParagraph"/>
        <w:numPr>
          <w:ilvl w:val="0"/>
          <w:numId w:val="2"/>
        </w:numPr>
      </w:pPr>
      <w:proofErr w:type="gramStart"/>
      <w:r>
        <w:t>application</w:t>
      </w:r>
      <w:proofErr w:type="gramEnd"/>
      <w:r>
        <w:t xml:space="preserve"> </w:t>
      </w:r>
      <w:r w:rsidR="006F78CC">
        <w:t>is from an applicant who is a non-commencing student seeking to register for their course after a lapsed enrolment or deferral and the application was not required for registration.</w:t>
      </w:r>
    </w:p>
    <w:p w14:paraId="7F733F0B" w14:textId="77777777" w:rsidR="000E4D73" w:rsidRDefault="00EB412B" w:rsidP="00877BC6">
      <w:pPr>
        <w:spacing w:after="0"/>
      </w:pPr>
      <w:r>
        <w:t xml:space="preserve">A course application packet </w:t>
      </w:r>
      <w:proofErr w:type="gramStart"/>
      <w:r>
        <w:t>may be reported</w:t>
      </w:r>
      <w:proofErr w:type="gramEnd"/>
      <w:r>
        <w:t xml:space="preserve"> for applications t</w:t>
      </w:r>
      <w:r w:rsidR="00FB533B">
        <w:t>hat</w:t>
      </w:r>
      <w:r w:rsidR="000E4D73">
        <w:t>:</w:t>
      </w:r>
    </w:p>
    <w:p w14:paraId="034672E0" w14:textId="77777777" w:rsidR="00C0557A" w:rsidRDefault="00C0557A" w:rsidP="000E4D73">
      <w:pPr>
        <w:pStyle w:val="ListParagraph"/>
        <w:numPr>
          <w:ilvl w:val="0"/>
          <w:numId w:val="2"/>
        </w:numPr>
      </w:pPr>
      <w:r>
        <w:t>are from non-commencing students seeking to transfer between institutions, courses, courses of study</w:t>
      </w:r>
      <w:r w:rsidR="00716A4B">
        <w:t>,</w:t>
      </w:r>
      <w:r>
        <w:t xml:space="preserve"> or who are require</w:t>
      </w:r>
      <w:r w:rsidR="00716A4B">
        <w:t>d to register</w:t>
      </w:r>
      <w:r>
        <w:t xml:space="preserve"> for their course following a lapsed enrolment or deferral </w:t>
      </w:r>
    </w:p>
    <w:p w14:paraId="40B1A1D0" w14:textId="0A621ECE" w:rsidR="00877BC6" w:rsidRDefault="00FB533B" w:rsidP="00C0557A">
      <w:pPr>
        <w:pStyle w:val="ListParagraph"/>
        <w:numPr>
          <w:ilvl w:val="0"/>
          <w:numId w:val="2"/>
        </w:numPr>
      </w:pPr>
      <w:proofErr w:type="gramStart"/>
      <w:r>
        <w:t>cannot</w:t>
      </w:r>
      <w:proofErr w:type="gramEnd"/>
      <w:r>
        <w:t xml:space="preserve"> be processed because fees and charges have not been paid, the applicant has not signed or acknowledged the declaration</w:t>
      </w:r>
      <w:r w:rsidR="00716A4B">
        <w:t>,</w:t>
      </w:r>
      <w:r>
        <w:t xml:space="preserve"> or the application has missing or insufficient documentation.</w:t>
      </w:r>
    </w:p>
    <w:p w14:paraId="1586CDC9" w14:textId="77777777" w:rsidR="00893358" w:rsidRPr="00893358" w:rsidRDefault="00893358" w:rsidP="00893358">
      <w:pPr>
        <w:spacing w:before="240" w:after="120" w:line="240" w:lineRule="auto"/>
        <w:rPr>
          <w:b/>
          <w:noProof/>
        </w:rPr>
      </w:pPr>
      <w:r w:rsidRPr="00893358">
        <w:rPr>
          <w:b/>
          <w:noProof/>
        </w:rPr>
        <w:t>Reporting deadlines</w:t>
      </w:r>
    </w:p>
    <w:p w14:paraId="71447A42" w14:textId="0E83591F" w:rsidR="00463CB4" w:rsidRDefault="002669C7" w:rsidP="004C1919">
      <w:pPr>
        <w:keepNext/>
        <w:keepLines/>
        <w:spacing w:after="0"/>
        <w:rPr>
          <w:noProof/>
        </w:rPr>
      </w:pPr>
      <w:ins w:id="154" w:author="BLAGUS,Philip" w:date="2020-07-03T11:33:00Z">
        <w:r>
          <w:t>The reference date for the 2021 University Applications and Offers Collection is 1</w:t>
        </w:r>
      </w:ins>
      <w:ins w:id="155" w:author="BLAGUS,Philip" w:date="2020-07-03T12:50:00Z">
        <w:r w:rsidR="003A4012">
          <w:t>4</w:t>
        </w:r>
      </w:ins>
      <w:ins w:id="156" w:author="BLAGUS,Philip" w:date="2020-07-03T11:33:00Z">
        <w:r>
          <w:t xml:space="preserve"> May 2021. </w:t>
        </w:r>
      </w:ins>
      <w:r w:rsidR="00463CB4">
        <w:rPr>
          <w:noProof/>
        </w:rPr>
        <w:t>The 202</w:t>
      </w:r>
      <w:ins w:id="157" w:author="BLAGUS,Philip" w:date="2020-07-03T11:34:00Z">
        <w:r>
          <w:rPr>
            <w:noProof/>
          </w:rPr>
          <w:t>1</w:t>
        </w:r>
      </w:ins>
      <w:del w:id="158" w:author="BLAGUS,Philip" w:date="2020-07-03T11:34:00Z">
        <w:r w:rsidR="00463CB4" w:rsidDel="002669C7">
          <w:rPr>
            <w:noProof/>
          </w:rPr>
          <w:delText>0</w:delText>
        </w:r>
      </w:del>
      <w:r w:rsidR="00463CB4">
        <w:rPr>
          <w:noProof/>
        </w:rPr>
        <w:t xml:space="preserve"> University Applications and Offers</w:t>
      </w:r>
      <w:r w:rsidR="004C1919">
        <w:rPr>
          <w:noProof/>
        </w:rPr>
        <w:t xml:space="preserve"> Collection is due 31 May 202</w:t>
      </w:r>
      <w:ins w:id="159" w:author="BLAGUS,Philip" w:date="2020-07-03T11:34:00Z">
        <w:r>
          <w:rPr>
            <w:noProof/>
          </w:rPr>
          <w:t>1</w:t>
        </w:r>
      </w:ins>
      <w:del w:id="160" w:author="BLAGUS,Philip" w:date="2020-07-03T11:34:00Z">
        <w:r w:rsidR="004C1919" w:rsidDel="002669C7">
          <w:rPr>
            <w:noProof/>
          </w:rPr>
          <w:delText>0</w:delText>
        </w:r>
      </w:del>
      <w:r w:rsidR="004C1919">
        <w:rPr>
          <w:noProof/>
        </w:rPr>
        <w:t>.</w:t>
      </w:r>
      <w:r w:rsidR="00463CB4">
        <w:br w:type="page"/>
      </w:r>
    </w:p>
    <w:p w14:paraId="5DCC6C71" w14:textId="77777777" w:rsidR="00893358" w:rsidRPr="00E11ED7" w:rsidRDefault="00893358" w:rsidP="00893358">
      <w:pPr>
        <w:keepNext/>
        <w:keepLines/>
        <w:spacing w:before="240" w:after="120" w:line="240" w:lineRule="auto"/>
        <w:rPr>
          <w:b/>
          <w:noProof/>
        </w:rPr>
      </w:pPr>
      <w:r w:rsidRPr="00E11ED7">
        <w:rPr>
          <w:b/>
          <w:noProof/>
        </w:rPr>
        <w:lastRenderedPageBreak/>
        <w:t>Initial reporting requirement</w:t>
      </w:r>
    </w:p>
    <w:tbl>
      <w:tblPr>
        <w:tblStyle w:val="TableGrid"/>
        <w:tblW w:w="9214" w:type="dxa"/>
        <w:tblInd w:w="-5" w:type="dxa"/>
        <w:tblLook w:val="04A0" w:firstRow="1" w:lastRow="0" w:firstColumn="1" w:lastColumn="0" w:noHBand="0" w:noVBand="1"/>
      </w:tblPr>
      <w:tblGrid>
        <w:gridCol w:w="4678"/>
        <w:gridCol w:w="4536"/>
      </w:tblGrid>
      <w:tr w:rsidR="00AD084D" w14:paraId="0BFE7523" w14:textId="3A5810E9" w:rsidTr="00AD084D">
        <w:tc>
          <w:tcPr>
            <w:tcW w:w="4678" w:type="dxa"/>
            <w:shd w:val="clear" w:color="auto" w:fill="DAEEF3" w:themeFill="accent5" w:themeFillTint="33"/>
            <w:vAlign w:val="center"/>
          </w:tcPr>
          <w:p w14:paraId="1237E612" w14:textId="77777777" w:rsidR="00AD084D" w:rsidRDefault="00AD084D" w:rsidP="00004472">
            <w:pPr>
              <w:rPr>
                <w:b/>
              </w:rPr>
            </w:pPr>
            <w:r>
              <w:rPr>
                <w:b/>
              </w:rPr>
              <w:t>Element</w:t>
            </w:r>
          </w:p>
        </w:tc>
        <w:tc>
          <w:tcPr>
            <w:tcW w:w="4536" w:type="dxa"/>
            <w:shd w:val="clear" w:color="auto" w:fill="DAEEF3" w:themeFill="accent5" w:themeFillTint="33"/>
            <w:vAlign w:val="center"/>
          </w:tcPr>
          <w:p w14:paraId="0581EB07" w14:textId="42785FCF" w:rsidR="00AD084D" w:rsidRDefault="00AD084D" w:rsidP="00004472">
            <w:pPr>
              <w:rPr>
                <w:b/>
              </w:rPr>
            </w:pPr>
            <w:r>
              <w:rPr>
                <w:b/>
              </w:rPr>
              <w:t>Required reporting</w:t>
            </w:r>
          </w:p>
        </w:tc>
      </w:tr>
      <w:tr w:rsidR="00893358" w14:paraId="10210A1B" w14:textId="54165246" w:rsidTr="00AD084D">
        <w:tc>
          <w:tcPr>
            <w:tcW w:w="4678" w:type="dxa"/>
            <w:vAlign w:val="center"/>
          </w:tcPr>
          <w:p w14:paraId="3BE08759" w14:textId="59556B34" w:rsidR="00893358" w:rsidRDefault="00893358" w:rsidP="004316E3">
            <w:r>
              <w:t>*E700</w:t>
            </w:r>
            <w:r>
              <w:rPr>
                <w:rFonts w:ascii="Calibri" w:eastAsia="Times New Roman" w:hAnsi="Calibri" w:cs="Times New Roman"/>
                <w:color w:val="000000"/>
                <w:lang w:eastAsia="en-AU"/>
              </w:rPr>
              <w:t xml:space="preserve"> Application identification code</w:t>
            </w:r>
          </w:p>
        </w:tc>
        <w:tc>
          <w:tcPr>
            <w:tcW w:w="4536" w:type="dxa"/>
            <w:vMerge w:val="restart"/>
            <w:vAlign w:val="center"/>
          </w:tcPr>
          <w:p w14:paraId="2FB52DAF" w14:textId="7EAA9A4B" w:rsidR="00893358" w:rsidRDefault="00893358" w:rsidP="00004472">
            <w:pPr>
              <w:rPr>
                <w:rFonts w:ascii="Calibri" w:eastAsia="Times New Roman" w:hAnsi="Calibri" w:cs="Times New Roman"/>
                <w:color w:val="000000"/>
                <w:lang w:eastAsia="en-AU"/>
              </w:rPr>
            </w:pPr>
            <w:r>
              <w:rPr>
                <w:rFonts w:ascii="Calibri" w:eastAsia="Times New Roman" w:hAnsi="Calibri" w:cs="Times New Roman"/>
                <w:color w:val="000000"/>
                <w:lang w:eastAsia="en-AU"/>
              </w:rPr>
              <w:t>Require</w:t>
            </w:r>
            <w:r w:rsidR="004C1919">
              <w:rPr>
                <w:rFonts w:ascii="Calibri" w:eastAsia="Times New Roman" w:hAnsi="Calibri" w:cs="Times New Roman"/>
                <w:color w:val="000000"/>
                <w:lang w:eastAsia="en-AU"/>
              </w:rPr>
              <w:t>d for all in-scope applications</w:t>
            </w:r>
          </w:p>
        </w:tc>
      </w:tr>
      <w:tr w:rsidR="00893358" w14:paraId="57DE73E4" w14:textId="1A6EE481" w:rsidTr="00AD084D">
        <w:tc>
          <w:tcPr>
            <w:tcW w:w="4678" w:type="dxa"/>
            <w:vAlign w:val="center"/>
          </w:tcPr>
          <w:p w14:paraId="5E8D5EF6" w14:textId="52DB9AA5" w:rsidR="00893358" w:rsidRDefault="00893358" w:rsidP="004316E3">
            <w:r>
              <w:t>*E415</w:t>
            </w:r>
            <w:r>
              <w:rPr>
                <w:rFonts w:ascii="Calibri" w:hAnsi="Calibri" w:cs="Calibri"/>
              </w:rPr>
              <w:t xml:space="preserve"> Reporting year</w:t>
            </w:r>
          </w:p>
        </w:tc>
        <w:tc>
          <w:tcPr>
            <w:tcW w:w="4536" w:type="dxa"/>
            <w:vMerge/>
            <w:vAlign w:val="center"/>
          </w:tcPr>
          <w:p w14:paraId="7080E333" w14:textId="02921CCB" w:rsidR="00893358" w:rsidRDefault="00893358" w:rsidP="00004472">
            <w:pPr>
              <w:rPr>
                <w:rFonts w:ascii="Calibri" w:hAnsi="Calibri" w:cs="Calibri"/>
              </w:rPr>
            </w:pPr>
          </w:p>
        </w:tc>
      </w:tr>
      <w:tr w:rsidR="00893358" w14:paraId="086A6D85" w14:textId="74852DED" w:rsidTr="00AD084D">
        <w:tc>
          <w:tcPr>
            <w:tcW w:w="4678" w:type="dxa"/>
            <w:vAlign w:val="bottom"/>
          </w:tcPr>
          <w:p w14:paraId="0C10C59A" w14:textId="31799C40" w:rsidR="00893358" w:rsidRDefault="00893358" w:rsidP="00004472">
            <w:pPr>
              <w:keepNext/>
              <w:keepLines/>
            </w:pPr>
            <w:r>
              <w:rPr>
                <w:rFonts w:ascii="Calibri" w:hAnsi="Calibri" w:cs="Calibri"/>
                <w:color w:val="000000"/>
              </w:rPr>
              <w:t>*E701: Application status code</w:t>
            </w:r>
          </w:p>
        </w:tc>
        <w:tc>
          <w:tcPr>
            <w:tcW w:w="4536" w:type="dxa"/>
            <w:vMerge/>
            <w:vAlign w:val="center"/>
          </w:tcPr>
          <w:p w14:paraId="7A795B44" w14:textId="6B673766" w:rsidR="00893358" w:rsidRDefault="00893358" w:rsidP="00004472">
            <w:pPr>
              <w:rPr>
                <w:rFonts w:ascii="Calibri" w:eastAsia="Times New Roman" w:hAnsi="Calibri" w:cs="Times New Roman"/>
                <w:color w:val="000000"/>
                <w:lang w:eastAsia="en-AU"/>
              </w:rPr>
            </w:pPr>
          </w:p>
        </w:tc>
      </w:tr>
      <w:tr w:rsidR="00893358" w14:paraId="3E905DFF" w14:textId="77777777" w:rsidTr="00AD084D">
        <w:tc>
          <w:tcPr>
            <w:tcW w:w="4678" w:type="dxa"/>
            <w:vAlign w:val="bottom"/>
          </w:tcPr>
          <w:p w14:paraId="77FBE510" w14:textId="000732F3" w:rsidR="00893358" w:rsidRDefault="00893358" w:rsidP="00004472">
            <w:pPr>
              <w:keepNext/>
              <w:keepLines/>
              <w:rPr>
                <w:rFonts w:ascii="Calibri" w:hAnsi="Calibri" w:cs="Calibri"/>
                <w:color w:val="000000"/>
              </w:rPr>
            </w:pPr>
            <w:r>
              <w:rPr>
                <w:rFonts w:ascii="Calibri" w:hAnsi="Calibri" w:cs="Calibri"/>
                <w:color w:val="000000"/>
              </w:rPr>
              <w:t>*E358: Citizen resident code</w:t>
            </w:r>
          </w:p>
        </w:tc>
        <w:tc>
          <w:tcPr>
            <w:tcW w:w="4536" w:type="dxa"/>
            <w:vMerge/>
            <w:vAlign w:val="center"/>
          </w:tcPr>
          <w:p w14:paraId="158F893B" w14:textId="77777777" w:rsidR="00893358" w:rsidRDefault="00893358" w:rsidP="00004472">
            <w:pPr>
              <w:rPr>
                <w:rFonts w:ascii="Calibri" w:eastAsia="Times New Roman" w:hAnsi="Calibri" w:cs="Times New Roman"/>
                <w:color w:val="000000"/>
                <w:lang w:eastAsia="en-AU"/>
              </w:rPr>
            </w:pPr>
          </w:p>
        </w:tc>
      </w:tr>
      <w:tr w:rsidR="00893358" w14:paraId="4E22CFD7" w14:textId="77777777" w:rsidTr="00AD084D">
        <w:tc>
          <w:tcPr>
            <w:tcW w:w="4678" w:type="dxa"/>
            <w:vAlign w:val="bottom"/>
          </w:tcPr>
          <w:p w14:paraId="01C1105F" w14:textId="36F7261B" w:rsidR="00893358" w:rsidRDefault="00893358" w:rsidP="00893358">
            <w:pPr>
              <w:keepNext/>
              <w:keepLines/>
              <w:rPr>
                <w:rFonts w:ascii="Calibri" w:hAnsi="Calibri" w:cs="Calibri"/>
                <w:color w:val="000000"/>
              </w:rPr>
            </w:pPr>
            <w:r>
              <w:rPr>
                <w:rFonts w:ascii="Calibri" w:hAnsi="Calibri" w:cs="Calibri"/>
                <w:color w:val="000000"/>
              </w:rPr>
              <w:t>*E314: Date of birth</w:t>
            </w:r>
          </w:p>
        </w:tc>
        <w:tc>
          <w:tcPr>
            <w:tcW w:w="4536" w:type="dxa"/>
            <w:vMerge/>
            <w:vAlign w:val="center"/>
          </w:tcPr>
          <w:p w14:paraId="669DC887" w14:textId="77777777" w:rsidR="00893358" w:rsidRDefault="00893358" w:rsidP="00893358">
            <w:pPr>
              <w:rPr>
                <w:rFonts w:ascii="Calibri" w:eastAsia="Times New Roman" w:hAnsi="Calibri" w:cs="Times New Roman"/>
                <w:color w:val="000000"/>
                <w:lang w:eastAsia="en-AU"/>
              </w:rPr>
            </w:pPr>
          </w:p>
        </w:tc>
      </w:tr>
      <w:tr w:rsidR="00893358" w14:paraId="252A83F1" w14:textId="77777777" w:rsidTr="00AD084D">
        <w:tc>
          <w:tcPr>
            <w:tcW w:w="4678" w:type="dxa"/>
            <w:vAlign w:val="bottom"/>
          </w:tcPr>
          <w:p w14:paraId="138344EF" w14:textId="427DB632" w:rsidR="00893358" w:rsidRDefault="00893358" w:rsidP="00893358">
            <w:pPr>
              <w:keepNext/>
              <w:keepLines/>
              <w:rPr>
                <w:rFonts w:ascii="Calibri" w:hAnsi="Calibri" w:cs="Calibri"/>
                <w:color w:val="000000"/>
              </w:rPr>
            </w:pPr>
            <w:r>
              <w:rPr>
                <w:rFonts w:ascii="Calibri" w:hAnsi="Calibri" w:cs="Calibri"/>
                <w:color w:val="000000"/>
              </w:rPr>
              <w:t>*E315: Gender code</w:t>
            </w:r>
          </w:p>
        </w:tc>
        <w:tc>
          <w:tcPr>
            <w:tcW w:w="4536" w:type="dxa"/>
            <w:vMerge/>
            <w:vAlign w:val="center"/>
          </w:tcPr>
          <w:p w14:paraId="2DF82EDC" w14:textId="77777777" w:rsidR="00893358" w:rsidRDefault="00893358" w:rsidP="00893358">
            <w:pPr>
              <w:rPr>
                <w:rFonts w:ascii="Calibri" w:eastAsia="Times New Roman" w:hAnsi="Calibri" w:cs="Times New Roman"/>
                <w:color w:val="000000"/>
                <w:lang w:eastAsia="en-AU"/>
              </w:rPr>
            </w:pPr>
          </w:p>
        </w:tc>
      </w:tr>
      <w:tr w:rsidR="00893358" w14:paraId="696B1D5C" w14:textId="77777777" w:rsidTr="00AD084D">
        <w:tc>
          <w:tcPr>
            <w:tcW w:w="4678" w:type="dxa"/>
            <w:vAlign w:val="bottom"/>
          </w:tcPr>
          <w:p w14:paraId="5000CF36" w14:textId="2054BBFB" w:rsidR="00893358" w:rsidRDefault="00893358" w:rsidP="00893358">
            <w:pPr>
              <w:keepNext/>
              <w:keepLines/>
              <w:rPr>
                <w:rFonts w:ascii="Calibri" w:hAnsi="Calibri" w:cs="Calibri"/>
                <w:color w:val="000000"/>
              </w:rPr>
            </w:pPr>
            <w:r>
              <w:rPr>
                <w:rFonts w:ascii="Calibri" w:hAnsi="Calibri" w:cs="Calibri"/>
                <w:color w:val="000000"/>
              </w:rPr>
              <w:t>*E658: Residential address country code</w:t>
            </w:r>
          </w:p>
        </w:tc>
        <w:tc>
          <w:tcPr>
            <w:tcW w:w="4536" w:type="dxa"/>
            <w:vMerge/>
            <w:vAlign w:val="center"/>
          </w:tcPr>
          <w:p w14:paraId="4A1A2E32" w14:textId="77777777" w:rsidR="00893358" w:rsidRDefault="00893358" w:rsidP="00893358">
            <w:pPr>
              <w:rPr>
                <w:rFonts w:ascii="Calibri" w:eastAsia="Times New Roman" w:hAnsi="Calibri" w:cs="Times New Roman"/>
                <w:color w:val="000000"/>
                <w:lang w:eastAsia="en-AU"/>
              </w:rPr>
            </w:pPr>
          </w:p>
        </w:tc>
      </w:tr>
      <w:tr w:rsidR="00893358" w14:paraId="7EB7D087" w14:textId="10B7E91F" w:rsidTr="00AD084D">
        <w:tc>
          <w:tcPr>
            <w:tcW w:w="4678" w:type="dxa"/>
            <w:vAlign w:val="bottom"/>
          </w:tcPr>
          <w:p w14:paraId="75F83D69" w14:textId="7B05407B" w:rsidR="00893358" w:rsidRDefault="00893358" w:rsidP="00893358">
            <w:r>
              <w:rPr>
                <w:rFonts w:ascii="Calibri" w:hAnsi="Calibri" w:cs="Calibri"/>
                <w:color w:val="000000"/>
              </w:rPr>
              <w:t>E402: Student family name</w:t>
            </w:r>
          </w:p>
        </w:tc>
        <w:tc>
          <w:tcPr>
            <w:tcW w:w="4536" w:type="dxa"/>
            <w:vMerge/>
            <w:vAlign w:val="center"/>
          </w:tcPr>
          <w:p w14:paraId="4F58EAE4" w14:textId="0819F0F9" w:rsidR="00893358" w:rsidRDefault="00893358" w:rsidP="00893358">
            <w:pPr>
              <w:rPr>
                <w:rFonts w:ascii="Calibri" w:eastAsia="Times New Roman" w:hAnsi="Calibri" w:cs="Times New Roman"/>
                <w:color w:val="000000"/>
                <w:lang w:eastAsia="en-AU"/>
              </w:rPr>
            </w:pPr>
          </w:p>
        </w:tc>
      </w:tr>
      <w:tr w:rsidR="00893358" w14:paraId="03C5D60A" w14:textId="40EB791A" w:rsidTr="00AD084D">
        <w:tc>
          <w:tcPr>
            <w:tcW w:w="4678" w:type="dxa"/>
            <w:vAlign w:val="bottom"/>
          </w:tcPr>
          <w:p w14:paraId="6CC7D73B" w14:textId="58979D6A" w:rsidR="00893358" w:rsidRDefault="00893358" w:rsidP="00893358">
            <w:r>
              <w:rPr>
                <w:rFonts w:ascii="Calibri" w:hAnsi="Calibri" w:cs="Calibri"/>
                <w:color w:val="000000"/>
              </w:rPr>
              <w:t>E403: Student given name first</w:t>
            </w:r>
          </w:p>
        </w:tc>
        <w:tc>
          <w:tcPr>
            <w:tcW w:w="4536" w:type="dxa"/>
            <w:vMerge/>
            <w:vAlign w:val="center"/>
          </w:tcPr>
          <w:p w14:paraId="4998ECF1" w14:textId="7E309403" w:rsidR="00893358" w:rsidRDefault="00893358" w:rsidP="00893358">
            <w:pPr>
              <w:rPr>
                <w:rFonts w:ascii="Calibri" w:eastAsia="Times New Roman" w:hAnsi="Calibri" w:cs="Times New Roman"/>
                <w:color w:val="000000"/>
                <w:lang w:eastAsia="en-AU"/>
              </w:rPr>
            </w:pPr>
          </w:p>
        </w:tc>
      </w:tr>
      <w:tr w:rsidR="00893358" w14:paraId="14623DC2" w14:textId="77777777" w:rsidTr="00AD084D">
        <w:tc>
          <w:tcPr>
            <w:tcW w:w="4678" w:type="dxa"/>
            <w:vAlign w:val="bottom"/>
          </w:tcPr>
          <w:p w14:paraId="2F118911" w14:textId="05BF4DC1" w:rsidR="00893358" w:rsidRDefault="00893358" w:rsidP="00893358">
            <w:pPr>
              <w:rPr>
                <w:rFonts w:ascii="Calibri" w:hAnsi="Calibri" w:cs="Calibri"/>
                <w:color w:val="000000"/>
              </w:rPr>
            </w:pPr>
            <w:r>
              <w:rPr>
                <w:rFonts w:ascii="Calibri" w:hAnsi="Calibri" w:cs="Calibri"/>
                <w:color w:val="000000"/>
              </w:rPr>
              <w:t>E410: Residential address street</w:t>
            </w:r>
          </w:p>
        </w:tc>
        <w:tc>
          <w:tcPr>
            <w:tcW w:w="4536" w:type="dxa"/>
            <w:vMerge/>
            <w:vAlign w:val="center"/>
          </w:tcPr>
          <w:p w14:paraId="4EC41B6E" w14:textId="7D582F9E" w:rsidR="00893358" w:rsidRDefault="00893358" w:rsidP="00893358"/>
        </w:tc>
      </w:tr>
      <w:tr w:rsidR="00893358" w14:paraId="6A65F720" w14:textId="77777777" w:rsidTr="00AD084D">
        <w:tc>
          <w:tcPr>
            <w:tcW w:w="4678" w:type="dxa"/>
            <w:vAlign w:val="bottom"/>
          </w:tcPr>
          <w:p w14:paraId="1C451C96" w14:textId="1716A0E9" w:rsidR="00893358" w:rsidRDefault="00893358" w:rsidP="00893358">
            <w:pPr>
              <w:rPr>
                <w:rFonts w:ascii="Calibri" w:hAnsi="Calibri" w:cs="Calibri"/>
                <w:color w:val="000000"/>
              </w:rPr>
            </w:pPr>
            <w:r>
              <w:rPr>
                <w:rFonts w:ascii="Calibri" w:hAnsi="Calibri" w:cs="Calibri"/>
                <w:color w:val="000000"/>
              </w:rPr>
              <w:t>E469: Residential address suburb</w:t>
            </w:r>
          </w:p>
        </w:tc>
        <w:tc>
          <w:tcPr>
            <w:tcW w:w="4536" w:type="dxa"/>
            <w:vMerge/>
            <w:vAlign w:val="center"/>
          </w:tcPr>
          <w:p w14:paraId="22665DB7" w14:textId="3B27B98F" w:rsidR="00893358" w:rsidRDefault="00893358" w:rsidP="00893358"/>
        </w:tc>
      </w:tr>
      <w:tr w:rsidR="006F5FA0" w14:paraId="4A77B926" w14:textId="77777777" w:rsidTr="006F5FA0">
        <w:trPr>
          <w:trHeight w:val="70"/>
        </w:trPr>
        <w:tc>
          <w:tcPr>
            <w:tcW w:w="4678" w:type="dxa"/>
            <w:vAlign w:val="bottom"/>
          </w:tcPr>
          <w:p w14:paraId="276688C7" w14:textId="3576AAF2" w:rsidR="006F5FA0" w:rsidRDefault="006F5FA0" w:rsidP="00893358">
            <w:pPr>
              <w:rPr>
                <w:rFonts w:ascii="Calibri" w:hAnsi="Calibri" w:cs="Calibri"/>
                <w:color w:val="000000"/>
              </w:rPr>
            </w:pPr>
            <w:r>
              <w:rPr>
                <w:rFonts w:ascii="Calibri" w:hAnsi="Calibri" w:cs="Calibri"/>
                <w:color w:val="000000"/>
              </w:rPr>
              <w:t>E620: Highest attainment code</w:t>
            </w:r>
          </w:p>
        </w:tc>
        <w:tc>
          <w:tcPr>
            <w:tcW w:w="4536" w:type="dxa"/>
            <w:vMerge/>
            <w:vAlign w:val="center"/>
          </w:tcPr>
          <w:p w14:paraId="2399F903" w14:textId="77777777" w:rsidR="006F5FA0" w:rsidRDefault="006F5FA0" w:rsidP="00893358"/>
        </w:tc>
      </w:tr>
      <w:tr w:rsidR="00893358" w14:paraId="7FD1FBEB" w14:textId="77777777" w:rsidTr="00AD084D">
        <w:tc>
          <w:tcPr>
            <w:tcW w:w="4678" w:type="dxa"/>
            <w:vAlign w:val="bottom"/>
          </w:tcPr>
          <w:p w14:paraId="241122C1" w14:textId="256DE69F" w:rsidR="00893358" w:rsidRDefault="00893358" w:rsidP="00893358">
            <w:pPr>
              <w:rPr>
                <w:rFonts w:ascii="Calibri" w:hAnsi="Calibri" w:cs="Calibri"/>
                <w:color w:val="000000"/>
              </w:rPr>
            </w:pPr>
            <w:r>
              <w:rPr>
                <w:rFonts w:ascii="Calibri" w:hAnsi="Calibri" w:cs="Calibri"/>
                <w:color w:val="000000"/>
              </w:rPr>
              <w:t>E320: Residential address postcode</w:t>
            </w:r>
          </w:p>
        </w:tc>
        <w:tc>
          <w:tcPr>
            <w:tcW w:w="4536" w:type="dxa"/>
            <w:vMerge w:val="restart"/>
            <w:vAlign w:val="center"/>
          </w:tcPr>
          <w:p w14:paraId="406F001C" w14:textId="7E37E6E6" w:rsidR="00893358" w:rsidRDefault="00893358" w:rsidP="00893358">
            <w:r>
              <w:t>Required for all in-scope applications</w:t>
            </w:r>
            <w:r w:rsidR="009A2CF5">
              <w:t xml:space="preserve"> from applicants</w:t>
            </w:r>
            <w:r>
              <w:t xml:space="preserve"> who reside in Australia</w:t>
            </w:r>
          </w:p>
        </w:tc>
      </w:tr>
      <w:tr w:rsidR="00893358" w14:paraId="4BC6D53D" w14:textId="77777777" w:rsidTr="00AD084D">
        <w:tc>
          <w:tcPr>
            <w:tcW w:w="4678" w:type="dxa"/>
            <w:vAlign w:val="bottom"/>
          </w:tcPr>
          <w:p w14:paraId="4347063E" w14:textId="008ADD75" w:rsidR="00893358" w:rsidRDefault="00893358" w:rsidP="00893358">
            <w:pPr>
              <w:rPr>
                <w:rFonts w:ascii="Calibri" w:hAnsi="Calibri" w:cs="Calibri"/>
                <w:color w:val="000000"/>
              </w:rPr>
            </w:pPr>
            <w:r>
              <w:rPr>
                <w:rFonts w:ascii="Calibri" w:hAnsi="Calibri" w:cs="Calibri"/>
                <w:color w:val="000000"/>
              </w:rPr>
              <w:t>E470: Residential address state</w:t>
            </w:r>
          </w:p>
        </w:tc>
        <w:tc>
          <w:tcPr>
            <w:tcW w:w="4536" w:type="dxa"/>
            <w:vMerge/>
            <w:vAlign w:val="center"/>
          </w:tcPr>
          <w:p w14:paraId="16C7579C" w14:textId="77777777" w:rsidR="00893358" w:rsidRDefault="00893358" w:rsidP="00893358"/>
        </w:tc>
      </w:tr>
      <w:tr w:rsidR="00893358" w14:paraId="51D36155" w14:textId="036535B7" w:rsidTr="00F649B1">
        <w:tc>
          <w:tcPr>
            <w:tcW w:w="4678" w:type="dxa"/>
            <w:vAlign w:val="center"/>
          </w:tcPr>
          <w:p w14:paraId="57B0EB43" w14:textId="3B3B497A" w:rsidR="00893358" w:rsidRDefault="00893358" w:rsidP="00F649B1">
            <w:r>
              <w:rPr>
                <w:rFonts w:ascii="Calibri" w:hAnsi="Calibri" w:cs="Calibri"/>
                <w:color w:val="000000"/>
              </w:rPr>
              <w:t>E702: Australian year 12 results type code</w:t>
            </w:r>
          </w:p>
        </w:tc>
        <w:tc>
          <w:tcPr>
            <w:tcW w:w="4536" w:type="dxa"/>
            <w:vAlign w:val="center"/>
          </w:tcPr>
          <w:p w14:paraId="66512FF0" w14:textId="296220B4" w:rsidR="00893358" w:rsidDel="00835DA2" w:rsidRDefault="00893358" w:rsidP="00835DA2">
            <w:pPr>
              <w:rPr>
                <w:del w:id="161" w:author="BLAGUS,Philip" w:date="2020-07-03T12:50:00Z"/>
              </w:rPr>
            </w:pPr>
            <w:del w:id="162" w:author="BLAGUS,Philip" w:date="2020-07-03T12:50:00Z">
              <w:r w:rsidDel="00835DA2">
                <w:delText>Required for University of Tasmania</w:delText>
              </w:r>
              <w:r w:rsidR="00463CB4" w:rsidDel="00835DA2">
                <w:delText>.</w:delText>
              </w:r>
            </w:del>
          </w:p>
          <w:p w14:paraId="393E5AEF" w14:textId="53A8EF7D" w:rsidR="00893358" w:rsidRDefault="00893358" w:rsidP="00893358">
            <w:pPr>
              <w:rPr>
                <w:rFonts w:ascii="Calibri" w:eastAsia="Times New Roman" w:hAnsi="Calibri" w:cs="Times New Roman"/>
                <w:color w:val="000000"/>
                <w:lang w:eastAsia="en-AU"/>
              </w:rPr>
            </w:pPr>
            <w:r>
              <w:t>Optional</w:t>
            </w:r>
            <w:del w:id="163" w:author="BLAGUS,Philip" w:date="2020-07-03T12:50:00Z">
              <w:r w:rsidDel="00835DA2">
                <w:delText xml:space="preserve"> for other institutions</w:delText>
              </w:r>
            </w:del>
          </w:p>
        </w:tc>
      </w:tr>
      <w:tr w:rsidR="00893358" w14:paraId="5114E8C6" w14:textId="5A4430B1" w:rsidTr="00F649B1">
        <w:trPr>
          <w:trHeight w:val="608"/>
        </w:trPr>
        <w:tc>
          <w:tcPr>
            <w:tcW w:w="4678" w:type="dxa"/>
            <w:vAlign w:val="center"/>
          </w:tcPr>
          <w:p w14:paraId="3549CBC7" w14:textId="56B4E045" w:rsidR="00893358" w:rsidRDefault="00893358" w:rsidP="00F649B1">
            <w:r>
              <w:rPr>
                <w:rFonts w:ascii="Calibri" w:hAnsi="Calibri" w:cs="Calibri"/>
                <w:color w:val="000000"/>
              </w:rPr>
              <w:t>E710: International Baccalaureate aggregate score</w:t>
            </w:r>
          </w:p>
        </w:tc>
        <w:tc>
          <w:tcPr>
            <w:tcW w:w="4536" w:type="dxa"/>
            <w:vAlign w:val="center"/>
          </w:tcPr>
          <w:p w14:paraId="6B1B5939" w14:textId="20377BB5" w:rsidR="00893358" w:rsidRPr="00F649B1" w:rsidRDefault="00893358" w:rsidP="00893358">
            <w:r>
              <w:t xml:space="preserve">Required if </w:t>
            </w:r>
            <w:r w:rsidR="00821981">
              <w:t xml:space="preserve">the </w:t>
            </w:r>
            <w:r>
              <w:t xml:space="preserve">applicant’s candidature has been notified by the </w:t>
            </w:r>
            <w:r w:rsidRPr="00252684">
              <w:t>Australian Office of the International Baccalaureate Organisation</w:t>
            </w:r>
          </w:p>
        </w:tc>
      </w:tr>
      <w:tr w:rsidR="00893358" w14:paraId="47779105" w14:textId="5B541BD0" w:rsidTr="004C1919">
        <w:tc>
          <w:tcPr>
            <w:tcW w:w="4678" w:type="dxa"/>
            <w:tcBorders>
              <w:bottom w:val="single" w:sz="4" w:space="0" w:color="auto"/>
            </w:tcBorders>
            <w:vAlign w:val="center"/>
          </w:tcPr>
          <w:p w14:paraId="2A32E2AD" w14:textId="244D615B" w:rsidR="00893358" w:rsidRDefault="00893358" w:rsidP="00F649B1">
            <w:r>
              <w:rPr>
                <w:rFonts w:ascii="Calibri" w:hAnsi="Calibri" w:cs="Calibri"/>
                <w:color w:val="000000"/>
              </w:rPr>
              <w:t>E632: Australian Tertiary Admission Rank</w:t>
            </w:r>
          </w:p>
        </w:tc>
        <w:tc>
          <w:tcPr>
            <w:tcW w:w="4536" w:type="dxa"/>
            <w:tcBorders>
              <w:bottom w:val="single" w:sz="4" w:space="0" w:color="auto"/>
            </w:tcBorders>
            <w:vAlign w:val="center"/>
          </w:tcPr>
          <w:p w14:paraId="7D2ECC27" w14:textId="433464C5" w:rsidR="00893358" w:rsidRDefault="00F649B1" w:rsidP="00893358">
            <w:pPr>
              <w:rPr>
                <w:rFonts w:ascii="Calibri" w:eastAsia="Times New Roman" w:hAnsi="Calibri" w:cs="Times New Roman"/>
                <w:color w:val="000000"/>
                <w:lang w:eastAsia="en-AU"/>
              </w:rPr>
            </w:pPr>
            <w:r>
              <w:t xml:space="preserve">Required if the applicant has an </w:t>
            </w:r>
            <w:r>
              <w:rPr>
                <w:rFonts w:ascii="Calibri" w:eastAsia="Times New Roman" w:hAnsi="Calibri" w:cs="Times New Roman"/>
                <w:color w:val="000000"/>
                <w:lang w:eastAsia="en-AU"/>
              </w:rPr>
              <w:t>Australian Tertiary Admission Rank</w:t>
            </w:r>
          </w:p>
        </w:tc>
      </w:tr>
      <w:tr w:rsidR="00E22750" w14:paraId="3E0F4CFB" w14:textId="77777777" w:rsidTr="00F649B1">
        <w:tc>
          <w:tcPr>
            <w:tcW w:w="4678" w:type="dxa"/>
            <w:vAlign w:val="center"/>
          </w:tcPr>
          <w:p w14:paraId="448C7DB7" w14:textId="49CD54E6" w:rsidR="00E22750" w:rsidRDefault="00E22750" w:rsidP="00F649B1">
            <w:pPr>
              <w:rPr>
                <w:rFonts w:ascii="Calibri" w:hAnsi="Calibri" w:cs="Calibri"/>
                <w:color w:val="000000"/>
              </w:rPr>
            </w:pPr>
            <w:r>
              <w:rPr>
                <w:rFonts w:ascii="Calibri" w:hAnsi="Calibri" w:cs="Calibri"/>
                <w:color w:val="000000"/>
              </w:rPr>
              <w:t>E488: CHESSN</w:t>
            </w:r>
          </w:p>
        </w:tc>
        <w:tc>
          <w:tcPr>
            <w:tcW w:w="4536" w:type="dxa"/>
            <w:vMerge w:val="restart"/>
            <w:vAlign w:val="center"/>
          </w:tcPr>
          <w:p w14:paraId="5CBF9DA3" w14:textId="095A5785" w:rsidR="00E22750" w:rsidRDefault="00E22750" w:rsidP="00893358">
            <w:r>
              <w:rPr>
                <w:rFonts w:ascii="Calibri" w:eastAsia="Times New Roman" w:hAnsi="Calibri" w:cs="Times New Roman"/>
                <w:color w:val="000000"/>
                <w:lang w:eastAsia="en-AU"/>
              </w:rPr>
              <w:t>Optional</w:t>
            </w:r>
          </w:p>
        </w:tc>
      </w:tr>
      <w:tr w:rsidR="00E22750" w14:paraId="29AA13E8" w14:textId="54D5E8AA" w:rsidTr="00F649B1">
        <w:tc>
          <w:tcPr>
            <w:tcW w:w="4678" w:type="dxa"/>
            <w:vAlign w:val="center"/>
          </w:tcPr>
          <w:p w14:paraId="191DD3DC" w14:textId="77CBAFEC" w:rsidR="00E22750" w:rsidRDefault="00E22750" w:rsidP="00F649B1">
            <w:r>
              <w:rPr>
                <w:rFonts w:ascii="Calibri" w:hAnsi="Calibri" w:cs="Calibri"/>
                <w:color w:val="000000"/>
              </w:rPr>
              <w:t>E404: Student given name others</w:t>
            </w:r>
          </w:p>
        </w:tc>
        <w:tc>
          <w:tcPr>
            <w:tcW w:w="4536" w:type="dxa"/>
            <w:vMerge/>
            <w:vAlign w:val="center"/>
          </w:tcPr>
          <w:p w14:paraId="28555E17" w14:textId="74AF6FA1" w:rsidR="00E22750" w:rsidRDefault="00E22750" w:rsidP="00893358">
            <w:pPr>
              <w:rPr>
                <w:rFonts w:ascii="Calibri" w:eastAsia="Times New Roman" w:hAnsi="Calibri" w:cs="Times New Roman"/>
                <w:color w:val="000000"/>
                <w:lang w:eastAsia="en-AU"/>
              </w:rPr>
            </w:pPr>
          </w:p>
        </w:tc>
      </w:tr>
      <w:tr w:rsidR="00E22750" w14:paraId="7B552172" w14:textId="71E948C7" w:rsidTr="00AD084D">
        <w:tc>
          <w:tcPr>
            <w:tcW w:w="4678" w:type="dxa"/>
            <w:vAlign w:val="bottom"/>
          </w:tcPr>
          <w:p w14:paraId="3A7AA45E" w14:textId="31FC7568" w:rsidR="00E22750" w:rsidRDefault="00E22750" w:rsidP="00893358">
            <w:r>
              <w:rPr>
                <w:rFonts w:ascii="Calibri" w:hAnsi="Calibri" w:cs="Calibri"/>
                <w:color w:val="000000"/>
              </w:rPr>
              <w:t>E316: Aboriginal and Torres Strait Islander code</w:t>
            </w:r>
          </w:p>
        </w:tc>
        <w:tc>
          <w:tcPr>
            <w:tcW w:w="4536" w:type="dxa"/>
            <w:vMerge/>
            <w:vAlign w:val="center"/>
          </w:tcPr>
          <w:p w14:paraId="0E0077B4" w14:textId="7B7EE4CB" w:rsidR="00E22750" w:rsidRDefault="00E22750" w:rsidP="00893358">
            <w:pPr>
              <w:rPr>
                <w:rFonts w:ascii="Calibri" w:eastAsia="Times New Roman" w:hAnsi="Calibri" w:cs="Times New Roman"/>
                <w:color w:val="000000"/>
                <w:lang w:eastAsia="en-AU"/>
              </w:rPr>
            </w:pPr>
          </w:p>
        </w:tc>
      </w:tr>
      <w:tr w:rsidR="00E22750" w14:paraId="4A43629F" w14:textId="345A2C45" w:rsidTr="00AD084D">
        <w:tc>
          <w:tcPr>
            <w:tcW w:w="4678" w:type="dxa"/>
            <w:vAlign w:val="bottom"/>
          </w:tcPr>
          <w:p w14:paraId="0BF1164B" w14:textId="18300516" w:rsidR="00E22750" w:rsidRDefault="00E22750" w:rsidP="00893358">
            <w:r>
              <w:rPr>
                <w:rFonts w:ascii="Calibri" w:hAnsi="Calibri" w:cs="Calibri"/>
                <w:color w:val="000000"/>
              </w:rPr>
              <w:t>E348: Language spoken at home code</w:t>
            </w:r>
          </w:p>
        </w:tc>
        <w:tc>
          <w:tcPr>
            <w:tcW w:w="4536" w:type="dxa"/>
            <w:vMerge/>
            <w:vAlign w:val="center"/>
          </w:tcPr>
          <w:p w14:paraId="3AF0E2BC" w14:textId="4E1C2A85" w:rsidR="00E22750" w:rsidRDefault="00E22750" w:rsidP="00893358">
            <w:pPr>
              <w:rPr>
                <w:rFonts w:ascii="Calibri" w:eastAsia="Times New Roman" w:hAnsi="Calibri" w:cs="Times New Roman"/>
                <w:color w:val="000000"/>
                <w:lang w:eastAsia="en-AU"/>
              </w:rPr>
            </w:pPr>
          </w:p>
        </w:tc>
      </w:tr>
      <w:tr w:rsidR="00E22750" w14:paraId="34758F9A" w14:textId="64BCB52F" w:rsidTr="00AD084D">
        <w:tc>
          <w:tcPr>
            <w:tcW w:w="4678" w:type="dxa"/>
            <w:vAlign w:val="bottom"/>
          </w:tcPr>
          <w:p w14:paraId="162B4CC6" w14:textId="7C193E2B" w:rsidR="00E22750" w:rsidRDefault="00E22750" w:rsidP="00893358">
            <w:r>
              <w:rPr>
                <w:rFonts w:ascii="Calibri" w:hAnsi="Calibri" w:cs="Calibri"/>
                <w:color w:val="000000"/>
              </w:rPr>
              <w:t>E347: Year of arrival in Australia</w:t>
            </w:r>
          </w:p>
        </w:tc>
        <w:tc>
          <w:tcPr>
            <w:tcW w:w="4536" w:type="dxa"/>
            <w:vMerge/>
            <w:vAlign w:val="center"/>
          </w:tcPr>
          <w:p w14:paraId="162D07B2" w14:textId="29980F8D" w:rsidR="00E22750" w:rsidRDefault="00E22750" w:rsidP="00893358">
            <w:pPr>
              <w:rPr>
                <w:rFonts w:ascii="Calibri" w:eastAsia="Times New Roman" w:hAnsi="Calibri" w:cs="Times New Roman"/>
                <w:color w:val="000000"/>
                <w:lang w:eastAsia="en-AU"/>
              </w:rPr>
            </w:pPr>
          </w:p>
        </w:tc>
      </w:tr>
      <w:tr w:rsidR="00E22750" w14:paraId="7E04D4DF" w14:textId="318CA554" w:rsidTr="00AD084D">
        <w:tc>
          <w:tcPr>
            <w:tcW w:w="4678" w:type="dxa"/>
            <w:vAlign w:val="bottom"/>
          </w:tcPr>
          <w:p w14:paraId="2024030B" w14:textId="269C4E5B" w:rsidR="00E22750" w:rsidRDefault="00E22750" w:rsidP="00893358">
            <w:r>
              <w:rPr>
                <w:rFonts w:ascii="Calibri" w:hAnsi="Calibri" w:cs="Calibri"/>
                <w:color w:val="000000"/>
              </w:rPr>
              <w:t>E730: Prior postgrad code</w:t>
            </w:r>
          </w:p>
        </w:tc>
        <w:tc>
          <w:tcPr>
            <w:tcW w:w="4536" w:type="dxa"/>
            <w:vMerge/>
            <w:vAlign w:val="center"/>
          </w:tcPr>
          <w:p w14:paraId="209587C7" w14:textId="088A9147" w:rsidR="00E22750" w:rsidRDefault="00E22750" w:rsidP="00893358">
            <w:pPr>
              <w:rPr>
                <w:rFonts w:ascii="Calibri" w:eastAsia="Times New Roman" w:hAnsi="Calibri" w:cs="Times New Roman"/>
                <w:color w:val="000000"/>
                <w:lang w:eastAsia="en-AU"/>
              </w:rPr>
            </w:pPr>
          </w:p>
        </w:tc>
      </w:tr>
      <w:tr w:rsidR="00E22750" w14:paraId="15262DFE" w14:textId="107C05A6" w:rsidTr="00AD084D">
        <w:tc>
          <w:tcPr>
            <w:tcW w:w="4678" w:type="dxa"/>
            <w:vAlign w:val="bottom"/>
          </w:tcPr>
          <w:p w14:paraId="1A676507" w14:textId="46D99D84" w:rsidR="00E22750" w:rsidRDefault="00E22750" w:rsidP="00893358">
            <w:r>
              <w:rPr>
                <w:rFonts w:ascii="Calibri" w:hAnsi="Calibri" w:cs="Calibri"/>
                <w:color w:val="000000"/>
              </w:rPr>
              <w:t>E669: Prior postgrad year</w:t>
            </w:r>
          </w:p>
        </w:tc>
        <w:tc>
          <w:tcPr>
            <w:tcW w:w="4536" w:type="dxa"/>
            <w:vMerge/>
            <w:vAlign w:val="center"/>
          </w:tcPr>
          <w:p w14:paraId="0B9B7452" w14:textId="46F3FD3A" w:rsidR="00E22750" w:rsidRDefault="00E22750" w:rsidP="00893358">
            <w:pPr>
              <w:rPr>
                <w:rFonts w:ascii="Calibri" w:eastAsia="Times New Roman" w:hAnsi="Calibri" w:cs="Times New Roman"/>
                <w:color w:val="000000"/>
                <w:lang w:eastAsia="en-AU"/>
              </w:rPr>
            </w:pPr>
          </w:p>
        </w:tc>
      </w:tr>
      <w:tr w:rsidR="00E22750" w14:paraId="75020866" w14:textId="4AC1FB27" w:rsidTr="00AD084D">
        <w:tc>
          <w:tcPr>
            <w:tcW w:w="4678" w:type="dxa"/>
            <w:vAlign w:val="bottom"/>
          </w:tcPr>
          <w:p w14:paraId="74BF219E" w14:textId="3B5A97CA" w:rsidR="00E22750" w:rsidRDefault="00E22750" w:rsidP="00893358">
            <w:r>
              <w:rPr>
                <w:rFonts w:ascii="Calibri" w:hAnsi="Calibri" w:cs="Calibri"/>
                <w:color w:val="000000"/>
              </w:rPr>
              <w:t>E731: Prior degree code</w:t>
            </w:r>
          </w:p>
        </w:tc>
        <w:tc>
          <w:tcPr>
            <w:tcW w:w="4536" w:type="dxa"/>
            <w:vMerge/>
            <w:vAlign w:val="center"/>
          </w:tcPr>
          <w:p w14:paraId="63799B04" w14:textId="194668E6" w:rsidR="00E22750" w:rsidRDefault="00E22750" w:rsidP="00893358">
            <w:pPr>
              <w:rPr>
                <w:rFonts w:ascii="Calibri" w:eastAsia="Times New Roman" w:hAnsi="Calibri" w:cs="Times New Roman"/>
                <w:color w:val="000000"/>
                <w:lang w:eastAsia="en-AU"/>
              </w:rPr>
            </w:pPr>
          </w:p>
        </w:tc>
      </w:tr>
      <w:tr w:rsidR="00E22750" w14:paraId="4D245DF4" w14:textId="638DB61F" w:rsidTr="00AD084D">
        <w:tc>
          <w:tcPr>
            <w:tcW w:w="4678" w:type="dxa"/>
            <w:vAlign w:val="bottom"/>
          </w:tcPr>
          <w:p w14:paraId="6A092052" w14:textId="02F2A588" w:rsidR="00E22750" w:rsidRDefault="00E22750" w:rsidP="00893358">
            <w:r>
              <w:rPr>
                <w:rFonts w:ascii="Calibri" w:hAnsi="Calibri" w:cs="Calibri"/>
                <w:color w:val="000000"/>
              </w:rPr>
              <w:t>E670: Prior degree year</w:t>
            </w:r>
          </w:p>
        </w:tc>
        <w:tc>
          <w:tcPr>
            <w:tcW w:w="4536" w:type="dxa"/>
            <w:vMerge/>
            <w:vAlign w:val="center"/>
          </w:tcPr>
          <w:p w14:paraId="7B29DFF3" w14:textId="3D32F654" w:rsidR="00E22750" w:rsidRDefault="00E22750" w:rsidP="00893358">
            <w:pPr>
              <w:rPr>
                <w:rFonts w:ascii="Calibri" w:eastAsia="Times New Roman" w:hAnsi="Calibri" w:cs="Times New Roman"/>
                <w:color w:val="000000"/>
                <w:lang w:eastAsia="en-AU"/>
              </w:rPr>
            </w:pPr>
          </w:p>
        </w:tc>
      </w:tr>
      <w:tr w:rsidR="00E22750" w14:paraId="4D22AD5A" w14:textId="1F8581FD" w:rsidTr="00AD084D">
        <w:tc>
          <w:tcPr>
            <w:tcW w:w="4678" w:type="dxa"/>
            <w:vAlign w:val="bottom"/>
          </w:tcPr>
          <w:p w14:paraId="07354265" w14:textId="6FBE926B" w:rsidR="00E22750" w:rsidRDefault="00E22750" w:rsidP="00893358">
            <w:r>
              <w:rPr>
                <w:rFonts w:ascii="Calibri" w:hAnsi="Calibri" w:cs="Calibri"/>
                <w:color w:val="000000"/>
              </w:rPr>
              <w:t>E732: Prior HEP sub-degree code</w:t>
            </w:r>
          </w:p>
        </w:tc>
        <w:tc>
          <w:tcPr>
            <w:tcW w:w="4536" w:type="dxa"/>
            <w:vMerge/>
            <w:vAlign w:val="center"/>
          </w:tcPr>
          <w:p w14:paraId="2140CD9F" w14:textId="6720C5E3" w:rsidR="00E22750" w:rsidRPr="00627E60" w:rsidRDefault="00E22750" w:rsidP="00893358">
            <w:pPr>
              <w:rPr>
                <w:rFonts w:ascii="Calibri" w:eastAsia="Times New Roman" w:hAnsi="Calibri" w:cs="Times New Roman"/>
                <w:color w:val="000000"/>
                <w:lang w:eastAsia="en-AU"/>
              </w:rPr>
            </w:pPr>
          </w:p>
        </w:tc>
      </w:tr>
      <w:tr w:rsidR="00E22750" w14:paraId="25DFC732" w14:textId="0E9F9C5B" w:rsidTr="00AD084D">
        <w:tc>
          <w:tcPr>
            <w:tcW w:w="4678" w:type="dxa"/>
            <w:vAlign w:val="bottom"/>
          </w:tcPr>
          <w:p w14:paraId="46613D8C" w14:textId="1E6E27E5" w:rsidR="00E22750" w:rsidRDefault="00E22750" w:rsidP="00893358">
            <w:r>
              <w:rPr>
                <w:rFonts w:ascii="Calibri" w:hAnsi="Calibri" w:cs="Calibri"/>
                <w:color w:val="000000"/>
              </w:rPr>
              <w:t>E671: Prior HEP sub-degree year</w:t>
            </w:r>
          </w:p>
        </w:tc>
        <w:tc>
          <w:tcPr>
            <w:tcW w:w="4536" w:type="dxa"/>
            <w:vMerge/>
            <w:vAlign w:val="center"/>
          </w:tcPr>
          <w:p w14:paraId="1B82F443" w14:textId="6F547957" w:rsidR="00E22750" w:rsidRPr="00627E60" w:rsidRDefault="00E22750" w:rsidP="00893358">
            <w:pPr>
              <w:rPr>
                <w:rFonts w:ascii="Calibri" w:eastAsia="Times New Roman" w:hAnsi="Calibri" w:cs="Times New Roman"/>
                <w:color w:val="000000"/>
                <w:lang w:eastAsia="en-AU"/>
              </w:rPr>
            </w:pPr>
          </w:p>
        </w:tc>
      </w:tr>
      <w:tr w:rsidR="00E22750" w14:paraId="2787AB44" w14:textId="135B6347" w:rsidTr="00AD084D">
        <w:tc>
          <w:tcPr>
            <w:tcW w:w="4678" w:type="dxa"/>
            <w:vAlign w:val="bottom"/>
          </w:tcPr>
          <w:p w14:paraId="14E98E8D" w14:textId="49D4D9DB" w:rsidR="00E22750" w:rsidRDefault="00E22750" w:rsidP="00893358">
            <w:r>
              <w:rPr>
                <w:rFonts w:ascii="Calibri" w:hAnsi="Calibri" w:cs="Calibri"/>
                <w:color w:val="000000"/>
              </w:rPr>
              <w:t>E733: Prior VET sub-degree code</w:t>
            </w:r>
          </w:p>
        </w:tc>
        <w:tc>
          <w:tcPr>
            <w:tcW w:w="4536" w:type="dxa"/>
            <w:vMerge/>
            <w:vAlign w:val="center"/>
          </w:tcPr>
          <w:p w14:paraId="5F0E7257" w14:textId="16C003AE" w:rsidR="00E22750" w:rsidRPr="00627E60" w:rsidRDefault="00E22750" w:rsidP="00893358">
            <w:pPr>
              <w:rPr>
                <w:rFonts w:ascii="Calibri" w:eastAsia="Times New Roman" w:hAnsi="Calibri" w:cs="Times New Roman"/>
                <w:color w:val="000000"/>
                <w:lang w:eastAsia="en-AU"/>
              </w:rPr>
            </w:pPr>
          </w:p>
        </w:tc>
      </w:tr>
      <w:tr w:rsidR="00E22750" w14:paraId="4830737B" w14:textId="748C799E" w:rsidTr="00AD084D">
        <w:tc>
          <w:tcPr>
            <w:tcW w:w="4678" w:type="dxa"/>
            <w:vAlign w:val="bottom"/>
          </w:tcPr>
          <w:p w14:paraId="1AC21DC8" w14:textId="4745DC43" w:rsidR="00E22750" w:rsidRDefault="00E22750" w:rsidP="00893358">
            <w:r>
              <w:rPr>
                <w:rFonts w:ascii="Calibri" w:hAnsi="Calibri" w:cs="Calibri"/>
                <w:color w:val="000000"/>
              </w:rPr>
              <w:t>E672: Prior VET sub-degree year</w:t>
            </w:r>
          </w:p>
        </w:tc>
        <w:tc>
          <w:tcPr>
            <w:tcW w:w="4536" w:type="dxa"/>
            <w:vMerge/>
            <w:vAlign w:val="center"/>
          </w:tcPr>
          <w:p w14:paraId="23FD3F79" w14:textId="5F59F477" w:rsidR="00E22750" w:rsidRPr="00627E60" w:rsidRDefault="00E22750" w:rsidP="00893358">
            <w:pPr>
              <w:rPr>
                <w:rFonts w:ascii="Calibri" w:eastAsia="Times New Roman" w:hAnsi="Calibri" w:cs="Times New Roman"/>
                <w:color w:val="000000"/>
                <w:lang w:eastAsia="en-AU"/>
              </w:rPr>
            </w:pPr>
          </w:p>
        </w:tc>
      </w:tr>
      <w:tr w:rsidR="00E22750" w14:paraId="76926DE1" w14:textId="68AD9524" w:rsidTr="00AD084D">
        <w:tc>
          <w:tcPr>
            <w:tcW w:w="4678" w:type="dxa"/>
            <w:vAlign w:val="bottom"/>
          </w:tcPr>
          <w:p w14:paraId="05CB1140" w14:textId="050C6BB0" w:rsidR="00E22750" w:rsidRDefault="00E22750" w:rsidP="00893358">
            <w:r>
              <w:rPr>
                <w:rFonts w:ascii="Calibri" w:hAnsi="Calibri" w:cs="Calibri"/>
                <w:color w:val="000000"/>
              </w:rPr>
              <w:t>E734: Prior VET award code</w:t>
            </w:r>
          </w:p>
        </w:tc>
        <w:tc>
          <w:tcPr>
            <w:tcW w:w="4536" w:type="dxa"/>
            <w:vMerge/>
            <w:vAlign w:val="center"/>
          </w:tcPr>
          <w:p w14:paraId="5A617660" w14:textId="1904534C" w:rsidR="00E22750" w:rsidRPr="00627E60" w:rsidRDefault="00E22750" w:rsidP="00893358">
            <w:pPr>
              <w:rPr>
                <w:rFonts w:ascii="Calibri" w:eastAsia="Times New Roman" w:hAnsi="Calibri" w:cs="Times New Roman"/>
                <w:color w:val="000000"/>
                <w:lang w:eastAsia="en-AU"/>
              </w:rPr>
            </w:pPr>
          </w:p>
        </w:tc>
      </w:tr>
      <w:tr w:rsidR="00E22750" w14:paraId="51582A8F" w14:textId="29F61909" w:rsidTr="00AD084D">
        <w:tc>
          <w:tcPr>
            <w:tcW w:w="4678" w:type="dxa"/>
            <w:vAlign w:val="bottom"/>
          </w:tcPr>
          <w:p w14:paraId="6A8E3E95" w14:textId="3E216430" w:rsidR="00E22750" w:rsidRDefault="00E22750" w:rsidP="00893358">
            <w:r>
              <w:rPr>
                <w:rFonts w:ascii="Calibri" w:hAnsi="Calibri" w:cs="Calibri"/>
                <w:color w:val="000000"/>
              </w:rPr>
              <w:t>E673: Prior VET award year</w:t>
            </w:r>
          </w:p>
        </w:tc>
        <w:tc>
          <w:tcPr>
            <w:tcW w:w="4536" w:type="dxa"/>
            <w:vMerge/>
            <w:vAlign w:val="center"/>
          </w:tcPr>
          <w:p w14:paraId="6E03BF0E" w14:textId="55FC4AD2" w:rsidR="00E22750" w:rsidRDefault="00E22750" w:rsidP="00893358">
            <w:pPr>
              <w:rPr>
                <w:rFonts w:ascii="Calibri" w:eastAsia="Times New Roman" w:hAnsi="Calibri" w:cs="Times New Roman"/>
                <w:color w:val="000000"/>
                <w:lang w:eastAsia="en-AU"/>
              </w:rPr>
            </w:pPr>
          </w:p>
        </w:tc>
      </w:tr>
      <w:tr w:rsidR="00E22750" w14:paraId="4181E110" w14:textId="4FDCC0FF" w:rsidTr="00AD084D">
        <w:tc>
          <w:tcPr>
            <w:tcW w:w="4678" w:type="dxa"/>
            <w:vAlign w:val="bottom"/>
          </w:tcPr>
          <w:p w14:paraId="3E659D32" w14:textId="6BE30474" w:rsidR="00E22750" w:rsidRDefault="00E22750" w:rsidP="00893358">
            <w:r>
              <w:rPr>
                <w:rFonts w:ascii="Calibri" w:hAnsi="Calibri" w:cs="Calibri"/>
                <w:color w:val="000000"/>
              </w:rPr>
              <w:t>E735: Prior RTO secondary code</w:t>
            </w:r>
          </w:p>
        </w:tc>
        <w:tc>
          <w:tcPr>
            <w:tcW w:w="4536" w:type="dxa"/>
            <w:vMerge/>
            <w:vAlign w:val="center"/>
          </w:tcPr>
          <w:p w14:paraId="5B4C5A8F" w14:textId="4ACF4DAE" w:rsidR="00E22750" w:rsidRDefault="00E22750" w:rsidP="00893358">
            <w:pPr>
              <w:rPr>
                <w:rFonts w:ascii="Calibri" w:eastAsia="Times New Roman" w:hAnsi="Calibri" w:cs="Times New Roman"/>
                <w:color w:val="000000"/>
                <w:lang w:eastAsia="en-AU"/>
              </w:rPr>
            </w:pPr>
          </w:p>
        </w:tc>
      </w:tr>
      <w:tr w:rsidR="00E22750" w14:paraId="7DA5C40E" w14:textId="7FEAC0CE" w:rsidTr="00AD084D">
        <w:tc>
          <w:tcPr>
            <w:tcW w:w="4678" w:type="dxa"/>
            <w:vAlign w:val="bottom"/>
          </w:tcPr>
          <w:p w14:paraId="2EA3F72F" w14:textId="5347C155" w:rsidR="00E22750" w:rsidRDefault="00E22750" w:rsidP="00893358">
            <w:r>
              <w:rPr>
                <w:rFonts w:ascii="Calibri" w:hAnsi="Calibri" w:cs="Calibri"/>
                <w:color w:val="000000"/>
              </w:rPr>
              <w:t>E674: Prior RTO secondary year</w:t>
            </w:r>
          </w:p>
        </w:tc>
        <w:tc>
          <w:tcPr>
            <w:tcW w:w="4536" w:type="dxa"/>
            <w:vMerge/>
            <w:vAlign w:val="center"/>
          </w:tcPr>
          <w:p w14:paraId="634E8DC7" w14:textId="0DE3DB90" w:rsidR="00E22750" w:rsidRDefault="00E22750" w:rsidP="00893358">
            <w:pPr>
              <w:rPr>
                <w:rFonts w:ascii="Calibri" w:eastAsia="Times New Roman" w:hAnsi="Calibri" w:cs="Times New Roman"/>
                <w:color w:val="000000"/>
                <w:lang w:eastAsia="en-AU"/>
              </w:rPr>
            </w:pPr>
          </w:p>
        </w:tc>
      </w:tr>
      <w:tr w:rsidR="00E22750" w14:paraId="4FEFF4A6" w14:textId="7E3CDC60" w:rsidTr="00AD084D">
        <w:tc>
          <w:tcPr>
            <w:tcW w:w="4678" w:type="dxa"/>
            <w:vAlign w:val="bottom"/>
          </w:tcPr>
          <w:p w14:paraId="5B5F5A1A" w14:textId="1B888BA6" w:rsidR="00E22750" w:rsidRDefault="00E22750" w:rsidP="00893358">
            <w:r>
              <w:rPr>
                <w:rFonts w:ascii="Calibri" w:hAnsi="Calibri" w:cs="Calibri"/>
                <w:color w:val="000000"/>
              </w:rPr>
              <w:t>E736: Prior secondary school code</w:t>
            </w:r>
          </w:p>
        </w:tc>
        <w:tc>
          <w:tcPr>
            <w:tcW w:w="4536" w:type="dxa"/>
            <w:vMerge/>
            <w:vAlign w:val="center"/>
          </w:tcPr>
          <w:p w14:paraId="74106B96" w14:textId="796AE47F" w:rsidR="00E22750" w:rsidRDefault="00E22750" w:rsidP="00893358">
            <w:pPr>
              <w:rPr>
                <w:rFonts w:ascii="Calibri" w:eastAsia="Times New Roman" w:hAnsi="Calibri" w:cs="Times New Roman"/>
                <w:color w:val="000000"/>
                <w:lang w:eastAsia="en-AU"/>
              </w:rPr>
            </w:pPr>
          </w:p>
        </w:tc>
      </w:tr>
      <w:tr w:rsidR="00E22750" w14:paraId="677F0B5F" w14:textId="3595FC41" w:rsidTr="00AD084D">
        <w:tc>
          <w:tcPr>
            <w:tcW w:w="4678" w:type="dxa"/>
            <w:vAlign w:val="bottom"/>
          </w:tcPr>
          <w:p w14:paraId="43896A5B" w14:textId="2E0444FF" w:rsidR="00E22750" w:rsidRDefault="00E22750" w:rsidP="00893358">
            <w:r>
              <w:rPr>
                <w:rFonts w:ascii="Calibri" w:hAnsi="Calibri" w:cs="Calibri"/>
                <w:color w:val="000000"/>
              </w:rPr>
              <w:t>E675: Prior secondary school year</w:t>
            </w:r>
          </w:p>
        </w:tc>
        <w:tc>
          <w:tcPr>
            <w:tcW w:w="4536" w:type="dxa"/>
            <w:vMerge/>
            <w:vAlign w:val="center"/>
          </w:tcPr>
          <w:p w14:paraId="09C20E09" w14:textId="14CCDD64" w:rsidR="00E22750" w:rsidRDefault="00E22750" w:rsidP="00893358">
            <w:pPr>
              <w:rPr>
                <w:rFonts w:ascii="Calibri" w:eastAsia="Times New Roman" w:hAnsi="Calibri" w:cs="Times New Roman"/>
                <w:color w:val="000000"/>
                <w:lang w:eastAsia="en-AU"/>
              </w:rPr>
            </w:pPr>
          </w:p>
        </w:tc>
      </w:tr>
      <w:tr w:rsidR="00E22750" w14:paraId="1609BC1D" w14:textId="1CF97CEC" w:rsidTr="00AD084D">
        <w:tc>
          <w:tcPr>
            <w:tcW w:w="4678" w:type="dxa"/>
            <w:vAlign w:val="bottom"/>
          </w:tcPr>
          <w:p w14:paraId="0FE42F21" w14:textId="11A82FE1" w:rsidR="00E22750" w:rsidRDefault="00E22750" w:rsidP="00893358">
            <w:r>
              <w:rPr>
                <w:rFonts w:ascii="Calibri" w:hAnsi="Calibri" w:cs="Calibri"/>
                <w:color w:val="000000"/>
              </w:rPr>
              <w:t>E737: Prior other qualification code</w:t>
            </w:r>
          </w:p>
        </w:tc>
        <w:tc>
          <w:tcPr>
            <w:tcW w:w="4536" w:type="dxa"/>
            <w:vMerge/>
            <w:vAlign w:val="center"/>
          </w:tcPr>
          <w:p w14:paraId="3FF0C2E1" w14:textId="1256058B" w:rsidR="00E22750" w:rsidRDefault="00E22750" w:rsidP="00893358">
            <w:pPr>
              <w:rPr>
                <w:rFonts w:ascii="Calibri" w:eastAsia="Times New Roman" w:hAnsi="Calibri" w:cs="Times New Roman"/>
                <w:color w:val="000000"/>
                <w:lang w:eastAsia="en-AU"/>
              </w:rPr>
            </w:pPr>
          </w:p>
        </w:tc>
      </w:tr>
      <w:tr w:rsidR="00E22750" w14:paraId="7E4D1155" w14:textId="12A7B07B" w:rsidTr="004C1919">
        <w:tc>
          <w:tcPr>
            <w:tcW w:w="4678" w:type="dxa"/>
            <w:tcBorders>
              <w:bottom w:val="single" w:sz="4" w:space="0" w:color="auto"/>
            </w:tcBorders>
            <w:vAlign w:val="bottom"/>
          </w:tcPr>
          <w:p w14:paraId="0E825A1D" w14:textId="78574CDB" w:rsidR="00E22750" w:rsidRDefault="00E22750" w:rsidP="00893358">
            <w:r>
              <w:rPr>
                <w:rFonts w:ascii="Calibri" w:hAnsi="Calibri" w:cs="Calibri"/>
                <w:color w:val="000000"/>
              </w:rPr>
              <w:t>E676: Prior other qualification year</w:t>
            </w:r>
          </w:p>
        </w:tc>
        <w:tc>
          <w:tcPr>
            <w:tcW w:w="4536" w:type="dxa"/>
            <w:vMerge/>
            <w:tcBorders>
              <w:bottom w:val="single" w:sz="4" w:space="0" w:color="auto"/>
            </w:tcBorders>
            <w:vAlign w:val="center"/>
          </w:tcPr>
          <w:p w14:paraId="39C7B924" w14:textId="091F7287" w:rsidR="00E22750" w:rsidRDefault="00E22750" w:rsidP="00893358">
            <w:pPr>
              <w:rPr>
                <w:rFonts w:ascii="Calibri" w:eastAsia="Times New Roman" w:hAnsi="Calibri" w:cs="Times New Roman"/>
                <w:color w:val="000000"/>
                <w:lang w:eastAsia="en-AU"/>
              </w:rPr>
            </w:pPr>
          </w:p>
        </w:tc>
      </w:tr>
      <w:tr w:rsidR="004C1919" w14:paraId="1C33AE04" w14:textId="77777777" w:rsidTr="004C1919">
        <w:tc>
          <w:tcPr>
            <w:tcW w:w="9214" w:type="dxa"/>
            <w:gridSpan w:val="2"/>
            <w:tcBorders>
              <w:top w:val="single" w:sz="4" w:space="0" w:color="auto"/>
              <w:left w:val="nil"/>
              <w:bottom w:val="nil"/>
              <w:right w:val="nil"/>
            </w:tcBorders>
            <w:vAlign w:val="bottom"/>
          </w:tcPr>
          <w:p w14:paraId="57A683C0" w14:textId="77777777" w:rsidR="004C1919" w:rsidRDefault="004C1919" w:rsidP="00893358">
            <w:r>
              <w:t>*These elements must be reported together when a course application packet is created</w:t>
            </w:r>
          </w:p>
          <w:p w14:paraId="59D6B03B" w14:textId="71EACC24" w:rsidR="004C1919" w:rsidRDefault="004C1919" w:rsidP="00893358">
            <w:pPr>
              <w:rPr>
                <w:rFonts w:ascii="Calibri" w:eastAsia="Times New Roman" w:hAnsi="Calibri" w:cs="Times New Roman"/>
                <w:color w:val="000000"/>
                <w:lang w:eastAsia="en-AU"/>
              </w:rPr>
            </w:pPr>
          </w:p>
        </w:tc>
      </w:tr>
    </w:tbl>
    <w:p w14:paraId="1A0D82BF" w14:textId="17B95249" w:rsidR="00877BC6" w:rsidRPr="00381F60" w:rsidRDefault="00877BC6" w:rsidP="00877BC6">
      <w:pPr>
        <w:keepNext/>
        <w:keepLines/>
        <w:spacing w:before="240" w:after="120" w:line="240" w:lineRule="auto"/>
        <w:rPr>
          <w:b/>
          <w:noProof/>
        </w:rPr>
      </w:pPr>
      <w:r w:rsidRPr="00381F60">
        <w:rPr>
          <w:b/>
          <w:noProof/>
        </w:rPr>
        <w:lastRenderedPageBreak/>
        <w:t>Uniqueness</w:t>
      </w:r>
    </w:p>
    <w:p w14:paraId="402C5A05" w14:textId="62B90764" w:rsidR="001202C0" w:rsidRDefault="00877BC6" w:rsidP="00877BC6">
      <w:pPr>
        <w:keepNext/>
        <w:keepLines/>
        <w:spacing w:after="0"/>
        <w:rPr>
          <w:noProof/>
        </w:rPr>
      </w:pPr>
      <w:r>
        <w:rPr>
          <w:noProof/>
        </w:rPr>
        <w:t xml:space="preserve">Each </w:t>
      </w:r>
      <w:r w:rsidR="00BC5904">
        <w:rPr>
          <w:noProof/>
        </w:rPr>
        <w:t>course application</w:t>
      </w:r>
      <w:r>
        <w:rPr>
          <w:noProof/>
        </w:rPr>
        <w:t xml:space="preserve"> packet m</w:t>
      </w:r>
      <w:r w:rsidRPr="004E0388">
        <w:rPr>
          <w:noProof/>
        </w:rPr>
        <w:t>ust</w:t>
      </w:r>
      <w:r>
        <w:rPr>
          <w:noProof/>
        </w:rPr>
        <w:t xml:space="preserve"> </w:t>
      </w:r>
      <w:r w:rsidRPr="004E0388">
        <w:rPr>
          <w:noProof/>
        </w:rPr>
        <w:t xml:space="preserve">have a </w:t>
      </w:r>
      <w:r>
        <w:rPr>
          <w:noProof/>
        </w:rPr>
        <w:t xml:space="preserve">combination of the values for the </w:t>
      </w:r>
      <w:r w:rsidR="00BC5904">
        <w:rPr>
          <w:rFonts w:ascii="Calibri" w:eastAsia="Times New Roman" w:hAnsi="Calibri" w:cs="Times New Roman"/>
          <w:color w:val="000000"/>
          <w:lang w:eastAsia="en-AU"/>
        </w:rPr>
        <w:t>application identification code</w:t>
      </w:r>
      <w:r w:rsidR="00BC5904">
        <w:t xml:space="preserve"> </w:t>
      </w:r>
      <w:r>
        <w:t>(</w:t>
      </w:r>
      <w:r w:rsidR="00BC5904">
        <w:t>E700</w:t>
      </w:r>
      <w:r>
        <w:t>)</w:t>
      </w:r>
      <w:r>
        <w:rPr>
          <w:noProof/>
        </w:rPr>
        <w:t xml:space="preserve"> </w:t>
      </w:r>
      <w:r w:rsidR="00BC5904">
        <w:rPr>
          <w:noProof/>
        </w:rPr>
        <w:t xml:space="preserve">and reporting year (E415) </w:t>
      </w:r>
      <w:r w:rsidR="00BC5904">
        <w:t xml:space="preserve">that are unique to each </w:t>
      </w:r>
      <w:r w:rsidR="00F75014" w:rsidRPr="00F75014">
        <w:t>provider</w:t>
      </w:r>
      <w:r w:rsidR="00BC5904" w:rsidRPr="00F75014">
        <w:t>.</w:t>
      </w:r>
      <w:r w:rsidR="001202C0">
        <w:rPr>
          <w:noProof/>
        </w:rPr>
        <w:t xml:space="preserve"> </w:t>
      </w:r>
    </w:p>
    <w:p w14:paraId="1156ECDF" w14:textId="77777777" w:rsidR="001202C0" w:rsidRPr="00381F60" w:rsidRDefault="001202C0" w:rsidP="001202C0">
      <w:pPr>
        <w:keepNext/>
        <w:keepLines/>
        <w:spacing w:before="240" w:after="120" w:line="240" w:lineRule="auto"/>
        <w:rPr>
          <w:b/>
          <w:noProof/>
        </w:rPr>
      </w:pPr>
      <w:r w:rsidRPr="00381F60">
        <w:rPr>
          <w:b/>
          <w:noProof/>
        </w:rPr>
        <w:t>Revising data</w:t>
      </w:r>
    </w:p>
    <w:p w14:paraId="2A7E9EFE" w14:textId="4EC9EC9F" w:rsidR="001202C0" w:rsidRDefault="001202C0" w:rsidP="001202C0">
      <w:pPr>
        <w:keepNext/>
        <w:keepLines/>
        <w:spacing w:after="0"/>
      </w:pPr>
      <w:r w:rsidRPr="00F75014">
        <w:rPr>
          <w:noProof/>
        </w:rPr>
        <w:t>A provider</w:t>
      </w:r>
      <w:r w:rsidRPr="004E0388">
        <w:rPr>
          <w:noProof/>
        </w:rPr>
        <w:t xml:space="preserve"> can </w:t>
      </w:r>
      <w:r>
        <w:rPr>
          <w:noProof/>
        </w:rPr>
        <w:t>correct any data already in a course application packet, if required. A course application</w:t>
      </w:r>
      <w:r w:rsidRPr="004E0388">
        <w:rPr>
          <w:noProof/>
        </w:rPr>
        <w:t xml:space="preserve"> packet cannot be deleted if it </w:t>
      </w:r>
      <w:r>
        <w:rPr>
          <w:noProof/>
        </w:rPr>
        <w:t>is</w:t>
      </w:r>
      <w:r w:rsidRPr="004E0388">
        <w:rPr>
          <w:noProof/>
        </w:rPr>
        <w:t xml:space="preserve"> linked </w:t>
      </w:r>
      <w:r>
        <w:rPr>
          <w:noProof/>
        </w:rPr>
        <w:t>to an active course preference or course offer record</w:t>
      </w:r>
      <w:r w:rsidRPr="004E0388">
        <w:rPr>
          <w:noProof/>
        </w:rPr>
        <w:t>.</w:t>
      </w:r>
    </w:p>
    <w:p w14:paraId="328BDA3E" w14:textId="04BF1725" w:rsidR="00AA68E9" w:rsidRDefault="00AA68E9" w:rsidP="00004472">
      <w:pPr>
        <w:spacing w:after="0"/>
        <w:rPr>
          <w:noProof/>
        </w:rPr>
      </w:pPr>
      <w:r>
        <w:rPr>
          <w:noProof/>
        </w:rPr>
        <w:br w:type="page"/>
      </w:r>
    </w:p>
    <w:p w14:paraId="3A403AF0" w14:textId="77777777" w:rsidR="00F06279" w:rsidRPr="002B01BB" w:rsidRDefault="00F06279" w:rsidP="00F06279">
      <w:pPr>
        <w:pStyle w:val="Heading1"/>
      </w:pPr>
      <w:bookmarkStart w:id="164" w:name="_Toc19024370"/>
      <w:r>
        <w:lastRenderedPageBreak/>
        <w:t>Preferences</w:t>
      </w:r>
      <w:r w:rsidRPr="002B01BB">
        <w:t xml:space="preserve"> group</w:t>
      </w:r>
      <w:bookmarkEnd w:id="164"/>
    </w:p>
    <w:p w14:paraId="4D21EECA" w14:textId="77777777" w:rsidR="00AA68E9" w:rsidRDefault="00AA68E9" w:rsidP="00AA68E9">
      <w:pPr>
        <w:pStyle w:val="Heading2"/>
      </w:pPr>
      <w:bookmarkStart w:id="165" w:name="_Toc19024371"/>
      <w:r>
        <w:t xml:space="preserve">Course </w:t>
      </w:r>
      <w:r w:rsidR="002D5E69">
        <w:t>preference</w:t>
      </w:r>
      <w:r w:rsidR="009379CD">
        <w:t>s</w:t>
      </w:r>
      <w:r>
        <w:t xml:space="preserve"> packet</w:t>
      </w:r>
      <w:bookmarkEnd w:id="165"/>
    </w:p>
    <w:p w14:paraId="29D2A0EA" w14:textId="77777777" w:rsidR="00AA68E9" w:rsidRPr="00381F60" w:rsidRDefault="00AA68E9" w:rsidP="00AA68E9">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AA68E9" w:rsidRPr="00576556" w14:paraId="585A8D58"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073E935" w14:textId="77777777" w:rsidR="00AA68E9" w:rsidRPr="00576556" w:rsidRDefault="00AA68E9" w:rsidP="00F86D13">
            <w:pPr>
              <w:spacing w:after="0"/>
              <w:rPr>
                <w:b w:val="0"/>
                <w:noProof/>
              </w:rPr>
            </w:pPr>
            <w:r w:rsidRPr="00576556">
              <w:rPr>
                <w:b w:val="0"/>
                <w:noProof/>
              </w:rPr>
              <w:t>Version:</w:t>
            </w:r>
          </w:p>
        </w:tc>
        <w:tc>
          <w:tcPr>
            <w:tcW w:w="2890" w:type="pct"/>
            <w:hideMark/>
          </w:tcPr>
          <w:p w14:paraId="49C65292" w14:textId="77777777" w:rsidR="00AA68E9" w:rsidRPr="00576556" w:rsidRDefault="00AA68E9"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AA68E9" w:rsidRPr="00576556" w14:paraId="4DE402E8"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24ED4ECC" w14:textId="77777777" w:rsidR="00AA68E9" w:rsidRPr="00576556" w:rsidRDefault="00AA68E9" w:rsidP="00F86D13">
            <w:pPr>
              <w:spacing w:after="0"/>
              <w:rPr>
                <w:b w:val="0"/>
                <w:noProof/>
              </w:rPr>
            </w:pPr>
            <w:r w:rsidRPr="00576556">
              <w:rPr>
                <w:b w:val="0"/>
                <w:noProof/>
              </w:rPr>
              <w:t>First Year:</w:t>
            </w:r>
          </w:p>
        </w:tc>
        <w:tc>
          <w:tcPr>
            <w:tcW w:w="2890" w:type="pct"/>
            <w:hideMark/>
          </w:tcPr>
          <w:p w14:paraId="3EF4BC2E" w14:textId="66921310" w:rsidR="00AA68E9" w:rsidRPr="00576556" w:rsidRDefault="00AA68E9" w:rsidP="00F86D13">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66" w:author="BLAGUS,Philip" w:date="2020-07-03T11:34:00Z">
              <w:r w:rsidR="002669C7">
                <w:rPr>
                  <w:noProof/>
                </w:rPr>
                <w:t>1</w:t>
              </w:r>
            </w:ins>
            <w:del w:id="167" w:author="BLAGUS,Philip" w:date="2020-07-03T11:34:00Z">
              <w:r w:rsidDel="002669C7">
                <w:rPr>
                  <w:noProof/>
                </w:rPr>
                <w:delText>0</w:delText>
              </w:r>
            </w:del>
          </w:p>
        </w:tc>
      </w:tr>
      <w:tr w:rsidR="00AA68E9" w:rsidRPr="00576556" w14:paraId="01AEA3AD" w14:textId="77777777" w:rsidTr="00F86D13">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F506216" w14:textId="77777777" w:rsidR="00AA68E9" w:rsidRPr="00576556" w:rsidRDefault="00AA68E9" w:rsidP="00F86D13">
            <w:pPr>
              <w:spacing w:after="0"/>
              <w:rPr>
                <w:b w:val="0"/>
                <w:noProof/>
              </w:rPr>
            </w:pPr>
            <w:r w:rsidRPr="00576556">
              <w:rPr>
                <w:b w:val="0"/>
                <w:noProof/>
              </w:rPr>
              <w:t>Last Year:</w:t>
            </w:r>
          </w:p>
        </w:tc>
        <w:tc>
          <w:tcPr>
            <w:tcW w:w="2890" w:type="pct"/>
            <w:hideMark/>
          </w:tcPr>
          <w:p w14:paraId="09CFBDBD" w14:textId="77777777" w:rsidR="00AA68E9" w:rsidRPr="00576556" w:rsidRDefault="00AA68E9" w:rsidP="00F86D13">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3C9D72D" w14:textId="77777777" w:rsidR="00AA68E9" w:rsidRPr="00381F60" w:rsidRDefault="00AA68E9" w:rsidP="00AA68E9">
      <w:pPr>
        <w:keepNext/>
        <w:keepLines/>
        <w:spacing w:before="240" w:after="120" w:line="240" w:lineRule="auto"/>
        <w:rPr>
          <w:b/>
          <w:noProof/>
        </w:rPr>
      </w:pPr>
      <w:r w:rsidRPr="00381F60">
        <w:rPr>
          <w:b/>
          <w:noProof/>
        </w:rPr>
        <w:t>About</w:t>
      </w:r>
    </w:p>
    <w:p w14:paraId="11509D17" w14:textId="3CA82FC7" w:rsidR="00A97A79" w:rsidRDefault="00AA68E9" w:rsidP="00AA68E9">
      <w:r w:rsidRPr="003E409F">
        <w:rPr>
          <w:noProof/>
        </w:rPr>
        <w:t xml:space="preserve">The </w:t>
      </w:r>
      <w:r>
        <w:t xml:space="preserve">course </w:t>
      </w:r>
      <w:r w:rsidR="002D5E69">
        <w:t>preference</w:t>
      </w:r>
      <w:r w:rsidR="009379CD">
        <w:t>s</w:t>
      </w:r>
      <w:r>
        <w:t xml:space="preserve"> packet </w:t>
      </w:r>
      <w:proofErr w:type="gramStart"/>
      <w:r>
        <w:t>is used</w:t>
      </w:r>
      <w:proofErr w:type="gramEnd"/>
      <w:r>
        <w:t xml:space="preserve"> </w:t>
      </w:r>
      <w:r w:rsidR="004422D7">
        <w:t xml:space="preserve">to </w:t>
      </w:r>
      <w:r>
        <w:t xml:space="preserve">report </w:t>
      </w:r>
      <w:r w:rsidR="00A97A79" w:rsidRPr="00A97A79">
        <w:t xml:space="preserve">all preferences listed on an application for current higher education undergraduate award courses submitted </w:t>
      </w:r>
      <w:r w:rsidR="00A97A79">
        <w:t>directly to a Table A or Table B provider</w:t>
      </w:r>
      <w:r w:rsidR="00A97A79" w:rsidRPr="00A97A79">
        <w:t>.</w:t>
      </w:r>
      <w:r w:rsidR="009379CD">
        <w:t xml:space="preserve"> Each course preferences packet </w:t>
      </w:r>
      <w:proofErr w:type="gramStart"/>
      <w:r w:rsidR="009379CD">
        <w:t>must be linked</w:t>
      </w:r>
      <w:proofErr w:type="gramEnd"/>
      <w:r w:rsidR="009379CD">
        <w:t xml:space="preserve"> to an established course applications packet</w:t>
      </w:r>
      <w:r w:rsidR="009379CD" w:rsidRPr="00BA202D">
        <w:t>.</w:t>
      </w:r>
    </w:p>
    <w:p w14:paraId="5CA72743" w14:textId="77777777" w:rsidR="00AA68E9" w:rsidRPr="00381F60" w:rsidRDefault="00AA68E9" w:rsidP="00AA68E9">
      <w:pPr>
        <w:keepNext/>
        <w:keepLines/>
        <w:spacing w:before="240" w:after="120" w:line="240" w:lineRule="auto"/>
        <w:rPr>
          <w:b/>
          <w:noProof/>
        </w:rPr>
      </w:pPr>
      <w:r w:rsidRPr="00381F60">
        <w:rPr>
          <w:b/>
          <w:noProof/>
        </w:rPr>
        <w:t>Scope</w:t>
      </w:r>
    </w:p>
    <w:p w14:paraId="139A201E" w14:textId="18DC16EC" w:rsidR="00AA68E9" w:rsidRDefault="00BC4C36" w:rsidP="00BB4E02">
      <w:pPr>
        <w:spacing w:after="0"/>
      </w:pPr>
      <w:r>
        <w:t xml:space="preserve">Table A and Table B providers that receive direct </w:t>
      </w:r>
      <w:r w:rsidR="007B67E6" w:rsidRPr="007B67E6">
        <w:t xml:space="preserve">applications </w:t>
      </w:r>
      <w:r w:rsidR="00BB4E02" w:rsidRPr="007B67E6">
        <w:t>are required</w:t>
      </w:r>
      <w:r w:rsidR="00BB4E02">
        <w:t xml:space="preserve"> to report one or more course preferences packets for every preference</w:t>
      </w:r>
      <w:r w:rsidR="007B67E6">
        <w:t xml:space="preserve"> listed in an application t</w:t>
      </w:r>
      <w:r w:rsidR="00BB4E02">
        <w:t>he provider has reported through a cours</w:t>
      </w:r>
      <w:r w:rsidR="0035212D">
        <w:t xml:space="preserve">e application packet. That is, </w:t>
      </w:r>
      <w:r w:rsidR="00654368">
        <w:t xml:space="preserve">a </w:t>
      </w:r>
      <w:r w:rsidR="00BB4E02">
        <w:t>course preference</w:t>
      </w:r>
      <w:r w:rsidR="009379CD">
        <w:t>s</w:t>
      </w:r>
      <w:r w:rsidR="00BB4E02">
        <w:t xml:space="preserve"> packet </w:t>
      </w:r>
      <w:proofErr w:type="gramStart"/>
      <w:r w:rsidR="00BB4E02">
        <w:t>must be reported</w:t>
      </w:r>
      <w:proofErr w:type="gramEnd"/>
      <w:r w:rsidR="00BB4E02">
        <w:t xml:space="preserve"> for </w:t>
      </w:r>
      <w:r w:rsidR="009379CD">
        <w:t>each valid application</w:t>
      </w:r>
      <w:r w:rsidR="00AA68E9">
        <w:t xml:space="preserve"> lodged by a domestic applicant where the application contains at least one preference for a Commonwealth supported place in a higher educati</w:t>
      </w:r>
      <w:r w:rsidR="00BB4E02">
        <w:t>on undergraduate award course.</w:t>
      </w:r>
    </w:p>
    <w:p w14:paraId="1ACECC28" w14:textId="77777777" w:rsidR="00BB4E02" w:rsidRDefault="00BB4E02" w:rsidP="00BB4E02">
      <w:pPr>
        <w:spacing w:after="0"/>
      </w:pPr>
    </w:p>
    <w:p w14:paraId="0A7AE949" w14:textId="4622A1CC" w:rsidR="00BB4E02" w:rsidRDefault="003C0F1E" w:rsidP="00BB4E02">
      <w:pPr>
        <w:spacing w:after="0"/>
      </w:pPr>
      <w:r>
        <w:t>A course preference</w:t>
      </w:r>
      <w:r w:rsidR="009379CD">
        <w:t>s</w:t>
      </w:r>
      <w:r>
        <w:t xml:space="preserve"> packet must be reported for each preference listed by </w:t>
      </w:r>
      <w:proofErr w:type="gramStart"/>
      <w:r>
        <w:t xml:space="preserve">the </w:t>
      </w:r>
      <w:r w:rsidRPr="003C0F1E">
        <w:t xml:space="preserve"> applicant</w:t>
      </w:r>
      <w:proofErr w:type="gramEnd"/>
      <w:r>
        <w:t xml:space="preserve"> </w:t>
      </w:r>
      <w:r w:rsidRPr="003C0F1E">
        <w:t xml:space="preserve">on a valid application. This includes current preferences for courses cancelled by </w:t>
      </w:r>
      <w:r w:rsidR="007B67E6" w:rsidRPr="007B67E6">
        <w:t>providers</w:t>
      </w:r>
      <w:r w:rsidRPr="007B67E6">
        <w:t xml:space="preserve"> </w:t>
      </w:r>
      <w:r w:rsidRPr="003C0F1E">
        <w:t>and current preferences for courses for which the applicant is not eligible.</w:t>
      </w:r>
      <w:r>
        <w:t xml:space="preserve"> </w:t>
      </w:r>
      <w:r w:rsidR="00BB4E02">
        <w:t>The reported course preferences for an application may</w:t>
      </w:r>
      <w:r>
        <w:t xml:space="preserve"> also</w:t>
      </w:r>
      <w:r w:rsidR="00BB4E02">
        <w:t xml:space="preserve"> </w:t>
      </w:r>
      <w:r w:rsidR="00BB4E02" w:rsidRPr="007666E1">
        <w:t>include:</w:t>
      </w:r>
    </w:p>
    <w:p w14:paraId="28544553" w14:textId="77777777" w:rsidR="00BB4E02" w:rsidRPr="00BB4E02" w:rsidRDefault="00BB4E02" w:rsidP="00BB4E02">
      <w:pPr>
        <w:pStyle w:val="ListParagraph"/>
        <w:numPr>
          <w:ilvl w:val="0"/>
          <w:numId w:val="2"/>
        </w:numPr>
      </w:pPr>
      <w:r w:rsidRPr="00BB4E02">
        <w:t>bridging, enabling or non</w:t>
      </w:r>
      <w:r w:rsidRPr="00BB4E02">
        <w:noBreakHyphen/>
        <w:t xml:space="preserve">award courses </w:t>
      </w:r>
    </w:p>
    <w:p w14:paraId="43F456A5" w14:textId="77777777" w:rsidR="00BB4E02" w:rsidRDefault="00BB4E02" w:rsidP="00A1230D">
      <w:pPr>
        <w:pStyle w:val="ListParagraph"/>
        <w:numPr>
          <w:ilvl w:val="0"/>
          <w:numId w:val="2"/>
        </w:numPr>
      </w:pPr>
      <w:r w:rsidRPr="00BB4E02">
        <w:t xml:space="preserve">postgraduate courses </w:t>
      </w:r>
    </w:p>
    <w:p w14:paraId="0FACDB73" w14:textId="77777777" w:rsidR="00BB4E02" w:rsidRPr="00BB4E02" w:rsidRDefault="00BB4E02" w:rsidP="00A1230D">
      <w:pPr>
        <w:pStyle w:val="ListParagraph"/>
        <w:numPr>
          <w:ilvl w:val="0"/>
          <w:numId w:val="2"/>
        </w:numPr>
      </w:pPr>
      <w:r w:rsidRPr="00BB4E02">
        <w:t>domestic fee</w:t>
      </w:r>
      <w:r w:rsidRPr="00BB4E02">
        <w:noBreakHyphen/>
        <w:t xml:space="preserve">paying </w:t>
      </w:r>
      <w:r w:rsidR="003C0F1E">
        <w:t>undergraduate courses</w:t>
      </w:r>
    </w:p>
    <w:p w14:paraId="756B86A4" w14:textId="77777777" w:rsidR="00BB4E02" w:rsidRPr="00BB4E02" w:rsidRDefault="00BB4E02" w:rsidP="00BB4E02">
      <w:pPr>
        <w:pStyle w:val="ListParagraph"/>
        <w:numPr>
          <w:ilvl w:val="0"/>
          <w:numId w:val="2"/>
        </w:numPr>
      </w:pPr>
      <w:proofErr w:type="gramStart"/>
      <w:r w:rsidRPr="00BB4E02">
        <w:t>courses</w:t>
      </w:r>
      <w:proofErr w:type="gramEnd"/>
      <w:r w:rsidRPr="00BB4E02">
        <w:t xml:space="preserve"> offered in the vocational</w:t>
      </w:r>
      <w:r>
        <w:t>, education and training sector</w:t>
      </w:r>
      <w:r w:rsidR="003C0F1E">
        <w:t>.</w:t>
      </w:r>
    </w:p>
    <w:p w14:paraId="2E9CB6E8" w14:textId="77777777" w:rsidR="006817D6" w:rsidRPr="006817D6" w:rsidRDefault="006817D6" w:rsidP="006817D6">
      <w:pPr>
        <w:spacing w:before="240" w:after="120" w:line="240" w:lineRule="auto"/>
        <w:rPr>
          <w:b/>
          <w:noProof/>
        </w:rPr>
      </w:pPr>
      <w:r w:rsidRPr="006817D6">
        <w:rPr>
          <w:b/>
          <w:noProof/>
        </w:rPr>
        <w:t>Reporting deadlines</w:t>
      </w:r>
    </w:p>
    <w:p w14:paraId="6B9B55D7" w14:textId="526D09EA" w:rsidR="00463CB4" w:rsidRDefault="002669C7" w:rsidP="00463CB4">
      <w:pPr>
        <w:keepNext/>
        <w:keepLines/>
        <w:spacing w:after="0"/>
        <w:rPr>
          <w:noProof/>
        </w:rPr>
      </w:pPr>
      <w:ins w:id="168" w:author="BLAGUS,Philip" w:date="2020-07-03T11:34:00Z">
        <w:r>
          <w:t>The reference date for the 2021 University Applications and Offers Collection is 1</w:t>
        </w:r>
      </w:ins>
      <w:ins w:id="169" w:author="BLAGUS,Philip" w:date="2020-07-03T12:51:00Z">
        <w:r w:rsidR="003A4012">
          <w:t>4</w:t>
        </w:r>
      </w:ins>
      <w:ins w:id="170" w:author="BLAGUS,Philip" w:date="2020-07-03T11:34:00Z">
        <w:r>
          <w:t xml:space="preserve"> May 2021. </w:t>
        </w:r>
      </w:ins>
      <w:r w:rsidR="00463CB4">
        <w:rPr>
          <w:noProof/>
        </w:rPr>
        <w:t>The 202</w:t>
      </w:r>
      <w:ins w:id="171" w:author="BLAGUS,Philip" w:date="2020-07-03T11:34:00Z">
        <w:r>
          <w:rPr>
            <w:noProof/>
          </w:rPr>
          <w:t>1</w:t>
        </w:r>
      </w:ins>
      <w:del w:id="172" w:author="BLAGUS,Philip" w:date="2020-07-03T11:34:00Z">
        <w:r w:rsidR="00463CB4" w:rsidDel="002669C7">
          <w:rPr>
            <w:noProof/>
          </w:rPr>
          <w:delText>0</w:delText>
        </w:r>
      </w:del>
      <w:r w:rsidR="00463CB4">
        <w:rPr>
          <w:noProof/>
        </w:rPr>
        <w:t xml:space="preserve"> University Applications and Offers Collection is due 31 May 202</w:t>
      </w:r>
      <w:ins w:id="173" w:author="BLAGUS,Philip" w:date="2020-07-03T11:34:00Z">
        <w:r>
          <w:rPr>
            <w:noProof/>
          </w:rPr>
          <w:t>1</w:t>
        </w:r>
      </w:ins>
      <w:del w:id="174" w:author="BLAGUS,Philip" w:date="2020-07-03T11:34:00Z">
        <w:r w:rsidR="00463CB4" w:rsidDel="002669C7">
          <w:rPr>
            <w:noProof/>
          </w:rPr>
          <w:delText>0</w:delText>
        </w:r>
      </w:del>
      <w:r w:rsidR="00463CB4">
        <w:rPr>
          <w:noProof/>
        </w:rPr>
        <w:t>.</w:t>
      </w:r>
    </w:p>
    <w:p w14:paraId="4D219D19" w14:textId="163575A0" w:rsidR="00463CB4" w:rsidRDefault="00463CB4">
      <w:pPr>
        <w:rPr>
          <w:noProof/>
        </w:rPr>
      </w:pPr>
      <w:r>
        <w:rPr>
          <w:noProof/>
        </w:rPr>
        <w:br w:type="page"/>
      </w:r>
    </w:p>
    <w:p w14:paraId="37D6FA6E" w14:textId="77777777" w:rsidR="00AF7BC7" w:rsidRPr="00AF7BC7" w:rsidRDefault="00AF7BC7" w:rsidP="006817D6">
      <w:pPr>
        <w:keepNext/>
        <w:keepLines/>
        <w:spacing w:before="240" w:after="120" w:line="240" w:lineRule="auto"/>
        <w:rPr>
          <w:b/>
          <w:noProof/>
        </w:rPr>
      </w:pPr>
      <w:r w:rsidRPr="00AF7BC7">
        <w:rPr>
          <w:b/>
          <w:noProof/>
        </w:rPr>
        <w:lastRenderedPageBreak/>
        <w:t>Initial reporting requirement</w:t>
      </w:r>
    </w:p>
    <w:tbl>
      <w:tblPr>
        <w:tblStyle w:val="TableGrid"/>
        <w:tblW w:w="8789" w:type="dxa"/>
        <w:tblInd w:w="-5" w:type="dxa"/>
        <w:tblLook w:val="04A0" w:firstRow="1" w:lastRow="0" w:firstColumn="1" w:lastColumn="0" w:noHBand="0" w:noVBand="1"/>
      </w:tblPr>
      <w:tblGrid>
        <w:gridCol w:w="4536"/>
        <w:gridCol w:w="4253"/>
      </w:tblGrid>
      <w:tr w:rsidR="006817D6" w14:paraId="071B791C" w14:textId="55709B36" w:rsidTr="006817D6">
        <w:tc>
          <w:tcPr>
            <w:tcW w:w="4536" w:type="dxa"/>
            <w:shd w:val="clear" w:color="auto" w:fill="DAEEF3" w:themeFill="accent5" w:themeFillTint="33"/>
            <w:vAlign w:val="center"/>
          </w:tcPr>
          <w:p w14:paraId="19BDFED1" w14:textId="77777777" w:rsidR="006817D6" w:rsidRDefault="006817D6" w:rsidP="006817D6">
            <w:pPr>
              <w:keepNext/>
              <w:keepLines/>
              <w:rPr>
                <w:b/>
              </w:rPr>
            </w:pPr>
            <w:r>
              <w:rPr>
                <w:b/>
              </w:rPr>
              <w:t>Element</w:t>
            </w:r>
          </w:p>
        </w:tc>
        <w:tc>
          <w:tcPr>
            <w:tcW w:w="4253" w:type="dxa"/>
            <w:shd w:val="clear" w:color="auto" w:fill="DAEEF3" w:themeFill="accent5" w:themeFillTint="33"/>
            <w:vAlign w:val="center"/>
          </w:tcPr>
          <w:p w14:paraId="28E55153" w14:textId="059389FB" w:rsidR="006817D6" w:rsidRDefault="006817D6" w:rsidP="006817D6">
            <w:pPr>
              <w:keepNext/>
              <w:keepLines/>
              <w:rPr>
                <w:b/>
              </w:rPr>
            </w:pPr>
            <w:r>
              <w:rPr>
                <w:b/>
              </w:rPr>
              <w:t>Required reporting</w:t>
            </w:r>
          </w:p>
        </w:tc>
      </w:tr>
      <w:tr w:rsidR="006817D6" w14:paraId="567964F5" w14:textId="6E97294A" w:rsidTr="006817D6">
        <w:tc>
          <w:tcPr>
            <w:tcW w:w="4536" w:type="dxa"/>
            <w:shd w:val="clear" w:color="auto" w:fill="auto"/>
            <w:vAlign w:val="center"/>
          </w:tcPr>
          <w:p w14:paraId="4401ECA2" w14:textId="78B79E63" w:rsidR="006817D6" w:rsidRDefault="006817D6" w:rsidP="006817D6">
            <w:pPr>
              <w:keepNext/>
              <w:keepLines/>
            </w:pPr>
            <w:r>
              <w:t xml:space="preserve">*UID23: </w:t>
            </w:r>
            <w:r>
              <w:rPr>
                <w:rFonts w:ascii="Calibri" w:eastAsia="Times New Roman" w:hAnsi="Calibri" w:cs="Times New Roman"/>
                <w:color w:val="000000"/>
                <w:lang w:eastAsia="en-AU"/>
              </w:rPr>
              <w:t xml:space="preserve">Course applications resource key </w:t>
            </w:r>
            <w:r w:rsidRPr="00A71CF6">
              <w:rPr>
                <w:rFonts w:ascii="Calibri" w:eastAsia="Times New Roman" w:hAnsi="Calibri" w:cs="Times New Roman"/>
                <w:i/>
                <w:color w:val="000000"/>
                <w:lang w:eastAsia="en-AU"/>
              </w:rPr>
              <w:t>or</w:t>
            </w:r>
          </w:p>
          <w:p w14:paraId="18DFD071" w14:textId="265018FA" w:rsidR="006817D6" w:rsidRDefault="006817D6" w:rsidP="006817D6">
            <w:pPr>
              <w:keepNext/>
              <w:keepLines/>
            </w:pPr>
            <w:r>
              <w:t>E700</w:t>
            </w:r>
            <w:r w:rsidRPr="007666E1">
              <w:t>/E415</w:t>
            </w:r>
            <w:r>
              <w:rPr>
                <w:rFonts w:ascii="Calibri" w:eastAsia="Times New Roman" w:hAnsi="Calibri" w:cs="Times New Roman"/>
                <w:color w:val="000000"/>
                <w:lang w:eastAsia="en-AU"/>
              </w:rPr>
              <w:t xml:space="preserve">: </w:t>
            </w:r>
            <w:r w:rsidRPr="007666E1">
              <w:rPr>
                <w:rFonts w:ascii="Calibri" w:eastAsia="Times New Roman" w:hAnsi="Calibri" w:cs="Times New Roman"/>
                <w:color w:val="000000"/>
                <w:lang w:eastAsia="en-AU"/>
              </w:rPr>
              <w:t>Unique application combination</w:t>
            </w:r>
          </w:p>
        </w:tc>
        <w:tc>
          <w:tcPr>
            <w:tcW w:w="4253" w:type="dxa"/>
            <w:shd w:val="clear" w:color="auto" w:fill="auto"/>
            <w:vAlign w:val="center"/>
          </w:tcPr>
          <w:p w14:paraId="5D4C4914" w14:textId="46C746A8" w:rsidR="006817D6" w:rsidRPr="00362CCB" w:rsidRDefault="006817D6" w:rsidP="006817D6">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Required for </w:t>
            </w:r>
            <w:r w:rsidR="00362CCB">
              <w:rPr>
                <w:rFonts w:ascii="Calibri" w:eastAsia="Times New Roman" w:hAnsi="Calibri" w:cs="Times New Roman"/>
                <w:color w:val="000000"/>
                <w:lang w:eastAsia="en-AU"/>
              </w:rPr>
              <w:t>all in-scope course preferences</w:t>
            </w:r>
          </w:p>
        </w:tc>
      </w:tr>
      <w:tr w:rsidR="006817D6" w14:paraId="7B5B19FA" w14:textId="07A2529C" w:rsidTr="006817D6">
        <w:tc>
          <w:tcPr>
            <w:tcW w:w="8789" w:type="dxa"/>
            <w:gridSpan w:val="2"/>
            <w:shd w:val="clear" w:color="auto" w:fill="DAEEF3" w:themeFill="accent5" w:themeFillTint="33"/>
            <w:vAlign w:val="center"/>
          </w:tcPr>
          <w:p w14:paraId="0A2C0146" w14:textId="3390F5D0" w:rsidR="006817D6" w:rsidRDefault="006817D6" w:rsidP="006817D6">
            <w:pPr>
              <w:keepNext/>
              <w:keepLines/>
            </w:pPr>
            <w:r>
              <w:rPr>
                <w:i/>
              </w:rPr>
              <w:t>Extension</w:t>
            </w:r>
            <w:r w:rsidRPr="00B30454">
              <w:rPr>
                <w:i/>
              </w:rPr>
              <w:t xml:space="preserve">: </w:t>
            </w:r>
            <w:r>
              <w:rPr>
                <w:i/>
              </w:rPr>
              <w:t>course preferences</w:t>
            </w:r>
          </w:p>
        </w:tc>
      </w:tr>
      <w:tr w:rsidR="006817D6" w14:paraId="630AEE3C" w14:textId="55CBC1D8" w:rsidTr="006817D6">
        <w:tc>
          <w:tcPr>
            <w:tcW w:w="4536" w:type="dxa"/>
            <w:vAlign w:val="center"/>
          </w:tcPr>
          <w:p w14:paraId="71008AD2" w14:textId="6A336E36" w:rsidR="006817D6" w:rsidRDefault="006817D6" w:rsidP="006817D6">
            <w:pPr>
              <w:keepNext/>
              <w:keepLines/>
            </w:pPr>
            <w:r>
              <w:rPr>
                <w:rFonts w:ascii="Calibri" w:hAnsi="Calibri" w:cs="Calibri"/>
                <w:color w:val="000000"/>
              </w:rPr>
              <w:t>*E713: Preference ordinal position</w:t>
            </w:r>
          </w:p>
        </w:tc>
        <w:tc>
          <w:tcPr>
            <w:tcW w:w="4253" w:type="dxa"/>
            <w:vMerge w:val="restart"/>
            <w:vAlign w:val="center"/>
          </w:tcPr>
          <w:p w14:paraId="3CDA95FF" w14:textId="67D8B123" w:rsidR="006817D6" w:rsidRPr="006817D6" w:rsidRDefault="006817D6" w:rsidP="006817D6">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Required for all in-scope course preferences</w:t>
            </w:r>
          </w:p>
        </w:tc>
      </w:tr>
      <w:tr w:rsidR="006817D6" w14:paraId="55B1B830" w14:textId="7E0D9E2C" w:rsidTr="006817D6">
        <w:tc>
          <w:tcPr>
            <w:tcW w:w="4536" w:type="dxa"/>
            <w:vAlign w:val="center"/>
          </w:tcPr>
          <w:p w14:paraId="35624DC9" w14:textId="4604AE38" w:rsidR="006817D6" w:rsidRDefault="006817D6" w:rsidP="006817D6">
            <w:pPr>
              <w:keepNext/>
              <w:keepLines/>
            </w:pPr>
            <w:r>
              <w:rPr>
                <w:rFonts w:ascii="Calibri" w:hAnsi="Calibri" w:cs="Calibri"/>
                <w:color w:val="000000"/>
              </w:rPr>
              <w:t>*E306: Provider code</w:t>
            </w:r>
          </w:p>
        </w:tc>
        <w:tc>
          <w:tcPr>
            <w:tcW w:w="4253" w:type="dxa"/>
            <w:vMerge/>
            <w:vAlign w:val="center"/>
          </w:tcPr>
          <w:p w14:paraId="174EF7A1" w14:textId="2D286D19" w:rsidR="006817D6" w:rsidRPr="001B4C8F" w:rsidRDefault="006817D6" w:rsidP="006817D6">
            <w:pPr>
              <w:keepNext/>
              <w:keepLines/>
            </w:pPr>
          </w:p>
        </w:tc>
      </w:tr>
      <w:tr w:rsidR="006817D6" w14:paraId="3BDD1371" w14:textId="77777777" w:rsidTr="006817D6">
        <w:tc>
          <w:tcPr>
            <w:tcW w:w="4536" w:type="dxa"/>
            <w:vAlign w:val="center"/>
          </w:tcPr>
          <w:p w14:paraId="045551E4" w14:textId="2AEF3B76" w:rsidR="006817D6" w:rsidRDefault="006817D6" w:rsidP="006817D6">
            <w:pPr>
              <w:keepNext/>
              <w:keepLines/>
              <w:rPr>
                <w:rFonts w:ascii="Calibri" w:hAnsi="Calibri" w:cs="Calibri"/>
                <w:color w:val="000000"/>
              </w:rPr>
            </w:pPr>
            <w:r>
              <w:rPr>
                <w:rFonts w:ascii="Calibri" w:hAnsi="Calibri" w:cs="Calibri"/>
                <w:color w:val="000000"/>
              </w:rPr>
              <w:t>*E310: Course of study type</w:t>
            </w:r>
          </w:p>
        </w:tc>
        <w:tc>
          <w:tcPr>
            <w:tcW w:w="4253" w:type="dxa"/>
            <w:vMerge/>
            <w:vAlign w:val="center"/>
          </w:tcPr>
          <w:p w14:paraId="5833417D" w14:textId="77777777" w:rsidR="006817D6" w:rsidRPr="001B4C8F" w:rsidRDefault="006817D6" w:rsidP="006817D6">
            <w:pPr>
              <w:keepNext/>
              <w:keepLines/>
            </w:pPr>
          </w:p>
        </w:tc>
      </w:tr>
      <w:tr w:rsidR="006817D6" w14:paraId="5A6E4850" w14:textId="77777777" w:rsidTr="006817D6">
        <w:tc>
          <w:tcPr>
            <w:tcW w:w="4536" w:type="dxa"/>
            <w:vAlign w:val="center"/>
          </w:tcPr>
          <w:p w14:paraId="6F9A9684" w14:textId="6EF4F8F3" w:rsidR="006817D6" w:rsidRDefault="006817D6" w:rsidP="006817D6">
            <w:pPr>
              <w:keepNext/>
              <w:keepLines/>
              <w:rPr>
                <w:rFonts w:ascii="Calibri" w:hAnsi="Calibri" w:cs="Calibri"/>
                <w:color w:val="000000"/>
              </w:rPr>
            </w:pPr>
            <w:r>
              <w:rPr>
                <w:rFonts w:ascii="Calibri" w:hAnsi="Calibri" w:cs="Calibri"/>
                <w:color w:val="000000"/>
              </w:rPr>
              <w:t>*E724: Sector code</w:t>
            </w:r>
          </w:p>
        </w:tc>
        <w:tc>
          <w:tcPr>
            <w:tcW w:w="4253" w:type="dxa"/>
            <w:vMerge/>
            <w:vAlign w:val="center"/>
          </w:tcPr>
          <w:p w14:paraId="188D3AFE" w14:textId="77777777" w:rsidR="006817D6" w:rsidRPr="001B4C8F" w:rsidRDefault="006817D6" w:rsidP="006817D6">
            <w:pPr>
              <w:keepNext/>
              <w:keepLines/>
            </w:pPr>
          </w:p>
        </w:tc>
      </w:tr>
      <w:tr w:rsidR="006817D6" w14:paraId="756ACD0B" w14:textId="77777777" w:rsidTr="006817D6">
        <w:tc>
          <w:tcPr>
            <w:tcW w:w="4536" w:type="dxa"/>
            <w:vAlign w:val="center"/>
          </w:tcPr>
          <w:p w14:paraId="2D3899B5" w14:textId="46FF6BA0" w:rsidR="006817D6" w:rsidRDefault="006817D6" w:rsidP="006817D6">
            <w:pPr>
              <w:keepNext/>
              <w:keepLines/>
              <w:rPr>
                <w:rFonts w:ascii="Calibri" w:hAnsi="Calibri" w:cs="Calibri"/>
                <w:color w:val="000000"/>
              </w:rPr>
            </w:pPr>
            <w:r>
              <w:rPr>
                <w:rFonts w:ascii="Calibri" w:hAnsi="Calibri" w:cs="Calibri"/>
                <w:color w:val="000000"/>
              </w:rPr>
              <w:t>*E709: Intake year</w:t>
            </w:r>
          </w:p>
        </w:tc>
        <w:tc>
          <w:tcPr>
            <w:tcW w:w="4253" w:type="dxa"/>
            <w:vMerge/>
            <w:vAlign w:val="center"/>
          </w:tcPr>
          <w:p w14:paraId="6F6D7C4F" w14:textId="77777777" w:rsidR="006817D6" w:rsidRPr="001B4C8F" w:rsidRDefault="006817D6" w:rsidP="006817D6">
            <w:pPr>
              <w:keepNext/>
              <w:keepLines/>
            </w:pPr>
          </w:p>
        </w:tc>
      </w:tr>
      <w:tr w:rsidR="006817D6" w14:paraId="7AA341AC" w14:textId="77777777" w:rsidTr="006817D6">
        <w:tc>
          <w:tcPr>
            <w:tcW w:w="4536" w:type="dxa"/>
            <w:vAlign w:val="center"/>
          </w:tcPr>
          <w:p w14:paraId="75A79367" w14:textId="7FDEDC87" w:rsidR="006817D6" w:rsidRDefault="006817D6" w:rsidP="006817D6">
            <w:pPr>
              <w:keepNext/>
              <w:keepLines/>
              <w:rPr>
                <w:rFonts w:ascii="Calibri" w:hAnsi="Calibri" w:cs="Calibri"/>
                <w:color w:val="000000"/>
              </w:rPr>
            </w:pPr>
            <w:r>
              <w:rPr>
                <w:rFonts w:ascii="Calibri" w:hAnsi="Calibri" w:cs="Calibri"/>
                <w:color w:val="000000"/>
              </w:rPr>
              <w:t>E461: Field of education code</w:t>
            </w:r>
          </w:p>
        </w:tc>
        <w:tc>
          <w:tcPr>
            <w:tcW w:w="4253" w:type="dxa"/>
            <w:vMerge/>
            <w:vAlign w:val="center"/>
          </w:tcPr>
          <w:p w14:paraId="38CEBA60" w14:textId="77777777" w:rsidR="006817D6" w:rsidRPr="001B4C8F" w:rsidRDefault="006817D6" w:rsidP="006817D6">
            <w:pPr>
              <w:keepNext/>
              <w:keepLines/>
            </w:pPr>
          </w:p>
        </w:tc>
      </w:tr>
      <w:tr w:rsidR="006817D6" w14:paraId="139532A0" w14:textId="42BA41F1" w:rsidTr="006817D6">
        <w:tc>
          <w:tcPr>
            <w:tcW w:w="4536" w:type="dxa"/>
            <w:vAlign w:val="center"/>
          </w:tcPr>
          <w:p w14:paraId="1DF3F483" w14:textId="23BF2646" w:rsidR="006817D6" w:rsidRDefault="006817D6" w:rsidP="006817D6">
            <w:r>
              <w:rPr>
                <w:rFonts w:ascii="Calibri" w:hAnsi="Calibri" w:cs="Calibri"/>
                <w:color w:val="000000"/>
              </w:rPr>
              <w:t>E462: Field of education supplementary code</w:t>
            </w:r>
          </w:p>
        </w:tc>
        <w:tc>
          <w:tcPr>
            <w:tcW w:w="4253" w:type="dxa"/>
            <w:vMerge/>
            <w:vAlign w:val="center"/>
          </w:tcPr>
          <w:p w14:paraId="32F80EB9" w14:textId="02EE1AD9" w:rsidR="006817D6" w:rsidRPr="001B4C8F" w:rsidRDefault="006817D6" w:rsidP="006817D6"/>
        </w:tc>
      </w:tr>
      <w:tr w:rsidR="006817D6" w14:paraId="6192A749" w14:textId="77777777" w:rsidTr="006817D6">
        <w:tc>
          <w:tcPr>
            <w:tcW w:w="4536" w:type="dxa"/>
            <w:vAlign w:val="center"/>
          </w:tcPr>
          <w:p w14:paraId="6C88EC9B" w14:textId="594AC517" w:rsidR="006817D6" w:rsidRDefault="006817D6" w:rsidP="006817D6">
            <w:pPr>
              <w:rPr>
                <w:rFonts w:ascii="Calibri" w:hAnsi="Calibri" w:cs="Calibri"/>
                <w:color w:val="000000"/>
              </w:rPr>
            </w:pPr>
            <w:r>
              <w:rPr>
                <w:rFonts w:ascii="Calibri" w:hAnsi="Calibri" w:cs="Calibri"/>
                <w:color w:val="000000"/>
              </w:rPr>
              <w:t>E744: Intake month</w:t>
            </w:r>
          </w:p>
        </w:tc>
        <w:tc>
          <w:tcPr>
            <w:tcW w:w="4253" w:type="dxa"/>
            <w:vMerge/>
            <w:vAlign w:val="center"/>
          </w:tcPr>
          <w:p w14:paraId="5BE9F769" w14:textId="77777777" w:rsidR="006817D6" w:rsidRPr="001B4C8F" w:rsidRDefault="006817D6" w:rsidP="006817D6"/>
        </w:tc>
      </w:tr>
      <w:tr w:rsidR="006817D6" w14:paraId="5BF8C327" w14:textId="4DE44E81" w:rsidTr="006817D6">
        <w:tc>
          <w:tcPr>
            <w:tcW w:w="4536" w:type="dxa"/>
            <w:vAlign w:val="center"/>
          </w:tcPr>
          <w:p w14:paraId="3FECBDF7" w14:textId="6AD87E75" w:rsidR="006817D6" w:rsidRDefault="006817D6" w:rsidP="006817D6">
            <w:r>
              <w:rPr>
                <w:rFonts w:ascii="Calibri" w:hAnsi="Calibri" w:cs="Calibri"/>
                <w:color w:val="000000"/>
              </w:rPr>
              <w:t>E644: Campus country code</w:t>
            </w:r>
          </w:p>
        </w:tc>
        <w:tc>
          <w:tcPr>
            <w:tcW w:w="4253" w:type="dxa"/>
            <w:vMerge w:val="restart"/>
            <w:vAlign w:val="center"/>
          </w:tcPr>
          <w:p w14:paraId="7840842B" w14:textId="19B55546" w:rsidR="006817D6" w:rsidRPr="001B4C8F" w:rsidRDefault="006817D6" w:rsidP="006817D6">
            <w:r>
              <w:t>Optional</w:t>
            </w:r>
          </w:p>
        </w:tc>
      </w:tr>
      <w:tr w:rsidR="006817D6" w14:paraId="43FD562B" w14:textId="23F9C546" w:rsidTr="006817D6">
        <w:tc>
          <w:tcPr>
            <w:tcW w:w="4536" w:type="dxa"/>
            <w:vAlign w:val="center"/>
          </w:tcPr>
          <w:p w14:paraId="7163A5B4" w14:textId="0E783802" w:rsidR="006817D6" w:rsidRDefault="006817D6" w:rsidP="006817D6">
            <w:r>
              <w:rPr>
                <w:rFonts w:ascii="Calibri" w:hAnsi="Calibri" w:cs="Calibri"/>
                <w:color w:val="000000"/>
              </w:rPr>
              <w:t>E559: Campus postcode</w:t>
            </w:r>
          </w:p>
        </w:tc>
        <w:tc>
          <w:tcPr>
            <w:tcW w:w="4253" w:type="dxa"/>
            <w:vMerge/>
            <w:vAlign w:val="center"/>
          </w:tcPr>
          <w:p w14:paraId="16D8D1DF" w14:textId="3850030B" w:rsidR="006817D6" w:rsidRPr="001B4C8F" w:rsidRDefault="006817D6" w:rsidP="006817D6"/>
        </w:tc>
      </w:tr>
      <w:tr w:rsidR="006817D6" w14:paraId="654996CD" w14:textId="64C3A9BF" w:rsidTr="006817D6">
        <w:tc>
          <w:tcPr>
            <w:tcW w:w="4536" w:type="dxa"/>
            <w:vAlign w:val="center"/>
          </w:tcPr>
          <w:p w14:paraId="418F6989" w14:textId="28F87AAA" w:rsidR="006817D6" w:rsidRDefault="006817D6" w:rsidP="006817D6">
            <w:r>
              <w:rPr>
                <w:rFonts w:ascii="Calibri" w:hAnsi="Calibri" w:cs="Calibri"/>
                <w:color w:val="000000"/>
              </w:rPr>
              <w:t>E329: Mode of attendance code</w:t>
            </w:r>
          </w:p>
        </w:tc>
        <w:tc>
          <w:tcPr>
            <w:tcW w:w="4253" w:type="dxa"/>
            <w:vMerge/>
            <w:vAlign w:val="center"/>
          </w:tcPr>
          <w:p w14:paraId="35D073CD" w14:textId="2B5166EC" w:rsidR="006817D6" w:rsidRPr="001B4C8F" w:rsidRDefault="006817D6" w:rsidP="006817D6"/>
        </w:tc>
      </w:tr>
    </w:tbl>
    <w:p w14:paraId="069721AE" w14:textId="203B59A7" w:rsidR="00495F1E" w:rsidRDefault="00495F1E" w:rsidP="00495F1E">
      <w:pPr>
        <w:keepNext/>
        <w:keepLines/>
        <w:spacing w:after="0" w:line="240" w:lineRule="auto"/>
        <w:rPr>
          <w:b/>
          <w:noProof/>
        </w:rPr>
      </w:pPr>
      <w:r>
        <w:t xml:space="preserve">*These elements </w:t>
      </w:r>
      <w:proofErr w:type="gramStart"/>
      <w:r>
        <w:t>must be reported</w:t>
      </w:r>
      <w:proofErr w:type="gramEnd"/>
      <w:r>
        <w:t xml:space="preserve"> together when a course preferences packet is created</w:t>
      </w:r>
    </w:p>
    <w:p w14:paraId="532B19C0" w14:textId="233D5004" w:rsidR="00AA68E9" w:rsidRPr="00381F60" w:rsidRDefault="00AA68E9" w:rsidP="00AA68E9">
      <w:pPr>
        <w:keepNext/>
        <w:keepLines/>
        <w:spacing w:before="240" w:after="120" w:line="240" w:lineRule="auto"/>
        <w:rPr>
          <w:b/>
          <w:noProof/>
        </w:rPr>
      </w:pPr>
      <w:r w:rsidRPr="00381F60">
        <w:rPr>
          <w:b/>
          <w:noProof/>
        </w:rPr>
        <w:t>Uniqueness</w:t>
      </w:r>
    </w:p>
    <w:p w14:paraId="3787CE71" w14:textId="77777777" w:rsidR="00E942CF" w:rsidRDefault="00E942CF" w:rsidP="00E942CF">
      <w:pPr>
        <w:keepNext/>
        <w:keepLines/>
        <w:spacing w:after="0"/>
        <w:rPr>
          <w:noProof/>
        </w:rPr>
      </w:pPr>
      <w:r w:rsidRPr="00BC2846">
        <w:rPr>
          <w:noProof/>
        </w:rPr>
        <w:t xml:space="preserve">Each </w:t>
      </w:r>
      <w:r>
        <w:rPr>
          <w:noProof/>
        </w:rPr>
        <w:t xml:space="preserve">course preferences packet must </w:t>
      </w:r>
      <w:r w:rsidRPr="004E0388">
        <w:rPr>
          <w:noProof/>
        </w:rPr>
        <w:t>have a</w:t>
      </w:r>
      <w:r>
        <w:rPr>
          <w:noProof/>
        </w:rPr>
        <w:t xml:space="preserve"> unique</w:t>
      </w:r>
      <w:r w:rsidRPr="004E0388">
        <w:rPr>
          <w:noProof/>
        </w:rPr>
        <w:t xml:space="preserve"> </w:t>
      </w:r>
      <w:r>
        <w:rPr>
          <w:noProof/>
        </w:rPr>
        <w:t>combination of the values for:</w:t>
      </w:r>
    </w:p>
    <w:p w14:paraId="700789E8" w14:textId="77777777" w:rsidR="00E942CF" w:rsidRDefault="00E942CF" w:rsidP="00E942CF">
      <w:pPr>
        <w:pStyle w:val="ListParagraph"/>
        <w:numPr>
          <w:ilvl w:val="0"/>
          <w:numId w:val="2"/>
        </w:numPr>
        <w:rPr>
          <w:noProof/>
        </w:rPr>
      </w:pPr>
      <w:r>
        <w:t xml:space="preserve">course application identifier (UID23 or </w:t>
      </w:r>
      <w:r w:rsidRPr="00C47953">
        <w:t>combination of E700/E415)</w:t>
      </w:r>
    </w:p>
    <w:p w14:paraId="6C4286B5" w14:textId="3F59E06A" w:rsidR="00E942CF" w:rsidRPr="001202C0" w:rsidRDefault="00AB0C5C" w:rsidP="00E942CF">
      <w:pPr>
        <w:pStyle w:val="ListParagraph"/>
        <w:numPr>
          <w:ilvl w:val="0"/>
          <w:numId w:val="2"/>
        </w:numPr>
        <w:rPr>
          <w:noProof/>
        </w:rPr>
      </w:pPr>
      <w:proofErr w:type="gramStart"/>
      <w:r>
        <w:rPr>
          <w:rFonts w:ascii="Calibri" w:hAnsi="Calibri" w:cs="Calibri"/>
        </w:rPr>
        <w:t>preference</w:t>
      </w:r>
      <w:proofErr w:type="gramEnd"/>
      <w:r>
        <w:rPr>
          <w:rFonts w:ascii="Calibri" w:hAnsi="Calibri" w:cs="Calibri"/>
        </w:rPr>
        <w:t xml:space="preserve"> ordinal position</w:t>
      </w:r>
      <w:r w:rsidR="00E942CF">
        <w:rPr>
          <w:rFonts w:ascii="Calibri" w:hAnsi="Calibri" w:cs="Calibri"/>
        </w:rPr>
        <w:t xml:space="preserve"> (</w:t>
      </w:r>
      <w:r>
        <w:rPr>
          <w:rFonts w:ascii="Calibri" w:hAnsi="Calibri" w:cs="Calibri"/>
        </w:rPr>
        <w:t>E713</w:t>
      </w:r>
      <w:r w:rsidR="00E942CF">
        <w:rPr>
          <w:rFonts w:ascii="Calibri" w:hAnsi="Calibri" w:cs="Calibri"/>
        </w:rPr>
        <w:t>)</w:t>
      </w:r>
      <w:r w:rsidR="003F3B29">
        <w:rPr>
          <w:rFonts w:ascii="Calibri" w:hAnsi="Calibri" w:cs="Calibri"/>
        </w:rPr>
        <w:t xml:space="preserve"> (unless ‘00’ or ‘99’ are reported)</w:t>
      </w:r>
      <w:r w:rsidR="001601C5">
        <w:rPr>
          <w:rFonts w:ascii="Calibri" w:hAnsi="Calibri" w:cs="Calibri"/>
        </w:rPr>
        <w:t>.</w:t>
      </w:r>
    </w:p>
    <w:p w14:paraId="6438CE59" w14:textId="77777777" w:rsidR="001202C0" w:rsidRPr="001202C0" w:rsidRDefault="001202C0" w:rsidP="001202C0">
      <w:pPr>
        <w:keepNext/>
        <w:keepLines/>
        <w:spacing w:before="240" w:after="120" w:line="240" w:lineRule="auto"/>
        <w:rPr>
          <w:b/>
          <w:noProof/>
        </w:rPr>
      </w:pPr>
      <w:r w:rsidRPr="001202C0">
        <w:rPr>
          <w:b/>
          <w:noProof/>
        </w:rPr>
        <w:t>Revising and adding data</w:t>
      </w:r>
    </w:p>
    <w:p w14:paraId="76030D5C" w14:textId="6A0AED46" w:rsidR="001202C0" w:rsidRPr="00C67C99" w:rsidRDefault="001202C0" w:rsidP="001202C0">
      <w:pPr>
        <w:spacing w:after="0"/>
        <w:rPr>
          <w:noProof/>
        </w:rPr>
      </w:pPr>
      <w:r w:rsidRPr="007B67E6">
        <w:rPr>
          <w:noProof/>
        </w:rPr>
        <w:t>A provider can</w:t>
      </w:r>
      <w:r w:rsidRPr="004E0388">
        <w:rPr>
          <w:noProof/>
        </w:rPr>
        <w:t xml:space="preserve"> </w:t>
      </w:r>
      <w:r>
        <w:rPr>
          <w:noProof/>
        </w:rPr>
        <w:t xml:space="preserve">correct any data already in a course </w:t>
      </w:r>
      <w:r>
        <w:t>preferences</w:t>
      </w:r>
      <w:r>
        <w:rPr>
          <w:noProof/>
        </w:rPr>
        <w:t xml:space="preserve"> packet, if required.. </w:t>
      </w:r>
      <w:r w:rsidRPr="001202C0">
        <w:rPr>
          <w:rFonts w:ascii="Calibri" w:eastAsia="Times New Roman" w:hAnsi="Calibri" w:cs="Times New Roman"/>
          <w:color w:val="000000"/>
          <w:lang w:eastAsia="en-AU"/>
        </w:rPr>
        <w:t xml:space="preserve">A provider may create as many additional course preference packets as necessary to add course preferences to a course application. </w:t>
      </w:r>
    </w:p>
    <w:p w14:paraId="729EE72B" w14:textId="77777777" w:rsidR="00937B86" w:rsidRDefault="00937B86">
      <w:pPr>
        <w:rPr>
          <w:noProof/>
        </w:rPr>
      </w:pPr>
      <w:r>
        <w:rPr>
          <w:noProof/>
        </w:rPr>
        <w:br w:type="page"/>
      </w:r>
    </w:p>
    <w:p w14:paraId="55175A93" w14:textId="77777777" w:rsidR="00937B86" w:rsidRPr="002B01BB" w:rsidRDefault="00937B86" w:rsidP="00937B86">
      <w:pPr>
        <w:pStyle w:val="Heading1"/>
      </w:pPr>
      <w:bookmarkStart w:id="175" w:name="_Toc19024372"/>
      <w:r>
        <w:lastRenderedPageBreak/>
        <w:t>Offers</w:t>
      </w:r>
      <w:r w:rsidRPr="002B01BB">
        <w:t xml:space="preserve"> group</w:t>
      </w:r>
      <w:bookmarkEnd w:id="175"/>
    </w:p>
    <w:p w14:paraId="7BFAA047" w14:textId="77777777" w:rsidR="00937B86" w:rsidRDefault="00937B86" w:rsidP="00937B86">
      <w:pPr>
        <w:pStyle w:val="Heading2"/>
      </w:pPr>
      <w:bookmarkStart w:id="176" w:name="_Toc19024373"/>
      <w:r>
        <w:t>Course offers packet</w:t>
      </w:r>
      <w:bookmarkEnd w:id="176"/>
    </w:p>
    <w:p w14:paraId="58E3ACB1" w14:textId="77777777" w:rsidR="00937B86" w:rsidRPr="00381F60" w:rsidRDefault="00937B86" w:rsidP="00937B86">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937B86" w:rsidRPr="00576556" w14:paraId="0136D886" w14:textId="77777777" w:rsidTr="00A1230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164E788" w14:textId="77777777" w:rsidR="00937B86" w:rsidRPr="00576556" w:rsidRDefault="00937B86" w:rsidP="00A1230D">
            <w:pPr>
              <w:spacing w:after="0"/>
              <w:rPr>
                <w:b w:val="0"/>
                <w:noProof/>
              </w:rPr>
            </w:pPr>
            <w:r w:rsidRPr="00576556">
              <w:rPr>
                <w:b w:val="0"/>
                <w:noProof/>
              </w:rPr>
              <w:t>Version:</w:t>
            </w:r>
          </w:p>
        </w:tc>
        <w:tc>
          <w:tcPr>
            <w:tcW w:w="2890" w:type="pct"/>
            <w:hideMark/>
          </w:tcPr>
          <w:p w14:paraId="07130F19" w14:textId="77777777" w:rsidR="00937B86" w:rsidRPr="00576556" w:rsidRDefault="00937B86" w:rsidP="00A1230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937B86" w:rsidRPr="00576556" w14:paraId="6A95F79C" w14:textId="77777777" w:rsidTr="00A1230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01D4720" w14:textId="77777777" w:rsidR="00937B86" w:rsidRPr="00576556" w:rsidRDefault="00937B86" w:rsidP="00A1230D">
            <w:pPr>
              <w:spacing w:after="0"/>
              <w:rPr>
                <w:b w:val="0"/>
                <w:noProof/>
              </w:rPr>
            </w:pPr>
            <w:r w:rsidRPr="00576556">
              <w:rPr>
                <w:b w:val="0"/>
                <w:noProof/>
              </w:rPr>
              <w:t>First Year:</w:t>
            </w:r>
          </w:p>
        </w:tc>
        <w:tc>
          <w:tcPr>
            <w:tcW w:w="2890" w:type="pct"/>
            <w:hideMark/>
          </w:tcPr>
          <w:p w14:paraId="6E3E642D" w14:textId="3F9A63CB" w:rsidR="00937B86" w:rsidRPr="00576556" w:rsidRDefault="00937B86" w:rsidP="00A1230D">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77" w:author="BLAGUS,Philip" w:date="2020-07-03T11:41:00Z">
              <w:r w:rsidR="00DE4AF1">
                <w:rPr>
                  <w:noProof/>
                </w:rPr>
                <w:t>1</w:t>
              </w:r>
            </w:ins>
            <w:del w:id="178" w:author="BLAGUS,Philip" w:date="2020-07-03T11:41:00Z">
              <w:r w:rsidDel="00DE4AF1">
                <w:rPr>
                  <w:noProof/>
                </w:rPr>
                <w:delText>0</w:delText>
              </w:r>
            </w:del>
          </w:p>
        </w:tc>
      </w:tr>
      <w:tr w:rsidR="00937B86" w:rsidRPr="00576556" w14:paraId="65495467" w14:textId="77777777" w:rsidTr="00A1230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6491B6D" w14:textId="77777777" w:rsidR="00937B86" w:rsidRPr="00576556" w:rsidRDefault="00937B86" w:rsidP="00A1230D">
            <w:pPr>
              <w:spacing w:after="0"/>
              <w:rPr>
                <w:b w:val="0"/>
                <w:noProof/>
              </w:rPr>
            </w:pPr>
            <w:r w:rsidRPr="00576556">
              <w:rPr>
                <w:b w:val="0"/>
                <w:noProof/>
              </w:rPr>
              <w:t>Last Year:</w:t>
            </w:r>
          </w:p>
        </w:tc>
        <w:tc>
          <w:tcPr>
            <w:tcW w:w="2890" w:type="pct"/>
            <w:hideMark/>
          </w:tcPr>
          <w:p w14:paraId="0DADF2D4" w14:textId="77777777" w:rsidR="00937B86" w:rsidRPr="00576556" w:rsidRDefault="00937B86" w:rsidP="00A1230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4937E5C2" w14:textId="77777777" w:rsidR="00937B86" w:rsidRPr="00381F60" w:rsidRDefault="00937B86" w:rsidP="00657246">
      <w:pPr>
        <w:keepNext/>
        <w:keepLines/>
        <w:spacing w:before="200" w:after="60" w:line="240" w:lineRule="auto"/>
        <w:rPr>
          <w:b/>
          <w:noProof/>
        </w:rPr>
      </w:pPr>
      <w:r w:rsidRPr="00381F60">
        <w:rPr>
          <w:b/>
          <w:noProof/>
        </w:rPr>
        <w:t>About</w:t>
      </w:r>
    </w:p>
    <w:p w14:paraId="0076245D" w14:textId="3EAEA5FD" w:rsidR="00937B86" w:rsidRDefault="00937B86" w:rsidP="00937B86">
      <w:r w:rsidRPr="003E409F">
        <w:rPr>
          <w:noProof/>
        </w:rPr>
        <w:t xml:space="preserve">The </w:t>
      </w:r>
      <w:r>
        <w:t xml:space="preserve">course offers packet </w:t>
      </w:r>
      <w:proofErr w:type="gramStart"/>
      <w:r>
        <w:t xml:space="preserve">is </w:t>
      </w:r>
      <w:r w:rsidR="00F957C6">
        <w:t>used</w:t>
      </w:r>
      <w:proofErr w:type="gramEnd"/>
      <w:r w:rsidR="00F957C6">
        <w:t xml:space="preserve"> to report</w:t>
      </w:r>
      <w:r>
        <w:t xml:space="preserve"> </w:t>
      </w:r>
      <w:r w:rsidRPr="00937B86">
        <w:t xml:space="preserve">all offers and responses to offers for admission to a higher education undergraduate award course made directly to a Table A or </w:t>
      </w:r>
      <w:r w:rsidR="00C55D9E">
        <w:t xml:space="preserve">Table </w:t>
      </w:r>
      <w:r w:rsidRPr="00937B86">
        <w:t>B provider</w:t>
      </w:r>
      <w:r w:rsidRPr="00A97A79">
        <w:t>.</w:t>
      </w:r>
      <w:r w:rsidR="001601C5">
        <w:t xml:space="preserve"> Each course offers packet </w:t>
      </w:r>
      <w:proofErr w:type="gramStart"/>
      <w:r w:rsidR="001601C5">
        <w:t>must be linked</w:t>
      </w:r>
      <w:proofErr w:type="gramEnd"/>
      <w:r w:rsidR="001601C5">
        <w:t xml:space="preserve"> to an established course applications packet</w:t>
      </w:r>
      <w:r w:rsidR="001601C5" w:rsidRPr="00BA202D">
        <w:t>.</w:t>
      </w:r>
    </w:p>
    <w:p w14:paraId="4F5DB1F1" w14:textId="77777777" w:rsidR="00937B86" w:rsidRPr="00381F60" w:rsidRDefault="00937B86" w:rsidP="00657246">
      <w:pPr>
        <w:keepNext/>
        <w:keepLines/>
        <w:spacing w:before="200" w:after="60" w:line="240" w:lineRule="auto"/>
        <w:rPr>
          <w:b/>
          <w:noProof/>
        </w:rPr>
      </w:pPr>
      <w:r w:rsidRPr="00381F60">
        <w:rPr>
          <w:b/>
          <w:noProof/>
        </w:rPr>
        <w:t>Scope</w:t>
      </w:r>
    </w:p>
    <w:p w14:paraId="4B2B94B5" w14:textId="4FBDE024" w:rsidR="00937B86" w:rsidRPr="00657246" w:rsidRDefault="00BC4C36" w:rsidP="00657246">
      <w:pPr>
        <w:spacing w:after="120"/>
        <w:rPr>
          <w:spacing w:val="-2"/>
        </w:rPr>
      </w:pPr>
      <w:r>
        <w:t xml:space="preserve">Table A and </w:t>
      </w:r>
      <w:r w:rsidR="00937B86">
        <w:t xml:space="preserve">Table B providers </w:t>
      </w:r>
      <w:r>
        <w:t>that receive direct app</w:t>
      </w:r>
      <w:r w:rsidR="007B67E6">
        <w:t>lications</w:t>
      </w:r>
      <w:r w:rsidR="00C55D9E">
        <w:t xml:space="preserve"> are required to report a course offers packet for each offer made in response to an application </w:t>
      </w:r>
      <w:r w:rsidR="007B67E6">
        <w:t>that the provider</w:t>
      </w:r>
      <w:r w:rsidR="00937B86">
        <w:t xml:space="preserve"> has reported through a course application packet. That is, course </w:t>
      </w:r>
      <w:r w:rsidR="00C55D9E">
        <w:t>offer</w:t>
      </w:r>
      <w:r w:rsidR="00937B86">
        <w:t xml:space="preserve"> packets </w:t>
      </w:r>
      <w:proofErr w:type="gramStart"/>
      <w:r w:rsidR="00937B86">
        <w:t>must be reported</w:t>
      </w:r>
      <w:proofErr w:type="gramEnd"/>
      <w:r w:rsidR="00937B86">
        <w:t xml:space="preserve"> for </w:t>
      </w:r>
      <w:r w:rsidR="00C55D9E">
        <w:t xml:space="preserve">offers made against </w:t>
      </w:r>
      <w:r w:rsidR="00937B86">
        <w:t xml:space="preserve">valid applications lodged by a domestic applicant where the application contains at least one </w:t>
      </w:r>
      <w:r w:rsidR="00937B86" w:rsidRPr="00657246">
        <w:rPr>
          <w:spacing w:val="-2"/>
        </w:rPr>
        <w:t>preference for a Commonwealth supported place in a higher education undergraduate awar</w:t>
      </w:r>
      <w:r w:rsidR="00657246">
        <w:rPr>
          <w:spacing w:val="-2"/>
        </w:rPr>
        <w:t>d course.</w:t>
      </w:r>
    </w:p>
    <w:p w14:paraId="4BB2268F" w14:textId="55BCA542" w:rsidR="00002711" w:rsidRDefault="00937B86" w:rsidP="005C794A">
      <w:pPr>
        <w:spacing w:after="0"/>
      </w:pPr>
      <w:r>
        <w:t xml:space="preserve">A course </w:t>
      </w:r>
      <w:r w:rsidR="00C55D9E">
        <w:t xml:space="preserve">offers </w:t>
      </w:r>
      <w:r w:rsidR="004353D6">
        <w:t xml:space="preserve">packet is to be reported for </w:t>
      </w:r>
      <w:r w:rsidR="005C794A">
        <w:t xml:space="preserve">every </w:t>
      </w:r>
      <w:r w:rsidR="00613B47">
        <w:t xml:space="preserve">formal </w:t>
      </w:r>
      <w:r w:rsidR="005C794A">
        <w:t>offer made to an applicant in response</w:t>
      </w:r>
      <w:r w:rsidR="004353D6">
        <w:t xml:space="preserve"> to the</w:t>
      </w:r>
      <w:r w:rsidR="005C794A">
        <w:t xml:space="preserve"> course</w:t>
      </w:r>
      <w:r w:rsidR="004353D6">
        <w:t xml:space="preserve"> application</w:t>
      </w:r>
      <w:r w:rsidR="005C794A">
        <w:t>,</w:t>
      </w:r>
      <w:r w:rsidR="004353D6">
        <w:t xml:space="preserve"> irrespective</w:t>
      </w:r>
      <w:r w:rsidR="009C4C47">
        <w:t xml:space="preserve"> of</w:t>
      </w:r>
      <w:r w:rsidR="004353D6">
        <w:t xml:space="preserve"> the type</w:t>
      </w:r>
      <w:r w:rsidR="005C794A">
        <w:t xml:space="preserve"> or level</w:t>
      </w:r>
      <w:r w:rsidR="004353D6">
        <w:t xml:space="preserve"> of cours</w:t>
      </w:r>
      <w:r w:rsidR="005C794A">
        <w:t>e offered, the fee arrangements, whether the course was or is still listed as a course preference by the applicant, or the sector in which the course is to be delivered.</w:t>
      </w:r>
    </w:p>
    <w:p w14:paraId="411CA8BF" w14:textId="02DF3A91" w:rsidR="00657246" w:rsidRPr="00657246" w:rsidRDefault="00657246" w:rsidP="00657246">
      <w:pPr>
        <w:spacing w:before="200" w:after="60" w:line="240" w:lineRule="auto"/>
        <w:rPr>
          <w:b/>
          <w:noProof/>
        </w:rPr>
      </w:pPr>
      <w:r w:rsidRPr="00657246">
        <w:rPr>
          <w:b/>
          <w:noProof/>
        </w:rPr>
        <w:t>Reporting deadlines</w:t>
      </w:r>
    </w:p>
    <w:p w14:paraId="6691729D" w14:textId="4E9FB737" w:rsidR="00657246" w:rsidRDefault="002669C7" w:rsidP="00657246">
      <w:pPr>
        <w:keepNext/>
        <w:keepLines/>
        <w:spacing w:after="0"/>
        <w:rPr>
          <w:noProof/>
        </w:rPr>
      </w:pPr>
      <w:ins w:id="179" w:author="BLAGUS,Philip" w:date="2020-07-03T11:35:00Z">
        <w:r>
          <w:t>The reference date for the 2021 University Applications and Offers Collection is 1</w:t>
        </w:r>
      </w:ins>
      <w:ins w:id="180" w:author="BLAGUS,Philip" w:date="2020-07-03T12:51:00Z">
        <w:r w:rsidR="003A4012">
          <w:t>4</w:t>
        </w:r>
      </w:ins>
      <w:ins w:id="181" w:author="BLAGUS,Philip" w:date="2020-07-03T11:35:00Z">
        <w:r>
          <w:t xml:space="preserve"> May 2021. </w:t>
        </w:r>
      </w:ins>
      <w:r w:rsidR="00657246">
        <w:rPr>
          <w:noProof/>
        </w:rPr>
        <w:t>The 202</w:t>
      </w:r>
      <w:ins w:id="182" w:author="BLAGUS,Philip" w:date="2020-07-03T11:35:00Z">
        <w:r>
          <w:rPr>
            <w:noProof/>
          </w:rPr>
          <w:t>1</w:t>
        </w:r>
      </w:ins>
      <w:del w:id="183" w:author="BLAGUS,Philip" w:date="2020-07-03T11:35:00Z">
        <w:r w:rsidR="00657246" w:rsidDel="002669C7">
          <w:rPr>
            <w:noProof/>
          </w:rPr>
          <w:delText>0</w:delText>
        </w:r>
      </w:del>
      <w:r w:rsidR="00657246">
        <w:rPr>
          <w:noProof/>
        </w:rPr>
        <w:t xml:space="preserve"> University Applications and Offers Collection is due 31 May 202</w:t>
      </w:r>
      <w:ins w:id="184" w:author="BLAGUS,Philip" w:date="2020-07-03T11:35:00Z">
        <w:r>
          <w:rPr>
            <w:noProof/>
          </w:rPr>
          <w:t>1</w:t>
        </w:r>
      </w:ins>
      <w:del w:id="185" w:author="BLAGUS,Philip" w:date="2020-07-03T11:35:00Z">
        <w:r w:rsidR="00657246" w:rsidDel="002669C7">
          <w:rPr>
            <w:noProof/>
          </w:rPr>
          <w:delText>0</w:delText>
        </w:r>
      </w:del>
      <w:r w:rsidR="00657246">
        <w:rPr>
          <w:noProof/>
        </w:rPr>
        <w:t>.</w:t>
      </w:r>
    </w:p>
    <w:p w14:paraId="189D77A1" w14:textId="77777777" w:rsidR="00657246" w:rsidRPr="00AF7BC7" w:rsidRDefault="00657246" w:rsidP="00657246">
      <w:pPr>
        <w:keepNext/>
        <w:keepLines/>
        <w:spacing w:before="200" w:after="60" w:line="240" w:lineRule="auto"/>
        <w:rPr>
          <w:b/>
          <w:noProof/>
        </w:rPr>
      </w:pPr>
      <w:r w:rsidRPr="00AF7BC7">
        <w:rPr>
          <w:b/>
          <w:noProof/>
        </w:rPr>
        <w:t>Initial reporting requirement</w:t>
      </w:r>
    </w:p>
    <w:tbl>
      <w:tblPr>
        <w:tblStyle w:val="TableGrid"/>
        <w:tblpPr w:leftFromText="180" w:rightFromText="180" w:vertAnchor="text" w:horzAnchor="margin" w:tblpY="60"/>
        <w:tblW w:w="8789" w:type="dxa"/>
        <w:tblLook w:val="04A0" w:firstRow="1" w:lastRow="0" w:firstColumn="1" w:lastColumn="0" w:noHBand="0" w:noVBand="1"/>
      </w:tblPr>
      <w:tblGrid>
        <w:gridCol w:w="4536"/>
        <w:gridCol w:w="4253"/>
      </w:tblGrid>
      <w:tr w:rsidR="00657246" w14:paraId="686AD8E5" w14:textId="77777777" w:rsidTr="00657246">
        <w:tc>
          <w:tcPr>
            <w:tcW w:w="4536" w:type="dxa"/>
            <w:shd w:val="clear" w:color="auto" w:fill="DAEEF3" w:themeFill="accent5" w:themeFillTint="33"/>
            <w:vAlign w:val="center"/>
          </w:tcPr>
          <w:p w14:paraId="6B2CFC8E" w14:textId="77777777" w:rsidR="00657246" w:rsidRDefault="00657246" w:rsidP="00657246">
            <w:pPr>
              <w:keepNext/>
              <w:keepLines/>
              <w:rPr>
                <w:b/>
              </w:rPr>
            </w:pPr>
            <w:r>
              <w:rPr>
                <w:b/>
              </w:rPr>
              <w:t>Element</w:t>
            </w:r>
          </w:p>
        </w:tc>
        <w:tc>
          <w:tcPr>
            <w:tcW w:w="4253" w:type="dxa"/>
            <w:shd w:val="clear" w:color="auto" w:fill="DAEEF3" w:themeFill="accent5" w:themeFillTint="33"/>
            <w:vAlign w:val="center"/>
          </w:tcPr>
          <w:p w14:paraId="37E1B1B2" w14:textId="77777777" w:rsidR="00657246" w:rsidRDefault="00657246" w:rsidP="00657246">
            <w:pPr>
              <w:keepNext/>
              <w:keepLines/>
              <w:rPr>
                <w:b/>
              </w:rPr>
            </w:pPr>
            <w:r>
              <w:rPr>
                <w:b/>
              </w:rPr>
              <w:t>Required reporting</w:t>
            </w:r>
          </w:p>
        </w:tc>
      </w:tr>
      <w:tr w:rsidR="00657246" w14:paraId="00807496" w14:textId="77777777" w:rsidTr="00657246">
        <w:tc>
          <w:tcPr>
            <w:tcW w:w="4536" w:type="dxa"/>
            <w:shd w:val="clear" w:color="auto" w:fill="auto"/>
            <w:vAlign w:val="center"/>
          </w:tcPr>
          <w:p w14:paraId="660FC439" w14:textId="77777777" w:rsidR="00657246" w:rsidRDefault="00657246" w:rsidP="00657246">
            <w:pPr>
              <w:keepNext/>
              <w:keepLines/>
              <w:rPr>
                <w:rFonts w:ascii="Calibri" w:eastAsia="Times New Roman" w:hAnsi="Calibri" w:cs="Times New Roman"/>
                <w:color w:val="000000"/>
                <w:lang w:eastAsia="en-AU"/>
              </w:rPr>
            </w:pPr>
            <w:r>
              <w:t xml:space="preserve">*UID23: </w:t>
            </w:r>
            <w:r>
              <w:rPr>
                <w:rFonts w:ascii="Calibri" w:eastAsia="Times New Roman" w:hAnsi="Calibri" w:cs="Times New Roman"/>
                <w:color w:val="000000"/>
                <w:lang w:eastAsia="en-AU"/>
              </w:rPr>
              <w:t xml:space="preserve">Course applications resource key </w:t>
            </w:r>
            <w:r w:rsidRPr="00A71CF6">
              <w:rPr>
                <w:rFonts w:ascii="Calibri" w:eastAsia="Times New Roman" w:hAnsi="Calibri" w:cs="Times New Roman"/>
                <w:i/>
                <w:color w:val="000000"/>
                <w:lang w:eastAsia="en-AU"/>
              </w:rPr>
              <w:t>or</w:t>
            </w:r>
            <w:r>
              <w:rPr>
                <w:rFonts w:ascii="Calibri" w:eastAsia="Times New Roman" w:hAnsi="Calibri" w:cs="Times New Roman"/>
                <w:color w:val="000000"/>
                <w:lang w:eastAsia="en-AU"/>
              </w:rPr>
              <w:t xml:space="preserve"> </w:t>
            </w:r>
          </w:p>
          <w:p w14:paraId="05E7A24A" w14:textId="77777777" w:rsidR="00657246" w:rsidRDefault="00657246" w:rsidP="00657246">
            <w:pPr>
              <w:keepNext/>
              <w:keepLines/>
            </w:pPr>
            <w:r>
              <w:t>E700</w:t>
            </w:r>
            <w:r w:rsidRPr="00F75014">
              <w:t>/E415</w:t>
            </w:r>
            <w:r>
              <w:t xml:space="preserve">: </w:t>
            </w:r>
            <w:r w:rsidRPr="00F75014">
              <w:rPr>
                <w:rFonts w:ascii="Calibri" w:eastAsia="Times New Roman" w:hAnsi="Calibri" w:cs="Times New Roman"/>
                <w:color w:val="000000"/>
                <w:lang w:eastAsia="en-AU"/>
              </w:rPr>
              <w:t>Unique application combination</w:t>
            </w:r>
          </w:p>
        </w:tc>
        <w:tc>
          <w:tcPr>
            <w:tcW w:w="4253" w:type="dxa"/>
            <w:vMerge w:val="restart"/>
            <w:shd w:val="clear" w:color="auto" w:fill="auto"/>
            <w:vAlign w:val="center"/>
          </w:tcPr>
          <w:p w14:paraId="2249B3B9" w14:textId="77777777" w:rsidR="00657246" w:rsidRPr="001B4C8F" w:rsidRDefault="00657246" w:rsidP="00657246">
            <w:pPr>
              <w:keepNext/>
              <w:keepLines/>
            </w:pPr>
            <w:r>
              <w:rPr>
                <w:rFonts w:ascii="Calibri" w:eastAsia="Times New Roman" w:hAnsi="Calibri" w:cs="Times New Roman"/>
                <w:color w:val="000000"/>
                <w:lang w:eastAsia="en-AU"/>
              </w:rPr>
              <w:t>Required for all in-scope course offers</w:t>
            </w:r>
          </w:p>
        </w:tc>
      </w:tr>
      <w:tr w:rsidR="00657246" w14:paraId="67E103EA" w14:textId="77777777" w:rsidTr="00657246">
        <w:tc>
          <w:tcPr>
            <w:tcW w:w="4536" w:type="dxa"/>
            <w:vAlign w:val="bottom"/>
          </w:tcPr>
          <w:p w14:paraId="5B0550B1" w14:textId="77777777" w:rsidR="00657246" w:rsidRDefault="00657246" w:rsidP="00657246">
            <w:pPr>
              <w:keepNext/>
              <w:keepLines/>
            </w:pPr>
            <w:r>
              <w:rPr>
                <w:rFonts w:ascii="Calibri" w:hAnsi="Calibri" w:cs="Calibri"/>
                <w:color w:val="000000"/>
              </w:rPr>
              <w:t>*E713: Preference ordinal position</w:t>
            </w:r>
          </w:p>
        </w:tc>
        <w:tc>
          <w:tcPr>
            <w:tcW w:w="4253" w:type="dxa"/>
            <w:vMerge/>
            <w:vAlign w:val="center"/>
          </w:tcPr>
          <w:p w14:paraId="75F58AF6" w14:textId="77777777" w:rsidR="00657246" w:rsidRPr="006817D6" w:rsidRDefault="00657246" w:rsidP="00657246">
            <w:pPr>
              <w:keepNext/>
              <w:keepLines/>
              <w:rPr>
                <w:rFonts w:ascii="Calibri" w:eastAsia="Times New Roman" w:hAnsi="Calibri" w:cs="Times New Roman"/>
                <w:color w:val="000000"/>
                <w:lang w:eastAsia="en-AU"/>
              </w:rPr>
            </w:pPr>
          </w:p>
        </w:tc>
      </w:tr>
      <w:tr w:rsidR="00657246" w14:paraId="5022DF1A" w14:textId="77777777" w:rsidTr="00657246">
        <w:tc>
          <w:tcPr>
            <w:tcW w:w="4536" w:type="dxa"/>
            <w:vAlign w:val="bottom"/>
          </w:tcPr>
          <w:p w14:paraId="3E600E49" w14:textId="77777777" w:rsidR="00657246" w:rsidRDefault="00657246" w:rsidP="00657246">
            <w:pPr>
              <w:keepNext/>
              <w:keepLines/>
            </w:pPr>
            <w:r>
              <w:rPr>
                <w:rFonts w:ascii="Calibri" w:hAnsi="Calibri" w:cs="Calibri"/>
                <w:color w:val="000000"/>
              </w:rPr>
              <w:t>*E306: Provider code</w:t>
            </w:r>
          </w:p>
        </w:tc>
        <w:tc>
          <w:tcPr>
            <w:tcW w:w="4253" w:type="dxa"/>
            <w:vMerge/>
            <w:vAlign w:val="center"/>
          </w:tcPr>
          <w:p w14:paraId="0610DE0A" w14:textId="77777777" w:rsidR="00657246" w:rsidRPr="001B4C8F" w:rsidRDefault="00657246" w:rsidP="00657246">
            <w:pPr>
              <w:keepNext/>
              <w:keepLines/>
            </w:pPr>
          </w:p>
        </w:tc>
      </w:tr>
      <w:tr w:rsidR="00657246" w14:paraId="6A66695E" w14:textId="77777777" w:rsidTr="00657246">
        <w:tc>
          <w:tcPr>
            <w:tcW w:w="4536" w:type="dxa"/>
            <w:vAlign w:val="bottom"/>
          </w:tcPr>
          <w:p w14:paraId="64D5CE7F" w14:textId="77777777" w:rsidR="00657246" w:rsidRDefault="00657246" w:rsidP="00657246">
            <w:pPr>
              <w:keepNext/>
              <w:keepLines/>
              <w:rPr>
                <w:rFonts w:ascii="Calibri" w:hAnsi="Calibri" w:cs="Calibri"/>
                <w:color w:val="000000"/>
              </w:rPr>
            </w:pPr>
            <w:r>
              <w:rPr>
                <w:rFonts w:ascii="Calibri" w:hAnsi="Calibri" w:cs="Calibri"/>
                <w:color w:val="000000"/>
              </w:rPr>
              <w:t>*E310: Course of study type</w:t>
            </w:r>
          </w:p>
        </w:tc>
        <w:tc>
          <w:tcPr>
            <w:tcW w:w="4253" w:type="dxa"/>
            <w:vMerge/>
            <w:vAlign w:val="center"/>
          </w:tcPr>
          <w:p w14:paraId="795FC71C" w14:textId="77777777" w:rsidR="00657246" w:rsidRPr="001B4C8F" w:rsidRDefault="00657246" w:rsidP="00657246">
            <w:pPr>
              <w:keepNext/>
              <w:keepLines/>
            </w:pPr>
          </w:p>
        </w:tc>
      </w:tr>
      <w:tr w:rsidR="00657246" w14:paraId="61A9087C" w14:textId="77777777" w:rsidTr="00657246">
        <w:tc>
          <w:tcPr>
            <w:tcW w:w="4536" w:type="dxa"/>
            <w:vAlign w:val="bottom"/>
          </w:tcPr>
          <w:p w14:paraId="75E52013" w14:textId="77777777" w:rsidR="00657246" w:rsidRDefault="00657246" w:rsidP="00657246">
            <w:pPr>
              <w:keepNext/>
              <w:keepLines/>
              <w:rPr>
                <w:rFonts w:ascii="Calibri" w:hAnsi="Calibri" w:cs="Calibri"/>
                <w:color w:val="000000"/>
              </w:rPr>
            </w:pPr>
            <w:r>
              <w:rPr>
                <w:rFonts w:ascii="Calibri" w:hAnsi="Calibri" w:cs="Calibri"/>
                <w:color w:val="000000"/>
              </w:rPr>
              <w:t>*E724: Sector code</w:t>
            </w:r>
          </w:p>
        </w:tc>
        <w:tc>
          <w:tcPr>
            <w:tcW w:w="4253" w:type="dxa"/>
            <w:vMerge/>
            <w:vAlign w:val="center"/>
          </w:tcPr>
          <w:p w14:paraId="720C6C70" w14:textId="77777777" w:rsidR="00657246" w:rsidRPr="001B4C8F" w:rsidRDefault="00657246" w:rsidP="00657246">
            <w:pPr>
              <w:keepNext/>
              <w:keepLines/>
            </w:pPr>
          </w:p>
        </w:tc>
      </w:tr>
      <w:tr w:rsidR="00657246" w14:paraId="0ECDE7AE" w14:textId="77777777" w:rsidTr="00657246">
        <w:tc>
          <w:tcPr>
            <w:tcW w:w="4536" w:type="dxa"/>
            <w:vAlign w:val="bottom"/>
          </w:tcPr>
          <w:p w14:paraId="2CB76A5E" w14:textId="77777777" w:rsidR="00657246" w:rsidRDefault="00657246" w:rsidP="00657246">
            <w:pPr>
              <w:keepNext/>
              <w:keepLines/>
              <w:rPr>
                <w:rFonts w:ascii="Calibri" w:hAnsi="Calibri" w:cs="Calibri"/>
                <w:color w:val="000000"/>
              </w:rPr>
            </w:pPr>
            <w:r>
              <w:rPr>
                <w:rFonts w:ascii="Calibri" w:hAnsi="Calibri" w:cs="Calibri"/>
                <w:color w:val="000000"/>
              </w:rPr>
              <w:t>*E709: Intake year</w:t>
            </w:r>
          </w:p>
        </w:tc>
        <w:tc>
          <w:tcPr>
            <w:tcW w:w="4253" w:type="dxa"/>
            <w:vMerge/>
            <w:vAlign w:val="center"/>
          </w:tcPr>
          <w:p w14:paraId="13787284" w14:textId="77777777" w:rsidR="00657246" w:rsidRPr="001B4C8F" w:rsidRDefault="00657246" w:rsidP="00657246">
            <w:pPr>
              <w:keepNext/>
              <w:keepLines/>
            </w:pPr>
          </w:p>
        </w:tc>
      </w:tr>
      <w:tr w:rsidR="00657246" w14:paraId="200C0CD5" w14:textId="77777777" w:rsidTr="00657246">
        <w:tc>
          <w:tcPr>
            <w:tcW w:w="4536" w:type="dxa"/>
            <w:vAlign w:val="bottom"/>
          </w:tcPr>
          <w:p w14:paraId="0C3DBAC2" w14:textId="77777777" w:rsidR="00657246" w:rsidRDefault="00657246" w:rsidP="00657246">
            <w:pPr>
              <w:keepNext/>
              <w:keepLines/>
              <w:rPr>
                <w:rFonts w:ascii="Calibri" w:hAnsi="Calibri" w:cs="Calibri"/>
                <w:color w:val="000000"/>
              </w:rPr>
            </w:pPr>
            <w:r>
              <w:rPr>
                <w:rFonts w:ascii="Calibri" w:hAnsi="Calibri" w:cs="Calibri"/>
                <w:color w:val="000000"/>
              </w:rPr>
              <w:t>*E744: Intake month</w:t>
            </w:r>
          </w:p>
        </w:tc>
        <w:tc>
          <w:tcPr>
            <w:tcW w:w="4253" w:type="dxa"/>
            <w:vMerge/>
            <w:vAlign w:val="center"/>
          </w:tcPr>
          <w:p w14:paraId="37324EF6" w14:textId="77777777" w:rsidR="00657246" w:rsidRPr="001B4C8F" w:rsidRDefault="00657246" w:rsidP="00657246">
            <w:pPr>
              <w:keepNext/>
              <w:keepLines/>
            </w:pPr>
          </w:p>
        </w:tc>
      </w:tr>
      <w:tr w:rsidR="00657246" w14:paraId="2EEC549F" w14:textId="77777777" w:rsidTr="00657246">
        <w:tc>
          <w:tcPr>
            <w:tcW w:w="4536" w:type="dxa"/>
            <w:vAlign w:val="bottom"/>
          </w:tcPr>
          <w:p w14:paraId="09551C93" w14:textId="77777777" w:rsidR="00657246" w:rsidRDefault="00657246" w:rsidP="00657246">
            <w:pPr>
              <w:keepNext/>
              <w:keepLines/>
              <w:rPr>
                <w:rFonts w:ascii="Calibri" w:hAnsi="Calibri" w:cs="Calibri"/>
                <w:color w:val="000000"/>
              </w:rPr>
            </w:pPr>
            <w:r>
              <w:rPr>
                <w:rFonts w:ascii="Calibri" w:hAnsi="Calibri" w:cs="Calibri"/>
                <w:color w:val="000000"/>
              </w:rPr>
              <w:t>E705: Date offered</w:t>
            </w:r>
          </w:p>
        </w:tc>
        <w:tc>
          <w:tcPr>
            <w:tcW w:w="4253" w:type="dxa"/>
            <w:vMerge/>
            <w:vAlign w:val="center"/>
          </w:tcPr>
          <w:p w14:paraId="2135FB09" w14:textId="77777777" w:rsidR="00657246" w:rsidRPr="001B4C8F" w:rsidRDefault="00657246" w:rsidP="00657246">
            <w:pPr>
              <w:keepNext/>
              <w:keepLines/>
            </w:pPr>
          </w:p>
        </w:tc>
      </w:tr>
      <w:tr w:rsidR="00657246" w14:paraId="48DCA1A6" w14:textId="77777777" w:rsidTr="00657246">
        <w:tc>
          <w:tcPr>
            <w:tcW w:w="4536" w:type="dxa"/>
            <w:vAlign w:val="bottom"/>
          </w:tcPr>
          <w:p w14:paraId="3B77351F" w14:textId="77777777" w:rsidR="00657246" w:rsidRDefault="00657246" w:rsidP="00657246">
            <w:pPr>
              <w:keepNext/>
              <w:keepLines/>
              <w:rPr>
                <w:rFonts w:ascii="Calibri" w:hAnsi="Calibri" w:cs="Calibri"/>
                <w:color w:val="000000"/>
              </w:rPr>
            </w:pPr>
            <w:r>
              <w:rPr>
                <w:rFonts w:ascii="Calibri" w:hAnsi="Calibri" w:cs="Calibri"/>
                <w:color w:val="000000"/>
              </w:rPr>
              <w:t>E461: Field of education code</w:t>
            </w:r>
          </w:p>
        </w:tc>
        <w:tc>
          <w:tcPr>
            <w:tcW w:w="4253" w:type="dxa"/>
            <w:vMerge/>
            <w:vAlign w:val="center"/>
          </w:tcPr>
          <w:p w14:paraId="673DCC89" w14:textId="77777777" w:rsidR="00657246" w:rsidRPr="001B4C8F" w:rsidRDefault="00657246" w:rsidP="00657246">
            <w:pPr>
              <w:keepNext/>
              <w:keepLines/>
            </w:pPr>
          </w:p>
        </w:tc>
      </w:tr>
      <w:tr w:rsidR="00657246" w14:paraId="0E94412E" w14:textId="77777777" w:rsidTr="00657246">
        <w:tc>
          <w:tcPr>
            <w:tcW w:w="4536" w:type="dxa"/>
            <w:vAlign w:val="bottom"/>
          </w:tcPr>
          <w:p w14:paraId="53323D23" w14:textId="77777777" w:rsidR="00657246" w:rsidRDefault="00657246" w:rsidP="00657246">
            <w:pPr>
              <w:keepNext/>
              <w:keepLines/>
              <w:rPr>
                <w:rFonts w:ascii="Calibri" w:hAnsi="Calibri" w:cs="Calibri"/>
                <w:color w:val="000000"/>
              </w:rPr>
            </w:pPr>
            <w:r>
              <w:rPr>
                <w:rFonts w:ascii="Calibri" w:hAnsi="Calibri" w:cs="Calibri"/>
                <w:color w:val="000000"/>
              </w:rPr>
              <w:t>E462: Field of education supplementary code</w:t>
            </w:r>
          </w:p>
        </w:tc>
        <w:tc>
          <w:tcPr>
            <w:tcW w:w="4253" w:type="dxa"/>
            <w:vMerge/>
            <w:vAlign w:val="center"/>
          </w:tcPr>
          <w:p w14:paraId="49604DC4" w14:textId="77777777" w:rsidR="00657246" w:rsidRPr="001B4C8F" w:rsidRDefault="00657246" w:rsidP="00657246">
            <w:pPr>
              <w:keepNext/>
              <w:keepLines/>
            </w:pPr>
          </w:p>
        </w:tc>
      </w:tr>
      <w:tr w:rsidR="00657246" w14:paraId="437316C6" w14:textId="77777777" w:rsidTr="00657246">
        <w:tc>
          <w:tcPr>
            <w:tcW w:w="4536" w:type="dxa"/>
            <w:vAlign w:val="bottom"/>
          </w:tcPr>
          <w:p w14:paraId="6895478B" w14:textId="77777777" w:rsidR="00657246" w:rsidRDefault="00657246" w:rsidP="00657246">
            <w:pPr>
              <w:keepNext/>
              <w:keepLines/>
              <w:rPr>
                <w:rFonts w:ascii="Calibri" w:hAnsi="Calibri" w:cs="Calibri"/>
                <w:color w:val="000000"/>
              </w:rPr>
            </w:pPr>
            <w:r>
              <w:rPr>
                <w:rFonts w:ascii="Calibri" w:hAnsi="Calibri" w:cs="Calibri"/>
                <w:color w:val="000000"/>
              </w:rPr>
              <w:t>E644: Campus country code</w:t>
            </w:r>
          </w:p>
        </w:tc>
        <w:tc>
          <w:tcPr>
            <w:tcW w:w="4253" w:type="dxa"/>
            <w:vMerge w:val="restart"/>
            <w:vAlign w:val="center"/>
          </w:tcPr>
          <w:p w14:paraId="41E6846D" w14:textId="77777777" w:rsidR="00657246" w:rsidRPr="001B4C8F" w:rsidRDefault="00657246" w:rsidP="00657246">
            <w:pPr>
              <w:keepNext/>
              <w:keepLines/>
            </w:pPr>
            <w:r>
              <w:t>Optional</w:t>
            </w:r>
          </w:p>
        </w:tc>
      </w:tr>
      <w:tr w:rsidR="00657246" w14:paraId="630B7A85" w14:textId="77777777" w:rsidTr="00657246">
        <w:trPr>
          <w:trHeight w:val="73"/>
        </w:trPr>
        <w:tc>
          <w:tcPr>
            <w:tcW w:w="4536" w:type="dxa"/>
            <w:vAlign w:val="bottom"/>
          </w:tcPr>
          <w:p w14:paraId="313D8737" w14:textId="77777777" w:rsidR="00657246" w:rsidRDefault="00657246" w:rsidP="00657246">
            <w:pPr>
              <w:keepNext/>
              <w:keepLines/>
              <w:rPr>
                <w:rFonts w:ascii="Calibri" w:hAnsi="Calibri" w:cs="Calibri"/>
                <w:color w:val="000000"/>
              </w:rPr>
            </w:pPr>
            <w:r>
              <w:rPr>
                <w:rFonts w:ascii="Calibri" w:hAnsi="Calibri" w:cs="Calibri"/>
                <w:color w:val="000000"/>
              </w:rPr>
              <w:t>E559: Campus postcode</w:t>
            </w:r>
          </w:p>
        </w:tc>
        <w:tc>
          <w:tcPr>
            <w:tcW w:w="4253" w:type="dxa"/>
            <w:vMerge/>
            <w:vAlign w:val="center"/>
          </w:tcPr>
          <w:p w14:paraId="2079284B" w14:textId="77777777" w:rsidR="00657246" w:rsidRPr="001B4C8F" w:rsidRDefault="00657246" w:rsidP="00657246">
            <w:pPr>
              <w:keepNext/>
              <w:keepLines/>
            </w:pPr>
          </w:p>
        </w:tc>
      </w:tr>
      <w:tr w:rsidR="00657246" w14:paraId="3759A415" w14:textId="77777777" w:rsidTr="00657246">
        <w:trPr>
          <w:trHeight w:val="73"/>
        </w:trPr>
        <w:tc>
          <w:tcPr>
            <w:tcW w:w="4536" w:type="dxa"/>
            <w:vAlign w:val="bottom"/>
          </w:tcPr>
          <w:p w14:paraId="4A681FC6" w14:textId="77777777" w:rsidR="00657246" w:rsidRDefault="00657246" w:rsidP="00657246">
            <w:pPr>
              <w:keepNext/>
              <w:keepLines/>
              <w:rPr>
                <w:rFonts w:ascii="Calibri" w:hAnsi="Calibri" w:cs="Calibri"/>
                <w:color w:val="000000"/>
              </w:rPr>
            </w:pPr>
            <w:r>
              <w:rPr>
                <w:rFonts w:ascii="Calibri" w:hAnsi="Calibri" w:cs="Calibri"/>
                <w:color w:val="000000"/>
              </w:rPr>
              <w:t>E329: Mode of attendance code</w:t>
            </w:r>
          </w:p>
        </w:tc>
        <w:tc>
          <w:tcPr>
            <w:tcW w:w="4253" w:type="dxa"/>
            <w:vMerge/>
            <w:vAlign w:val="center"/>
          </w:tcPr>
          <w:p w14:paraId="1797D882" w14:textId="77777777" w:rsidR="00657246" w:rsidRPr="001B4C8F" w:rsidRDefault="00657246" w:rsidP="00657246">
            <w:pPr>
              <w:keepNext/>
              <w:keepLines/>
            </w:pPr>
          </w:p>
        </w:tc>
      </w:tr>
      <w:tr w:rsidR="00657246" w14:paraId="58172605" w14:textId="77777777" w:rsidTr="00657246">
        <w:trPr>
          <w:trHeight w:val="73"/>
        </w:trPr>
        <w:tc>
          <w:tcPr>
            <w:tcW w:w="4536" w:type="dxa"/>
            <w:vAlign w:val="bottom"/>
          </w:tcPr>
          <w:p w14:paraId="04F87D98" w14:textId="77777777" w:rsidR="00657246" w:rsidRDefault="00657246" w:rsidP="00657246">
            <w:pPr>
              <w:keepNext/>
              <w:keepLines/>
              <w:rPr>
                <w:rFonts w:ascii="Calibri" w:hAnsi="Calibri" w:cs="Calibri"/>
                <w:color w:val="000000"/>
              </w:rPr>
            </w:pPr>
            <w:r>
              <w:rPr>
                <w:rFonts w:ascii="Calibri" w:hAnsi="Calibri" w:cs="Calibri"/>
                <w:color w:val="000000"/>
              </w:rPr>
              <w:t>E723: Offer response code</w:t>
            </w:r>
          </w:p>
        </w:tc>
        <w:tc>
          <w:tcPr>
            <w:tcW w:w="4253" w:type="dxa"/>
            <w:vMerge/>
            <w:vAlign w:val="center"/>
          </w:tcPr>
          <w:p w14:paraId="4BF6DA07" w14:textId="77777777" w:rsidR="00657246" w:rsidRPr="001B4C8F" w:rsidRDefault="00657246" w:rsidP="00657246">
            <w:pPr>
              <w:keepNext/>
              <w:keepLines/>
            </w:pPr>
          </w:p>
        </w:tc>
      </w:tr>
      <w:tr w:rsidR="00657246" w14:paraId="0E2453EC" w14:textId="77777777" w:rsidTr="00657246">
        <w:trPr>
          <w:trHeight w:val="73"/>
        </w:trPr>
        <w:tc>
          <w:tcPr>
            <w:tcW w:w="8789" w:type="dxa"/>
            <w:gridSpan w:val="2"/>
            <w:shd w:val="clear" w:color="auto" w:fill="DAEEF3" w:themeFill="accent5" w:themeFillTint="33"/>
            <w:vAlign w:val="bottom"/>
          </w:tcPr>
          <w:p w14:paraId="0B1A61BD" w14:textId="77777777" w:rsidR="00657246" w:rsidRPr="001B4C8F" w:rsidRDefault="00657246" w:rsidP="00657246">
            <w:pPr>
              <w:keepNext/>
              <w:keepLines/>
            </w:pPr>
            <w:r>
              <w:rPr>
                <w:i/>
              </w:rPr>
              <w:t>Extension</w:t>
            </w:r>
            <w:r w:rsidRPr="00B30454">
              <w:rPr>
                <w:i/>
              </w:rPr>
              <w:t xml:space="preserve">: </w:t>
            </w:r>
            <w:r>
              <w:rPr>
                <w:i/>
              </w:rPr>
              <w:t>basis for admission</w:t>
            </w:r>
          </w:p>
        </w:tc>
      </w:tr>
      <w:tr w:rsidR="00657246" w14:paraId="4DF510B4" w14:textId="77777777" w:rsidTr="00657246">
        <w:trPr>
          <w:trHeight w:val="73"/>
        </w:trPr>
        <w:tc>
          <w:tcPr>
            <w:tcW w:w="4536" w:type="dxa"/>
            <w:vAlign w:val="bottom"/>
          </w:tcPr>
          <w:p w14:paraId="22B44A6B" w14:textId="77777777" w:rsidR="00657246" w:rsidRDefault="00657246" w:rsidP="00657246">
            <w:pPr>
              <w:keepNext/>
              <w:keepLines/>
              <w:rPr>
                <w:rFonts w:ascii="Calibri" w:hAnsi="Calibri" w:cs="Calibri"/>
                <w:color w:val="000000"/>
              </w:rPr>
            </w:pPr>
            <w:r>
              <w:t>E327: Basis for admission code</w:t>
            </w:r>
          </w:p>
        </w:tc>
        <w:tc>
          <w:tcPr>
            <w:tcW w:w="4253" w:type="dxa"/>
            <w:vAlign w:val="center"/>
          </w:tcPr>
          <w:p w14:paraId="7997C1DC" w14:textId="77777777" w:rsidR="00657246" w:rsidRPr="001B4C8F" w:rsidRDefault="00657246" w:rsidP="00657246">
            <w:pPr>
              <w:keepNext/>
              <w:keepLines/>
            </w:pPr>
            <w:r>
              <w:rPr>
                <w:rFonts w:ascii="Calibri" w:eastAsia="Times New Roman" w:hAnsi="Calibri" w:cs="Times New Roman"/>
                <w:color w:val="000000"/>
                <w:lang w:eastAsia="en-AU"/>
              </w:rPr>
              <w:t>Required for all in-scope course offers</w:t>
            </w:r>
          </w:p>
        </w:tc>
      </w:tr>
    </w:tbl>
    <w:p w14:paraId="48D68326" w14:textId="042D43A2" w:rsidR="00657246" w:rsidRDefault="00657246" w:rsidP="005C794A">
      <w:pPr>
        <w:spacing w:after="0"/>
      </w:pPr>
      <w:r>
        <w:lastRenderedPageBreak/>
        <w:t xml:space="preserve">*These elements </w:t>
      </w:r>
      <w:proofErr w:type="gramStart"/>
      <w:r>
        <w:t>must be reported</w:t>
      </w:r>
      <w:proofErr w:type="gramEnd"/>
      <w:r>
        <w:t xml:space="preserve"> together when a course offers packet is created</w:t>
      </w:r>
    </w:p>
    <w:p w14:paraId="3955D216" w14:textId="37AD6C8D" w:rsidR="00937B86" w:rsidRPr="00381F60" w:rsidRDefault="00937B86" w:rsidP="00657246">
      <w:pPr>
        <w:keepNext/>
        <w:keepLines/>
        <w:spacing w:after="0" w:line="240" w:lineRule="auto"/>
        <w:rPr>
          <w:b/>
          <w:noProof/>
        </w:rPr>
      </w:pPr>
      <w:r w:rsidRPr="00381F60">
        <w:rPr>
          <w:b/>
          <w:noProof/>
        </w:rPr>
        <w:t>Uniqueness</w:t>
      </w:r>
    </w:p>
    <w:p w14:paraId="2C6975AD" w14:textId="77777777" w:rsidR="00937B86" w:rsidRDefault="00937B86" w:rsidP="00937B86">
      <w:pPr>
        <w:keepNext/>
        <w:keepLines/>
        <w:spacing w:after="0"/>
        <w:rPr>
          <w:noProof/>
        </w:rPr>
      </w:pPr>
      <w:r w:rsidRPr="00BC2846">
        <w:rPr>
          <w:noProof/>
        </w:rPr>
        <w:t xml:space="preserve">Each </w:t>
      </w:r>
      <w:r>
        <w:rPr>
          <w:noProof/>
        </w:rPr>
        <w:t xml:space="preserve">course preferences packet must </w:t>
      </w:r>
      <w:r w:rsidRPr="004E0388">
        <w:rPr>
          <w:noProof/>
        </w:rPr>
        <w:t>have a</w:t>
      </w:r>
      <w:r>
        <w:rPr>
          <w:noProof/>
        </w:rPr>
        <w:t xml:space="preserve"> unique</w:t>
      </w:r>
      <w:r w:rsidRPr="004E0388">
        <w:rPr>
          <w:noProof/>
        </w:rPr>
        <w:t xml:space="preserve"> </w:t>
      </w:r>
      <w:r>
        <w:rPr>
          <w:noProof/>
        </w:rPr>
        <w:t>combination of the values for:</w:t>
      </w:r>
    </w:p>
    <w:p w14:paraId="64D445F6" w14:textId="77777777" w:rsidR="00937B86" w:rsidRDefault="00937B86" w:rsidP="00937B86">
      <w:pPr>
        <w:pStyle w:val="ListParagraph"/>
        <w:numPr>
          <w:ilvl w:val="0"/>
          <w:numId w:val="2"/>
        </w:numPr>
        <w:rPr>
          <w:noProof/>
        </w:rPr>
      </w:pPr>
      <w:r>
        <w:t xml:space="preserve">course application identifier (UID23 or combination of </w:t>
      </w:r>
      <w:r w:rsidRPr="00F75014">
        <w:t>E700/E415)</w:t>
      </w:r>
    </w:p>
    <w:p w14:paraId="3E8CDF96" w14:textId="01A9CA4B" w:rsidR="00937B86" w:rsidRPr="00BC4C36" w:rsidRDefault="00937B86" w:rsidP="00937B86">
      <w:pPr>
        <w:pStyle w:val="ListParagraph"/>
        <w:numPr>
          <w:ilvl w:val="0"/>
          <w:numId w:val="2"/>
        </w:numPr>
        <w:rPr>
          <w:noProof/>
        </w:rPr>
      </w:pPr>
      <w:r>
        <w:rPr>
          <w:rFonts w:ascii="Calibri" w:hAnsi="Calibri" w:cs="Calibri"/>
        </w:rPr>
        <w:t>preference ordinal position (E713)</w:t>
      </w:r>
      <w:r w:rsidR="003F3B29">
        <w:rPr>
          <w:rFonts w:ascii="Calibri" w:hAnsi="Calibri" w:cs="Calibri"/>
        </w:rPr>
        <w:t xml:space="preserve"> (unless ‘00’ or ‘99’ are reported)</w:t>
      </w:r>
    </w:p>
    <w:p w14:paraId="3D6A4294" w14:textId="109B3C76" w:rsidR="00BC4C36" w:rsidRPr="00657246" w:rsidRDefault="00BC4C36" w:rsidP="00937B86">
      <w:pPr>
        <w:pStyle w:val="ListParagraph"/>
        <w:numPr>
          <w:ilvl w:val="0"/>
          <w:numId w:val="2"/>
        </w:numPr>
        <w:rPr>
          <w:noProof/>
        </w:rPr>
      </w:pPr>
      <w:proofErr w:type="gramStart"/>
      <w:r>
        <w:rPr>
          <w:rFonts w:ascii="Calibri" w:hAnsi="Calibri" w:cs="Calibri"/>
        </w:rPr>
        <w:t>date</w:t>
      </w:r>
      <w:proofErr w:type="gramEnd"/>
      <w:r>
        <w:rPr>
          <w:rFonts w:ascii="Calibri" w:hAnsi="Calibri" w:cs="Calibri"/>
        </w:rPr>
        <w:t xml:space="preserve"> offered (E705)</w:t>
      </w:r>
      <w:r w:rsidR="001601C5">
        <w:rPr>
          <w:rFonts w:ascii="Calibri" w:hAnsi="Calibri" w:cs="Calibri"/>
        </w:rPr>
        <w:t>.</w:t>
      </w:r>
    </w:p>
    <w:p w14:paraId="07974439" w14:textId="77777777" w:rsidR="00657246" w:rsidRPr="00657246" w:rsidRDefault="00657246" w:rsidP="00657246">
      <w:pPr>
        <w:keepNext/>
        <w:keepLines/>
        <w:spacing w:before="240" w:after="120" w:line="240" w:lineRule="auto"/>
        <w:rPr>
          <w:b/>
          <w:noProof/>
        </w:rPr>
      </w:pPr>
      <w:r w:rsidRPr="00657246">
        <w:rPr>
          <w:b/>
          <w:noProof/>
        </w:rPr>
        <w:t>Revising and adding data</w:t>
      </w:r>
    </w:p>
    <w:p w14:paraId="2E6B2ABF" w14:textId="07EAB085" w:rsidR="00657246" w:rsidRPr="00657246" w:rsidRDefault="00657246" w:rsidP="00657246">
      <w:pPr>
        <w:rPr>
          <w:b/>
          <w:noProof/>
        </w:rPr>
      </w:pPr>
      <w:r w:rsidRPr="007B67E6">
        <w:rPr>
          <w:noProof/>
        </w:rPr>
        <w:t xml:space="preserve">A provider can </w:t>
      </w:r>
      <w:r>
        <w:rPr>
          <w:noProof/>
        </w:rPr>
        <w:t>correct</w:t>
      </w:r>
      <w:r w:rsidRPr="007B67E6">
        <w:rPr>
          <w:noProof/>
        </w:rPr>
        <w:t xml:space="preserve"> any data already in a course offers</w:t>
      </w:r>
      <w:r>
        <w:rPr>
          <w:noProof/>
        </w:rPr>
        <w:t xml:space="preserve"> packet, if required. </w:t>
      </w:r>
      <w:r w:rsidRPr="00657246">
        <w:rPr>
          <w:rFonts w:ascii="Calibri" w:eastAsia="Times New Roman" w:hAnsi="Calibri" w:cs="Times New Roman"/>
          <w:color w:val="000000"/>
          <w:lang w:eastAsia="en-AU"/>
        </w:rPr>
        <w:t xml:space="preserve">A provider may create as many additional course offers packets as necessary to add course offers in response to a course application. If the offer </w:t>
      </w:r>
      <w:r w:rsidRPr="001F1619">
        <w:rPr>
          <w:noProof/>
        </w:rPr>
        <w:t>has</w:t>
      </w:r>
      <w:r w:rsidRPr="00657246">
        <w:rPr>
          <w:rFonts w:ascii="Calibri" w:eastAsia="Times New Roman" w:hAnsi="Calibri" w:cs="Times New Roman"/>
          <w:color w:val="000000"/>
          <w:lang w:eastAsia="en-AU"/>
        </w:rPr>
        <w:t xml:space="preserve"> more than one basis for admission into the course, the additional basis for admission code (E327) is to </w:t>
      </w:r>
      <w:proofErr w:type="gramStart"/>
      <w:r w:rsidRPr="00657246">
        <w:rPr>
          <w:rFonts w:ascii="Calibri" w:eastAsia="Times New Roman" w:hAnsi="Calibri" w:cs="Times New Roman"/>
          <w:color w:val="000000"/>
          <w:lang w:eastAsia="en-AU"/>
        </w:rPr>
        <w:t>be reported</w:t>
      </w:r>
      <w:proofErr w:type="gramEnd"/>
      <w:r w:rsidRPr="00657246">
        <w:rPr>
          <w:rFonts w:ascii="Calibri" w:eastAsia="Times New Roman" w:hAnsi="Calibri" w:cs="Times New Roman"/>
          <w:color w:val="000000"/>
          <w:lang w:eastAsia="en-AU"/>
        </w:rPr>
        <w:t xml:space="preserve"> through the basis for admission packet (for a course offer).</w:t>
      </w:r>
    </w:p>
    <w:p w14:paraId="02F79019" w14:textId="520A9D66" w:rsidR="00265CE9" w:rsidRDefault="00265CE9" w:rsidP="000B35A5">
      <w:pPr>
        <w:spacing w:after="0"/>
        <w:rPr>
          <w:noProof/>
        </w:rPr>
      </w:pPr>
      <w:r>
        <w:rPr>
          <w:noProof/>
        </w:rPr>
        <w:br w:type="page"/>
      </w:r>
    </w:p>
    <w:p w14:paraId="6E5FC4E1" w14:textId="77777777" w:rsidR="00265CE9" w:rsidRDefault="00265CE9" w:rsidP="00265CE9">
      <w:pPr>
        <w:pStyle w:val="Heading2"/>
      </w:pPr>
      <w:bookmarkStart w:id="186" w:name="_Toc19024374"/>
      <w:r>
        <w:lastRenderedPageBreak/>
        <w:t>Basis for admission packet (for a course offer)</w:t>
      </w:r>
      <w:bookmarkEnd w:id="186"/>
    </w:p>
    <w:p w14:paraId="6B10D59D" w14:textId="77777777" w:rsidR="00265CE9" w:rsidRPr="00381F60" w:rsidRDefault="00265CE9" w:rsidP="00265CE9">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265CE9" w:rsidRPr="00576556" w14:paraId="51179F43"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FDFCBC3" w14:textId="77777777" w:rsidR="00265CE9" w:rsidRPr="00576556" w:rsidRDefault="00265CE9" w:rsidP="0040052D">
            <w:pPr>
              <w:spacing w:after="0"/>
              <w:rPr>
                <w:b w:val="0"/>
                <w:noProof/>
              </w:rPr>
            </w:pPr>
            <w:r w:rsidRPr="00576556">
              <w:rPr>
                <w:b w:val="0"/>
                <w:noProof/>
              </w:rPr>
              <w:t>Version:</w:t>
            </w:r>
          </w:p>
        </w:tc>
        <w:tc>
          <w:tcPr>
            <w:tcW w:w="2890" w:type="pct"/>
            <w:hideMark/>
          </w:tcPr>
          <w:p w14:paraId="4798EF0D" w14:textId="77777777" w:rsidR="00265CE9" w:rsidRPr="00576556" w:rsidRDefault="00265CE9"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265CE9" w:rsidRPr="00576556" w14:paraId="16CA989B"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245A981" w14:textId="77777777" w:rsidR="00265CE9" w:rsidRPr="00576556" w:rsidRDefault="00265CE9" w:rsidP="0040052D">
            <w:pPr>
              <w:spacing w:after="0"/>
              <w:rPr>
                <w:b w:val="0"/>
                <w:noProof/>
              </w:rPr>
            </w:pPr>
            <w:r w:rsidRPr="00576556">
              <w:rPr>
                <w:b w:val="0"/>
                <w:noProof/>
              </w:rPr>
              <w:t>First Year:</w:t>
            </w:r>
          </w:p>
        </w:tc>
        <w:tc>
          <w:tcPr>
            <w:tcW w:w="2890" w:type="pct"/>
            <w:hideMark/>
          </w:tcPr>
          <w:p w14:paraId="15847D60" w14:textId="1E6A4666" w:rsidR="00265CE9" w:rsidRPr="00576556" w:rsidRDefault="00265CE9" w:rsidP="0040052D">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87" w:author="BLAGUS,Philip" w:date="2020-07-03T11:41:00Z">
              <w:r w:rsidR="00DE4AF1">
                <w:rPr>
                  <w:noProof/>
                </w:rPr>
                <w:t>1</w:t>
              </w:r>
            </w:ins>
            <w:del w:id="188" w:author="BLAGUS,Philip" w:date="2020-07-03T11:41:00Z">
              <w:r w:rsidDel="00DE4AF1">
                <w:rPr>
                  <w:noProof/>
                </w:rPr>
                <w:delText>0</w:delText>
              </w:r>
            </w:del>
          </w:p>
        </w:tc>
      </w:tr>
      <w:tr w:rsidR="00265CE9" w:rsidRPr="00576556" w14:paraId="02439CD8"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54D25C8" w14:textId="77777777" w:rsidR="00265CE9" w:rsidRPr="00576556" w:rsidRDefault="00265CE9" w:rsidP="0040052D">
            <w:pPr>
              <w:spacing w:after="0"/>
              <w:rPr>
                <w:b w:val="0"/>
                <w:noProof/>
              </w:rPr>
            </w:pPr>
            <w:r w:rsidRPr="00576556">
              <w:rPr>
                <w:b w:val="0"/>
                <w:noProof/>
              </w:rPr>
              <w:t>Last Year:</w:t>
            </w:r>
          </w:p>
        </w:tc>
        <w:tc>
          <w:tcPr>
            <w:tcW w:w="2890" w:type="pct"/>
            <w:hideMark/>
          </w:tcPr>
          <w:p w14:paraId="2BAF61B1" w14:textId="77777777" w:rsidR="00265CE9" w:rsidRPr="00576556" w:rsidRDefault="00265CE9"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76E4C044" w14:textId="77777777" w:rsidR="00265CE9" w:rsidRPr="00381F60" w:rsidRDefault="00265CE9" w:rsidP="00265CE9">
      <w:pPr>
        <w:keepNext/>
        <w:keepLines/>
        <w:spacing w:before="240" w:after="120" w:line="240" w:lineRule="auto"/>
        <w:rPr>
          <w:b/>
          <w:noProof/>
        </w:rPr>
      </w:pPr>
      <w:r w:rsidRPr="00381F60">
        <w:rPr>
          <w:b/>
          <w:noProof/>
        </w:rPr>
        <w:t>About</w:t>
      </w:r>
    </w:p>
    <w:p w14:paraId="67B11FE8" w14:textId="7EF7DFC5" w:rsidR="005D221D" w:rsidRDefault="00265CE9" w:rsidP="00265CE9">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sidR="005D221D">
        <w:rPr>
          <w:rFonts w:ascii="Calibri" w:eastAsia="Times New Roman" w:hAnsi="Calibri" w:cs="Times New Roman"/>
          <w:color w:val="000000"/>
          <w:lang w:eastAsia="en-AU"/>
        </w:rPr>
        <w:t>report</w:t>
      </w:r>
      <w:r>
        <w:rPr>
          <w:rFonts w:ascii="Calibri" w:eastAsia="Times New Roman" w:hAnsi="Calibri" w:cs="Times New Roman"/>
          <w:color w:val="000000"/>
          <w:lang w:eastAsia="en-AU"/>
        </w:rPr>
        <w:t xml:space="preserve"> basis for admission code</w:t>
      </w:r>
      <w:r w:rsidR="005D221D">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(E327) for a course offer. </w:t>
      </w:r>
      <w:r w:rsidR="005D221D">
        <w:rPr>
          <w:rFonts w:ascii="Calibri" w:eastAsia="Times New Roman" w:hAnsi="Calibri" w:cs="Times New Roman"/>
          <w:color w:val="000000"/>
          <w:lang w:eastAsia="en-AU"/>
        </w:rPr>
        <w:t xml:space="preserve">A basis for admission </w:t>
      </w:r>
      <w:r w:rsidR="005D221D" w:rsidRPr="008A228F">
        <w:rPr>
          <w:rFonts w:ascii="Calibri" w:eastAsia="Times New Roman" w:hAnsi="Calibri" w:cs="Times New Roman"/>
          <w:color w:val="000000"/>
          <w:lang w:eastAsia="en-AU"/>
        </w:rPr>
        <w:t>packet</w:t>
      </w:r>
      <w:r w:rsidR="005D221D">
        <w:rPr>
          <w:rFonts w:ascii="Calibri" w:eastAsia="Times New Roman" w:hAnsi="Calibri" w:cs="Times New Roman"/>
          <w:color w:val="000000"/>
          <w:lang w:eastAsia="en-AU"/>
        </w:rPr>
        <w:t xml:space="preserve"> for a course offer </w:t>
      </w:r>
      <w:proofErr w:type="gramStart"/>
      <w:r w:rsidR="005D221D">
        <w:rPr>
          <w:rFonts w:ascii="Calibri" w:eastAsia="Times New Roman" w:hAnsi="Calibri" w:cs="Times New Roman"/>
          <w:color w:val="000000"/>
          <w:lang w:eastAsia="en-AU"/>
        </w:rPr>
        <w:t>will be created</w:t>
      </w:r>
      <w:proofErr w:type="gramEnd"/>
      <w:r w:rsidR="005D221D">
        <w:rPr>
          <w:rFonts w:ascii="Calibri" w:eastAsia="Times New Roman" w:hAnsi="Calibri" w:cs="Times New Roman"/>
          <w:color w:val="000000"/>
          <w:lang w:eastAsia="en-AU"/>
        </w:rPr>
        <w:t xml:space="preserve"> as part of the course offer packet if the provider reports a value for the basis for admission code (E327) when the course offer packet is established. Otherwise, a provider may create one or two basis </w:t>
      </w:r>
      <w:proofErr w:type="gramStart"/>
      <w:r w:rsidR="005D221D">
        <w:rPr>
          <w:rFonts w:ascii="Calibri" w:eastAsia="Times New Roman" w:hAnsi="Calibri" w:cs="Times New Roman"/>
          <w:color w:val="000000"/>
          <w:lang w:eastAsia="en-AU"/>
        </w:rPr>
        <w:t xml:space="preserve">for admission </w:t>
      </w:r>
      <w:r w:rsidR="005D221D" w:rsidRPr="008A228F">
        <w:rPr>
          <w:rFonts w:ascii="Calibri" w:eastAsia="Times New Roman" w:hAnsi="Calibri" w:cs="Times New Roman"/>
          <w:color w:val="000000"/>
          <w:lang w:eastAsia="en-AU"/>
        </w:rPr>
        <w:t>packet</w:t>
      </w:r>
      <w:r w:rsidR="005D221D">
        <w:rPr>
          <w:rFonts w:ascii="Calibri" w:eastAsia="Times New Roman" w:hAnsi="Calibri" w:cs="Times New Roman"/>
          <w:color w:val="000000"/>
          <w:lang w:eastAsia="en-AU"/>
        </w:rPr>
        <w:t>s later to report up to two basis for admission codes (E327) for a course offer</w:t>
      </w:r>
      <w:proofErr w:type="gramEnd"/>
      <w:r w:rsidR="005D221D">
        <w:rPr>
          <w:rFonts w:ascii="Calibri" w:eastAsia="Times New Roman" w:hAnsi="Calibri" w:cs="Times New Roman"/>
          <w:color w:val="000000"/>
          <w:lang w:eastAsia="en-AU"/>
        </w:rPr>
        <w:t>.</w:t>
      </w:r>
    </w:p>
    <w:p w14:paraId="5BBE437E" w14:textId="77777777" w:rsidR="00265CE9" w:rsidRPr="00381F60" w:rsidRDefault="00265CE9" w:rsidP="00265CE9">
      <w:pPr>
        <w:keepNext/>
        <w:keepLines/>
        <w:spacing w:before="240" w:after="120" w:line="240" w:lineRule="auto"/>
        <w:rPr>
          <w:b/>
          <w:noProof/>
        </w:rPr>
      </w:pPr>
      <w:r w:rsidRPr="00381F60">
        <w:rPr>
          <w:b/>
          <w:noProof/>
        </w:rPr>
        <w:t>Scope</w:t>
      </w:r>
    </w:p>
    <w:p w14:paraId="2B3A5FB7" w14:textId="7507433D" w:rsidR="005D221D" w:rsidRDefault="005D221D" w:rsidP="00265CE9">
      <w:r>
        <w:t xml:space="preserve">Providers are required to report a </w:t>
      </w:r>
      <w:r>
        <w:rPr>
          <w:rFonts w:ascii="Calibri" w:eastAsia="Times New Roman" w:hAnsi="Calibri" w:cs="Times New Roman"/>
          <w:color w:val="000000"/>
          <w:lang w:eastAsia="en-AU"/>
        </w:rPr>
        <w:t xml:space="preserve">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 xml:space="preserve">only when </w:t>
      </w:r>
      <w:r>
        <w:rPr>
          <w:rFonts w:ascii="Calibri" w:eastAsia="Times New Roman" w:hAnsi="Calibri" w:cs="Times New Roman"/>
          <w:color w:val="000000"/>
          <w:lang w:eastAsia="en-AU"/>
        </w:rPr>
        <w:t>the basis for admission code (E327)</w:t>
      </w:r>
      <w:r>
        <w:t xml:space="preserve"> </w:t>
      </w:r>
      <w:proofErr w:type="gramStart"/>
      <w:r>
        <w:t>was not reported</w:t>
      </w:r>
      <w:proofErr w:type="gramEnd"/>
      <w:r>
        <w:t xml:space="preserve"> through the original </w:t>
      </w:r>
      <w:r w:rsidRPr="00470368">
        <w:t xml:space="preserve">course offer packet or when there are two </w:t>
      </w:r>
      <w:r w:rsidRPr="00470368">
        <w:rPr>
          <w:rFonts w:ascii="Calibri" w:eastAsia="Times New Roman" w:hAnsi="Calibri" w:cs="Times New Roman"/>
          <w:color w:val="000000"/>
          <w:lang w:eastAsia="en-AU"/>
        </w:rPr>
        <w:t>basis for admission codes (E327) that apply to the course offer record</w:t>
      </w:r>
      <w:r w:rsidRPr="00470368">
        <w:t>.</w:t>
      </w:r>
    </w:p>
    <w:p w14:paraId="39733ECC" w14:textId="201897A5" w:rsidR="00927148" w:rsidRPr="00E11ED7" w:rsidRDefault="00470368" w:rsidP="00470368">
      <w:pPr>
        <w:keepNext/>
        <w:keepLines/>
        <w:spacing w:before="240" w:after="120" w:line="240" w:lineRule="auto"/>
        <w:rPr>
          <w:b/>
          <w:noProof/>
        </w:rPr>
      </w:pPr>
      <w:r w:rsidRPr="00E11ED7">
        <w:rPr>
          <w:b/>
          <w:noProof/>
        </w:rPr>
        <w:t>Initial reporting requirement</w:t>
      </w:r>
    </w:p>
    <w:tbl>
      <w:tblPr>
        <w:tblStyle w:val="TableGrid"/>
        <w:tblW w:w="8222" w:type="dxa"/>
        <w:tblInd w:w="-5" w:type="dxa"/>
        <w:tblLook w:val="04A0" w:firstRow="1" w:lastRow="0" w:firstColumn="1" w:lastColumn="0" w:noHBand="0" w:noVBand="1"/>
      </w:tblPr>
      <w:tblGrid>
        <w:gridCol w:w="3402"/>
        <w:gridCol w:w="4820"/>
      </w:tblGrid>
      <w:tr w:rsidR="00470368" w14:paraId="268C48DC" w14:textId="77777777" w:rsidTr="00470368">
        <w:tc>
          <w:tcPr>
            <w:tcW w:w="3402" w:type="dxa"/>
            <w:shd w:val="clear" w:color="auto" w:fill="DAEEF3" w:themeFill="accent5" w:themeFillTint="33"/>
            <w:vAlign w:val="center"/>
          </w:tcPr>
          <w:p w14:paraId="3FDFF10B" w14:textId="77777777" w:rsidR="00470368" w:rsidRDefault="00470368" w:rsidP="00186E67">
            <w:pPr>
              <w:rPr>
                <w:b/>
              </w:rPr>
            </w:pPr>
            <w:r>
              <w:rPr>
                <w:b/>
              </w:rPr>
              <w:t>Element</w:t>
            </w:r>
          </w:p>
        </w:tc>
        <w:tc>
          <w:tcPr>
            <w:tcW w:w="4820" w:type="dxa"/>
            <w:shd w:val="clear" w:color="auto" w:fill="DAEEF3" w:themeFill="accent5" w:themeFillTint="33"/>
            <w:vAlign w:val="center"/>
          </w:tcPr>
          <w:p w14:paraId="0D2EF84F" w14:textId="77777777" w:rsidR="00470368" w:rsidRDefault="00470368" w:rsidP="00186E67">
            <w:pPr>
              <w:rPr>
                <w:b/>
              </w:rPr>
            </w:pPr>
            <w:r>
              <w:rPr>
                <w:b/>
              </w:rPr>
              <w:t>Reporting requirement</w:t>
            </w:r>
          </w:p>
        </w:tc>
      </w:tr>
      <w:tr w:rsidR="00470368" w14:paraId="26D45EB2" w14:textId="77777777" w:rsidTr="00470368">
        <w:tc>
          <w:tcPr>
            <w:tcW w:w="3402" w:type="dxa"/>
            <w:vAlign w:val="center"/>
          </w:tcPr>
          <w:p w14:paraId="6ED3D438" w14:textId="77777777" w:rsidR="00470368" w:rsidRPr="00796BF1" w:rsidRDefault="00470368" w:rsidP="00186E67">
            <w:pPr>
              <w:keepNext/>
              <w:rPr>
                <w:rFonts w:ascii="Calibri" w:eastAsia="Times New Roman" w:hAnsi="Calibri" w:cs="Times New Roman"/>
                <w:color w:val="000000"/>
                <w:lang w:eastAsia="en-AU"/>
              </w:rPr>
            </w:pPr>
            <w:r>
              <w:t xml:space="preserve">E327: </w:t>
            </w:r>
            <w:r>
              <w:rPr>
                <w:rFonts w:ascii="Calibri" w:eastAsia="Times New Roman" w:hAnsi="Calibri" w:cs="Times New Roman"/>
                <w:color w:val="000000"/>
                <w:lang w:eastAsia="en-AU"/>
              </w:rPr>
              <w:t>Basis for admission code</w:t>
            </w:r>
          </w:p>
        </w:tc>
        <w:tc>
          <w:tcPr>
            <w:tcW w:w="4820" w:type="dxa"/>
            <w:vAlign w:val="center"/>
          </w:tcPr>
          <w:p w14:paraId="4F81604E" w14:textId="2F9C6259" w:rsidR="00470368" w:rsidRPr="00371837" w:rsidRDefault="00470368" w:rsidP="00470368">
            <w:r>
              <w:t>Required for all in-scope course offers</w:t>
            </w:r>
          </w:p>
        </w:tc>
      </w:tr>
    </w:tbl>
    <w:p w14:paraId="2EB0A560" w14:textId="77777777" w:rsidR="00265CE9" w:rsidRPr="00381F60" w:rsidRDefault="00265CE9" w:rsidP="00265CE9">
      <w:pPr>
        <w:keepNext/>
        <w:keepLines/>
        <w:spacing w:before="240" w:after="120" w:line="240" w:lineRule="auto"/>
        <w:rPr>
          <w:b/>
          <w:noProof/>
        </w:rPr>
      </w:pPr>
      <w:r w:rsidRPr="00381F60">
        <w:rPr>
          <w:b/>
          <w:noProof/>
        </w:rPr>
        <w:t>Uniqueness</w:t>
      </w:r>
    </w:p>
    <w:p w14:paraId="49C521E0" w14:textId="30037404" w:rsidR="00265CE9" w:rsidRDefault="00265CE9" w:rsidP="00265CE9">
      <w:pPr>
        <w:spacing w:after="0"/>
        <w:rPr>
          <w:noProof/>
        </w:rPr>
      </w:pPr>
      <w:r>
        <w:rPr>
          <w:noProof/>
        </w:rPr>
        <w:t xml:space="preserve">Each </w:t>
      </w:r>
      <w:r>
        <w:rPr>
          <w:rFonts w:ascii="Calibri" w:eastAsia="Times New Roman" w:hAnsi="Calibri" w:cs="Times New Roman"/>
          <w:color w:val="000000"/>
          <w:lang w:eastAsia="en-AU"/>
        </w:rPr>
        <w:t xml:space="preserve">basis for admission </w:t>
      </w:r>
      <w:r>
        <w:rPr>
          <w:noProof/>
        </w:rPr>
        <w:t xml:space="preserve">packet must have a value for </w:t>
      </w:r>
      <w:r>
        <w:rPr>
          <w:rFonts w:ascii="Calibri" w:eastAsia="Times New Roman" w:hAnsi="Calibri" w:cs="Times New Roman"/>
          <w:color w:val="000000"/>
          <w:lang w:eastAsia="en-AU"/>
        </w:rPr>
        <w:t xml:space="preserve">basis for admission code (E327) </w:t>
      </w:r>
      <w:r>
        <w:rPr>
          <w:noProof/>
        </w:rPr>
        <w:t xml:space="preserve">that is unique for the </w:t>
      </w:r>
      <w:r w:rsidR="00FF6A58">
        <w:rPr>
          <w:noProof/>
        </w:rPr>
        <w:t>course offer</w:t>
      </w:r>
      <w:r>
        <w:rPr>
          <w:noProof/>
        </w:rPr>
        <w:t>.</w:t>
      </w:r>
    </w:p>
    <w:p w14:paraId="54E54E78" w14:textId="77777777" w:rsidR="00F134C4" w:rsidRPr="00381F60" w:rsidRDefault="00F134C4" w:rsidP="00F134C4">
      <w:pPr>
        <w:keepNext/>
        <w:keepLines/>
        <w:spacing w:before="240" w:after="120" w:line="240" w:lineRule="auto"/>
        <w:rPr>
          <w:b/>
          <w:noProof/>
        </w:rPr>
      </w:pPr>
      <w:r w:rsidRPr="00381F60">
        <w:rPr>
          <w:b/>
          <w:noProof/>
        </w:rPr>
        <w:t>Revising data</w:t>
      </w:r>
    </w:p>
    <w:p w14:paraId="0F868B15" w14:textId="7C003745" w:rsidR="00F134C4" w:rsidRDefault="00F134C4" w:rsidP="00F134C4">
      <w:pPr>
        <w:spacing w:after="0"/>
        <w:rPr>
          <w:noProof/>
        </w:rPr>
      </w:pPr>
      <w:r>
        <w:rPr>
          <w:noProof/>
        </w:rPr>
        <w:t>A provider can correct</w:t>
      </w:r>
      <w:r w:rsidRPr="004B0A3A">
        <w:rPr>
          <w:noProof/>
        </w:rPr>
        <w:t xml:space="preserve"> </w:t>
      </w:r>
      <w:r>
        <w:rPr>
          <w:noProof/>
        </w:rPr>
        <w:t xml:space="preserve">the data in a basis for </w:t>
      </w:r>
      <w:r>
        <w:rPr>
          <w:rFonts w:ascii="Calibri" w:eastAsia="Times New Roman" w:hAnsi="Calibri" w:cs="Times New Roman"/>
          <w:color w:val="000000"/>
          <w:lang w:eastAsia="en-AU"/>
        </w:rPr>
        <w:t>admission</w:t>
      </w:r>
      <w:r>
        <w:rPr>
          <w:noProof/>
        </w:rPr>
        <w:t xml:space="preserve"> packet, if required.</w:t>
      </w:r>
    </w:p>
    <w:p w14:paraId="0B799824" w14:textId="77777777" w:rsidR="00734055" w:rsidRDefault="00734055">
      <w:pPr>
        <w:rPr>
          <w:noProof/>
        </w:rPr>
      </w:pPr>
      <w:r>
        <w:rPr>
          <w:noProof/>
        </w:rPr>
        <w:br w:type="page"/>
      </w:r>
    </w:p>
    <w:p w14:paraId="52CE55F3" w14:textId="77777777" w:rsidR="00734055" w:rsidRPr="002B01BB" w:rsidRDefault="00734055" w:rsidP="00734055">
      <w:pPr>
        <w:pStyle w:val="Heading1"/>
      </w:pPr>
      <w:bookmarkStart w:id="189" w:name="_Toc19024375"/>
      <w:r>
        <w:lastRenderedPageBreak/>
        <w:t>Full-time staff</w:t>
      </w:r>
      <w:r w:rsidRPr="002B01BB">
        <w:t xml:space="preserve"> group</w:t>
      </w:r>
      <w:bookmarkEnd w:id="189"/>
    </w:p>
    <w:p w14:paraId="50C41FF2" w14:textId="77777777" w:rsidR="00734055" w:rsidRDefault="00734055" w:rsidP="00734055">
      <w:pPr>
        <w:pStyle w:val="Heading2"/>
      </w:pPr>
      <w:bookmarkStart w:id="190" w:name="_Toc19024376"/>
      <w:r>
        <w:t>Full-time staff packet</w:t>
      </w:r>
      <w:bookmarkEnd w:id="190"/>
    </w:p>
    <w:p w14:paraId="0F0A6A7F" w14:textId="77777777" w:rsidR="00734055" w:rsidRPr="00381F60" w:rsidRDefault="00734055" w:rsidP="00734055">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734055" w:rsidRPr="00576556" w14:paraId="34CBA1BB"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DA44CFA" w14:textId="77777777" w:rsidR="00734055" w:rsidRPr="00576556" w:rsidRDefault="00734055" w:rsidP="0040052D">
            <w:pPr>
              <w:spacing w:after="0"/>
              <w:rPr>
                <w:b w:val="0"/>
                <w:noProof/>
              </w:rPr>
            </w:pPr>
            <w:r w:rsidRPr="00576556">
              <w:rPr>
                <w:b w:val="0"/>
                <w:noProof/>
              </w:rPr>
              <w:t>Version:</w:t>
            </w:r>
          </w:p>
        </w:tc>
        <w:tc>
          <w:tcPr>
            <w:tcW w:w="2890" w:type="pct"/>
            <w:hideMark/>
          </w:tcPr>
          <w:p w14:paraId="4329C732" w14:textId="77777777" w:rsidR="00734055" w:rsidRPr="00576556" w:rsidRDefault="00734055"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734055" w:rsidRPr="00576556" w14:paraId="2341DF2D"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308513D" w14:textId="77777777" w:rsidR="00734055" w:rsidRPr="00576556" w:rsidRDefault="00734055" w:rsidP="0040052D">
            <w:pPr>
              <w:spacing w:after="0"/>
              <w:rPr>
                <w:b w:val="0"/>
                <w:noProof/>
              </w:rPr>
            </w:pPr>
            <w:r w:rsidRPr="00576556">
              <w:rPr>
                <w:b w:val="0"/>
                <w:noProof/>
              </w:rPr>
              <w:t>First Year:</w:t>
            </w:r>
          </w:p>
        </w:tc>
        <w:tc>
          <w:tcPr>
            <w:tcW w:w="2890" w:type="pct"/>
            <w:hideMark/>
          </w:tcPr>
          <w:p w14:paraId="71213D84" w14:textId="358EB78A" w:rsidR="00734055" w:rsidRPr="00576556" w:rsidRDefault="00734055" w:rsidP="002669C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191" w:author="BLAGUS,Philip" w:date="2020-07-03T11:36:00Z">
              <w:r w:rsidR="002669C7">
                <w:rPr>
                  <w:noProof/>
                </w:rPr>
                <w:t>1</w:t>
              </w:r>
            </w:ins>
            <w:del w:id="192" w:author="BLAGUS,Philip" w:date="2020-07-03T11:36:00Z">
              <w:r w:rsidDel="002669C7">
                <w:rPr>
                  <w:noProof/>
                </w:rPr>
                <w:delText>0</w:delText>
              </w:r>
            </w:del>
          </w:p>
        </w:tc>
      </w:tr>
      <w:tr w:rsidR="00734055" w:rsidRPr="00576556" w14:paraId="55BBFD26"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311B933F" w14:textId="77777777" w:rsidR="00734055" w:rsidRPr="00576556" w:rsidRDefault="00734055" w:rsidP="0040052D">
            <w:pPr>
              <w:spacing w:after="0"/>
              <w:rPr>
                <w:b w:val="0"/>
                <w:noProof/>
              </w:rPr>
            </w:pPr>
            <w:r w:rsidRPr="00576556">
              <w:rPr>
                <w:b w:val="0"/>
                <w:noProof/>
              </w:rPr>
              <w:t>Last Year:</w:t>
            </w:r>
          </w:p>
        </w:tc>
        <w:tc>
          <w:tcPr>
            <w:tcW w:w="2890" w:type="pct"/>
            <w:hideMark/>
          </w:tcPr>
          <w:p w14:paraId="09EC9FD2" w14:textId="77777777" w:rsidR="00734055" w:rsidRPr="00576556" w:rsidRDefault="00734055"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27EB8E0C" w14:textId="77777777" w:rsidR="00734055" w:rsidRPr="00381F60" w:rsidRDefault="00734055" w:rsidP="00734055">
      <w:pPr>
        <w:keepNext/>
        <w:keepLines/>
        <w:spacing w:before="240" w:after="120" w:line="240" w:lineRule="auto"/>
        <w:rPr>
          <w:b/>
          <w:noProof/>
        </w:rPr>
      </w:pPr>
      <w:r w:rsidRPr="00381F60">
        <w:rPr>
          <w:b/>
          <w:noProof/>
        </w:rPr>
        <w:t>About</w:t>
      </w:r>
    </w:p>
    <w:p w14:paraId="12B523C6" w14:textId="14489198" w:rsidR="00D10914" w:rsidRDefault="00734055" w:rsidP="00D10914">
      <w:pPr>
        <w:spacing w:after="0"/>
      </w:pPr>
      <w:r w:rsidRPr="003E409F">
        <w:rPr>
          <w:noProof/>
        </w:rPr>
        <w:t xml:space="preserve">The </w:t>
      </w:r>
      <w:r>
        <w:t xml:space="preserve">full-time staff packet </w:t>
      </w:r>
      <w:proofErr w:type="gramStart"/>
      <w:r>
        <w:t>is used</w:t>
      </w:r>
      <w:proofErr w:type="gramEnd"/>
      <w:r>
        <w:t xml:space="preserve"> </w:t>
      </w:r>
      <w:r w:rsidR="004422D7">
        <w:t xml:space="preserve">to </w:t>
      </w:r>
      <w:r>
        <w:t>report</w:t>
      </w:r>
      <w:r w:rsidR="005E7C48">
        <w:t xml:space="preserve"> demographic characteristics and </w:t>
      </w:r>
      <w:r w:rsidR="00D10914">
        <w:t>work classification data for each person who is</w:t>
      </w:r>
      <w:r w:rsidR="005E7C48">
        <w:t xml:space="preserve"> </w:t>
      </w:r>
      <w:r w:rsidR="00951002">
        <w:t>a member</w:t>
      </w:r>
      <w:r w:rsidR="005E7C48">
        <w:t xml:space="preserve"> of staff at a Table A provider</w:t>
      </w:r>
      <w:r w:rsidR="00BF2C5E">
        <w:t xml:space="preserve">, a </w:t>
      </w:r>
      <w:r w:rsidR="005E7C48">
        <w:t>Table B provider or Avondale College of Higher Education.</w:t>
      </w:r>
      <w:r w:rsidR="00D10914">
        <w:t xml:space="preserve"> Each</w:t>
      </w:r>
      <w:r w:rsidR="00951002">
        <w:t xml:space="preserve"> full-time staff packet </w:t>
      </w:r>
      <w:r w:rsidR="00D10914">
        <w:t>contains:</w:t>
      </w:r>
    </w:p>
    <w:p w14:paraId="4A2A2C5C" w14:textId="77777777" w:rsidR="00D10914" w:rsidRDefault="00D10914" w:rsidP="00D10914">
      <w:pPr>
        <w:pStyle w:val="ListParagraph"/>
        <w:numPr>
          <w:ilvl w:val="0"/>
          <w:numId w:val="2"/>
        </w:numPr>
      </w:pPr>
      <w:r>
        <w:t>demographic data for the member of staff as at the last reference date</w:t>
      </w:r>
    </w:p>
    <w:p w14:paraId="4EF49F8F" w14:textId="721C3386" w:rsidR="00734055" w:rsidRDefault="00D10914" w:rsidP="00D10914">
      <w:pPr>
        <w:pStyle w:val="ListParagraph"/>
        <w:numPr>
          <w:ilvl w:val="0"/>
          <w:numId w:val="2"/>
        </w:numPr>
      </w:pPr>
      <w:proofErr w:type="gramStart"/>
      <w:r>
        <w:t>the</w:t>
      </w:r>
      <w:proofErr w:type="gramEnd"/>
      <w:r w:rsidR="00951002">
        <w:t xml:space="preserve"> </w:t>
      </w:r>
      <w:r w:rsidR="00E75333">
        <w:t xml:space="preserve">primary </w:t>
      </w:r>
      <w:r w:rsidR="00951002">
        <w:t xml:space="preserve">work classification </w:t>
      </w:r>
      <w:r>
        <w:t xml:space="preserve">data for the member of staff </w:t>
      </w:r>
      <w:r w:rsidR="00BF2C5E">
        <w:t>on the</w:t>
      </w:r>
      <w:r w:rsidR="00951002">
        <w:t xml:space="preserve"> first</w:t>
      </w:r>
      <w:r w:rsidR="00BF2C5E">
        <w:t xml:space="preserve"> reference</w:t>
      </w:r>
      <w:r w:rsidR="00951002">
        <w:t xml:space="preserve"> date for</w:t>
      </w:r>
      <w:r w:rsidR="0062129C">
        <w:t xml:space="preserve"> the year in</w:t>
      </w:r>
      <w:r w:rsidR="00951002">
        <w:t xml:space="preserve"> which </w:t>
      </w:r>
      <w:r>
        <w:t>a full-time staff packet was</w:t>
      </w:r>
      <w:r w:rsidR="00951002">
        <w:t xml:space="preserve"> reported for that person</w:t>
      </w:r>
      <w:r w:rsidR="00BF2C5E">
        <w:t>.</w:t>
      </w:r>
    </w:p>
    <w:p w14:paraId="199A1E7F" w14:textId="77777777" w:rsidR="00734055" w:rsidRPr="00381F60" w:rsidRDefault="00734055" w:rsidP="00734055">
      <w:pPr>
        <w:keepNext/>
        <w:keepLines/>
        <w:spacing w:before="240" w:after="120" w:line="240" w:lineRule="auto"/>
        <w:rPr>
          <w:b/>
          <w:noProof/>
        </w:rPr>
      </w:pPr>
      <w:r w:rsidRPr="00381F60">
        <w:rPr>
          <w:b/>
          <w:noProof/>
        </w:rPr>
        <w:t>Scope</w:t>
      </w:r>
    </w:p>
    <w:p w14:paraId="4890B70B" w14:textId="77777777" w:rsidR="00BF2C5E" w:rsidRDefault="00BF2C5E" w:rsidP="00734055">
      <w:pPr>
        <w:spacing w:after="0"/>
      </w:pPr>
      <w:r>
        <w:t xml:space="preserve">Table </w:t>
      </w:r>
      <w:proofErr w:type="gramStart"/>
      <w:r>
        <w:t>A</w:t>
      </w:r>
      <w:proofErr w:type="gramEnd"/>
      <w:r>
        <w:t xml:space="preserve"> providers, </w:t>
      </w:r>
      <w:r w:rsidR="00734055">
        <w:t>Table B providers</w:t>
      </w:r>
      <w:r>
        <w:t xml:space="preserve"> and Avondale College of Higher Education are required to report a full-time staff packet </w:t>
      </w:r>
      <w:r w:rsidR="00B849C2">
        <w:t>for each person</w:t>
      </w:r>
      <w:r>
        <w:t xml:space="preserve"> who, at the reference date,</w:t>
      </w:r>
      <w:r w:rsidR="00B849C2">
        <w:t xml:space="preserve"> is</w:t>
      </w:r>
      <w:r>
        <w:t>:</w:t>
      </w:r>
    </w:p>
    <w:p w14:paraId="72CAF0B8" w14:textId="77777777" w:rsidR="00BF2C5E" w:rsidRPr="00BF2C5E" w:rsidRDefault="00B849C2" w:rsidP="00BF2C5E">
      <w:pPr>
        <w:pStyle w:val="ListParagraph"/>
        <w:numPr>
          <w:ilvl w:val="0"/>
          <w:numId w:val="2"/>
        </w:numPr>
      </w:pPr>
      <w:r>
        <w:t>a member</w:t>
      </w:r>
      <w:r w:rsidR="00BF2C5E" w:rsidRPr="00BF2C5E">
        <w:t xml:space="preserve"> of staff</w:t>
      </w:r>
    </w:p>
    <w:p w14:paraId="6E81A6DF" w14:textId="77777777" w:rsidR="00BF2C5E" w:rsidRPr="00BF2C5E" w:rsidRDefault="00B849C2" w:rsidP="00BF2C5E">
      <w:pPr>
        <w:pStyle w:val="ListParagraph"/>
        <w:numPr>
          <w:ilvl w:val="0"/>
          <w:numId w:val="2"/>
        </w:numPr>
      </w:pPr>
      <w:r>
        <w:t>has</w:t>
      </w:r>
      <w:r w:rsidR="00BF2C5E" w:rsidRPr="00BF2C5E">
        <w:t xml:space="preserve"> an eff</w:t>
      </w:r>
      <w:r w:rsidR="00BF2C5E">
        <w:t>ective substantive appointment, or</w:t>
      </w:r>
    </w:p>
    <w:p w14:paraId="7EEBA5BB" w14:textId="39A5DCF6" w:rsidR="00BF2C5E" w:rsidRPr="00BF2C5E" w:rsidRDefault="00B849C2" w:rsidP="00BF2C5E">
      <w:pPr>
        <w:pStyle w:val="ListParagraph"/>
        <w:numPr>
          <w:ilvl w:val="0"/>
          <w:numId w:val="2"/>
        </w:numPr>
      </w:pPr>
      <w:r>
        <w:t>has</w:t>
      </w:r>
      <w:r w:rsidR="00BF2C5E" w:rsidRPr="00BF2C5E">
        <w:t xml:space="preserve"> current duties which require them to undertake full</w:t>
      </w:r>
      <w:r w:rsidR="00BF2C5E" w:rsidRPr="00BF2C5E">
        <w:noBreakHyphen/>
        <w:t>time work or fractional full</w:t>
      </w:r>
      <w:r w:rsidR="00BF2C5E" w:rsidRPr="00BF2C5E">
        <w:noBreakHyphen/>
        <w:t>time work in either:</w:t>
      </w:r>
    </w:p>
    <w:p w14:paraId="3141E65A" w14:textId="77777777" w:rsidR="00BF2C5E" w:rsidRPr="00BF2C5E" w:rsidRDefault="00BF2C5E" w:rsidP="00BF2C5E">
      <w:pPr>
        <w:pStyle w:val="ListParagraph"/>
        <w:numPr>
          <w:ilvl w:val="1"/>
          <w:numId w:val="2"/>
        </w:numPr>
      </w:pPr>
      <w:r w:rsidRPr="00BF2C5E">
        <w:t>an</w:t>
      </w:r>
      <w:r w:rsidR="001601C5">
        <w:t xml:space="preserve"> organisational unit of the provider including</w:t>
      </w:r>
      <w:r w:rsidRPr="00BF2C5E">
        <w:t xml:space="preserve"> academic</w:t>
      </w:r>
      <w:r w:rsidR="001601C5">
        <w:t xml:space="preserve"> units,</w:t>
      </w:r>
      <w:r w:rsidRPr="00BF2C5E">
        <w:t xml:space="preserve"> academic supp</w:t>
      </w:r>
      <w:r w:rsidR="001601C5">
        <w:t xml:space="preserve">ort services, </w:t>
      </w:r>
      <w:r w:rsidRPr="00BF2C5E">
        <w:t xml:space="preserve">student services, a public services or a general institution </w:t>
      </w:r>
      <w:r>
        <w:t>services, or</w:t>
      </w:r>
    </w:p>
    <w:p w14:paraId="482EE86E" w14:textId="77777777" w:rsidR="00BF2C5E" w:rsidRPr="00BF2C5E" w:rsidRDefault="00B849C2" w:rsidP="00BF2C5E">
      <w:pPr>
        <w:pStyle w:val="ListParagraph"/>
        <w:numPr>
          <w:ilvl w:val="1"/>
          <w:numId w:val="2"/>
        </w:numPr>
      </w:pPr>
      <w:proofErr w:type="gramStart"/>
      <w:r>
        <w:t>an</w:t>
      </w:r>
      <w:proofErr w:type="gramEnd"/>
      <w:r>
        <w:t xml:space="preserve"> independent operation that </w:t>
      </w:r>
      <w:r w:rsidR="00BF2C5E" w:rsidRPr="00BF2C5E">
        <w:t>is a controlled entity</w:t>
      </w:r>
      <w:r w:rsidR="00BF2C5E">
        <w:t>.</w:t>
      </w:r>
    </w:p>
    <w:p w14:paraId="4A97A6B7" w14:textId="77777777" w:rsidR="00BF2C5E" w:rsidRDefault="00B849C2" w:rsidP="00734055">
      <w:pPr>
        <w:spacing w:after="0"/>
      </w:pPr>
      <w:r>
        <w:t xml:space="preserve">Data is to </w:t>
      </w:r>
      <w:proofErr w:type="gramStart"/>
      <w:r>
        <w:t>be reported</w:t>
      </w:r>
      <w:proofErr w:type="gramEnd"/>
      <w:r>
        <w:t xml:space="preserve"> for each s</w:t>
      </w:r>
      <w:r w:rsidR="00BF2C5E" w:rsidRPr="00BF2C5E">
        <w:t xml:space="preserve">taff </w:t>
      </w:r>
      <w:r>
        <w:t xml:space="preserve">member </w:t>
      </w:r>
      <w:r w:rsidR="00BF2C5E" w:rsidRPr="00BF2C5E">
        <w:t xml:space="preserve">whose duties relate solely to higher education or to both higher education and </w:t>
      </w:r>
      <w:r w:rsidR="003D01B2">
        <w:t>vocational education and training</w:t>
      </w:r>
      <w:r w:rsidR="00BF2C5E" w:rsidRPr="00BF2C5E">
        <w:t>, with the full</w:t>
      </w:r>
      <w:r w:rsidR="00BF2C5E" w:rsidRPr="00BF2C5E">
        <w:noBreakHyphen/>
        <w:t>time equivalence expended in relation to work undertaken in both types of work sector being reported.</w:t>
      </w:r>
    </w:p>
    <w:p w14:paraId="36E3A3C1" w14:textId="77777777" w:rsidR="003D01B2" w:rsidRDefault="003D01B2" w:rsidP="00734055">
      <w:pPr>
        <w:spacing w:after="0"/>
      </w:pPr>
    </w:p>
    <w:p w14:paraId="560E04D2" w14:textId="2ABF53FB" w:rsidR="00B849C2" w:rsidRDefault="003D01B2" w:rsidP="00734055">
      <w:pPr>
        <w:spacing w:after="0"/>
      </w:pPr>
      <w:r>
        <w:t xml:space="preserve">Data is </w:t>
      </w:r>
      <w:r w:rsidR="00B849C2">
        <w:t xml:space="preserve">not to </w:t>
      </w:r>
      <w:proofErr w:type="gramStart"/>
      <w:r w:rsidR="00B849C2">
        <w:t>be reported</w:t>
      </w:r>
      <w:proofErr w:type="gramEnd"/>
      <w:r w:rsidR="00B849C2">
        <w:t xml:space="preserve"> </w:t>
      </w:r>
      <w:r w:rsidR="000A4200">
        <w:t xml:space="preserve">for </w:t>
      </w:r>
      <w:r w:rsidR="00B849C2">
        <w:t>members of staff:</w:t>
      </w:r>
    </w:p>
    <w:p w14:paraId="72DBC0BB" w14:textId="77777777" w:rsidR="00B849C2" w:rsidRDefault="003D01B2" w:rsidP="00B849C2">
      <w:pPr>
        <w:pStyle w:val="ListParagraph"/>
        <w:numPr>
          <w:ilvl w:val="0"/>
          <w:numId w:val="2"/>
        </w:numPr>
      </w:pPr>
      <w:r>
        <w:t>whose duties relate solely to vocational education and training</w:t>
      </w:r>
      <w:r w:rsidR="00B849C2">
        <w:t>, or</w:t>
      </w:r>
    </w:p>
    <w:p w14:paraId="737DBAF8" w14:textId="77777777" w:rsidR="00BF2C5E" w:rsidRDefault="00B849C2" w:rsidP="00B849C2">
      <w:pPr>
        <w:pStyle w:val="ListParagraph"/>
        <w:numPr>
          <w:ilvl w:val="0"/>
          <w:numId w:val="2"/>
        </w:numPr>
      </w:pPr>
      <w:proofErr w:type="gramStart"/>
      <w:r w:rsidRPr="00B849C2">
        <w:t>in</w:t>
      </w:r>
      <w:proofErr w:type="gramEnd"/>
      <w:r w:rsidRPr="00B849C2">
        <w:t xml:space="preserve"> any independent operation which is not a controlled entity</w:t>
      </w:r>
      <w:r w:rsidR="001601C5">
        <w:t>.</w:t>
      </w:r>
    </w:p>
    <w:p w14:paraId="030390A7" w14:textId="77777777" w:rsidR="00927148" w:rsidRPr="00927148" w:rsidRDefault="00927148" w:rsidP="00927148">
      <w:pPr>
        <w:spacing w:before="240" w:after="120" w:line="240" w:lineRule="auto"/>
        <w:rPr>
          <w:b/>
          <w:noProof/>
        </w:rPr>
      </w:pPr>
      <w:r w:rsidRPr="00927148">
        <w:rPr>
          <w:b/>
          <w:noProof/>
        </w:rPr>
        <w:t>Reporting deadlines</w:t>
      </w:r>
    </w:p>
    <w:p w14:paraId="01C366D0" w14:textId="443B647D" w:rsidR="00927148" w:rsidRPr="001B408E" w:rsidRDefault="00927148" w:rsidP="001B408E">
      <w:pPr>
        <w:spacing w:after="0"/>
        <w:rPr>
          <w:noProof/>
        </w:rPr>
      </w:pPr>
      <w:r>
        <w:t>The reference date for the 202</w:t>
      </w:r>
      <w:ins w:id="193" w:author="BLAGUS,Philip" w:date="2020-07-03T11:35:00Z">
        <w:r w:rsidR="002669C7">
          <w:t>1</w:t>
        </w:r>
      </w:ins>
      <w:del w:id="194" w:author="BLAGUS,Philip" w:date="2020-07-03T11:35:00Z">
        <w:r w:rsidDel="002669C7">
          <w:delText>0</w:delText>
        </w:r>
      </w:del>
      <w:r>
        <w:t xml:space="preserve"> Staff Collection is 31 March</w:t>
      </w:r>
      <w:r w:rsidR="00203E8B">
        <w:t xml:space="preserve"> 202</w:t>
      </w:r>
      <w:ins w:id="195" w:author="BLAGUS,Philip" w:date="2020-07-03T11:35:00Z">
        <w:r w:rsidR="002669C7">
          <w:t>1</w:t>
        </w:r>
      </w:ins>
      <w:del w:id="196" w:author="BLAGUS,Philip" w:date="2020-07-03T11:35:00Z">
        <w:r w:rsidR="00203E8B" w:rsidDel="002669C7">
          <w:delText>0</w:delText>
        </w:r>
      </w:del>
      <w:r>
        <w:rPr>
          <w:noProof/>
        </w:rPr>
        <w:t>. All full-time staff data for this reference date is to be reported by 30 June 202</w:t>
      </w:r>
      <w:ins w:id="197" w:author="BLAGUS,Philip" w:date="2020-07-03T11:36:00Z">
        <w:r w:rsidR="002669C7">
          <w:rPr>
            <w:noProof/>
          </w:rPr>
          <w:t>1</w:t>
        </w:r>
      </w:ins>
      <w:del w:id="198" w:author="BLAGUS,Philip" w:date="2020-07-03T11:36:00Z">
        <w:r w:rsidDel="002669C7">
          <w:rPr>
            <w:noProof/>
          </w:rPr>
          <w:delText>0</w:delText>
        </w:r>
      </w:del>
      <w:r>
        <w:rPr>
          <w:noProof/>
        </w:rPr>
        <w:t>.</w:t>
      </w:r>
    </w:p>
    <w:p w14:paraId="18DA6742" w14:textId="77777777" w:rsidR="00373E52" w:rsidRDefault="00373E52">
      <w:pPr>
        <w:rPr>
          <w:b/>
          <w:noProof/>
        </w:rPr>
      </w:pPr>
      <w:r>
        <w:rPr>
          <w:b/>
          <w:noProof/>
        </w:rPr>
        <w:br w:type="page"/>
      </w:r>
    </w:p>
    <w:p w14:paraId="0378D6EE" w14:textId="11C6F60F" w:rsidR="007D4185" w:rsidRPr="00AF7BC7" w:rsidRDefault="007D4185" w:rsidP="00927148">
      <w:pPr>
        <w:keepNext/>
        <w:keepLines/>
        <w:spacing w:before="240" w:after="120" w:line="240" w:lineRule="auto"/>
        <w:rPr>
          <w:b/>
          <w:noProof/>
        </w:rPr>
      </w:pPr>
      <w:r w:rsidRPr="00AF7BC7">
        <w:rPr>
          <w:b/>
          <w:noProof/>
        </w:rPr>
        <w:lastRenderedPageBreak/>
        <w:t>Initial reporting requirement</w:t>
      </w:r>
    </w:p>
    <w:tbl>
      <w:tblPr>
        <w:tblStyle w:val="TableGrid"/>
        <w:tblW w:w="8789" w:type="dxa"/>
        <w:tblInd w:w="-5" w:type="dxa"/>
        <w:tblLook w:val="04A0" w:firstRow="1" w:lastRow="0" w:firstColumn="1" w:lastColumn="0" w:noHBand="0" w:noVBand="1"/>
      </w:tblPr>
      <w:tblGrid>
        <w:gridCol w:w="4536"/>
        <w:gridCol w:w="4253"/>
      </w:tblGrid>
      <w:tr w:rsidR="007D4185" w14:paraId="123405DE" w14:textId="77777777" w:rsidTr="00DA70DB">
        <w:trPr>
          <w:cantSplit/>
          <w:tblHeader/>
        </w:trPr>
        <w:tc>
          <w:tcPr>
            <w:tcW w:w="4536" w:type="dxa"/>
            <w:shd w:val="clear" w:color="auto" w:fill="DAEEF3" w:themeFill="accent5" w:themeFillTint="33"/>
            <w:vAlign w:val="center"/>
          </w:tcPr>
          <w:p w14:paraId="4DDA29F3" w14:textId="77777777" w:rsidR="007D4185" w:rsidRDefault="007D4185" w:rsidP="00927148">
            <w:pPr>
              <w:keepNext/>
              <w:keepLines/>
              <w:rPr>
                <w:b/>
              </w:rPr>
            </w:pPr>
            <w:r>
              <w:rPr>
                <w:b/>
              </w:rPr>
              <w:t>Element</w:t>
            </w:r>
          </w:p>
        </w:tc>
        <w:tc>
          <w:tcPr>
            <w:tcW w:w="4253" w:type="dxa"/>
            <w:shd w:val="clear" w:color="auto" w:fill="DAEEF3" w:themeFill="accent5" w:themeFillTint="33"/>
            <w:vAlign w:val="center"/>
          </w:tcPr>
          <w:p w14:paraId="45881FAD" w14:textId="77777777" w:rsidR="007D4185" w:rsidRDefault="007D4185" w:rsidP="00927148">
            <w:pPr>
              <w:keepNext/>
              <w:keepLines/>
              <w:rPr>
                <w:b/>
              </w:rPr>
            </w:pPr>
            <w:r>
              <w:rPr>
                <w:b/>
              </w:rPr>
              <w:t>Required reporting</w:t>
            </w:r>
          </w:p>
        </w:tc>
      </w:tr>
      <w:tr w:rsidR="00F134C4" w14:paraId="28B0DF4F" w14:textId="77777777" w:rsidTr="00DA70DB">
        <w:tc>
          <w:tcPr>
            <w:tcW w:w="4536" w:type="dxa"/>
            <w:shd w:val="clear" w:color="auto" w:fill="auto"/>
            <w:vAlign w:val="center"/>
          </w:tcPr>
          <w:p w14:paraId="3E1FFFA3" w14:textId="34F79FB1" w:rsidR="00F134C4" w:rsidRDefault="00F134C4" w:rsidP="00927148">
            <w:pPr>
              <w:keepNext/>
              <w:keepLines/>
            </w:pPr>
            <w:r>
              <w:rPr>
                <w:rFonts w:ascii="Calibri" w:hAnsi="Calibri" w:cs="Calibri"/>
                <w:color w:val="000000"/>
              </w:rPr>
              <w:t>*E401: Person identification code</w:t>
            </w:r>
          </w:p>
        </w:tc>
        <w:tc>
          <w:tcPr>
            <w:tcW w:w="4253" w:type="dxa"/>
            <w:vMerge w:val="restart"/>
            <w:shd w:val="clear" w:color="auto" w:fill="auto"/>
            <w:vAlign w:val="center"/>
          </w:tcPr>
          <w:p w14:paraId="6C9EF1D8" w14:textId="33FDE292" w:rsidR="00F134C4" w:rsidRPr="001B4C8F" w:rsidRDefault="00F134C4" w:rsidP="00927148">
            <w:pPr>
              <w:keepNext/>
              <w:keepLines/>
            </w:pPr>
            <w:r>
              <w:t>Required for all in-scope staff members</w:t>
            </w:r>
          </w:p>
        </w:tc>
      </w:tr>
      <w:tr w:rsidR="00F134C4" w14:paraId="64E15848" w14:textId="77777777" w:rsidTr="00DA70DB">
        <w:tc>
          <w:tcPr>
            <w:tcW w:w="4536" w:type="dxa"/>
            <w:vAlign w:val="center"/>
          </w:tcPr>
          <w:p w14:paraId="2473ACA6" w14:textId="0B3CBBBE" w:rsidR="00F134C4" w:rsidRDefault="00F134C4" w:rsidP="00DA70DB">
            <w:r>
              <w:rPr>
                <w:rFonts w:ascii="Calibri" w:hAnsi="Calibri" w:cs="Calibri"/>
                <w:color w:val="000000"/>
              </w:rPr>
              <w:t>*E314: Date of birth</w:t>
            </w:r>
          </w:p>
        </w:tc>
        <w:tc>
          <w:tcPr>
            <w:tcW w:w="4253" w:type="dxa"/>
            <w:vMerge/>
            <w:shd w:val="clear" w:color="auto" w:fill="auto"/>
            <w:vAlign w:val="center"/>
          </w:tcPr>
          <w:p w14:paraId="04B312B5" w14:textId="77777777" w:rsidR="00F134C4" w:rsidRPr="006817D6" w:rsidRDefault="00F134C4" w:rsidP="00DA70DB">
            <w:pPr>
              <w:rPr>
                <w:rFonts w:ascii="Calibri" w:eastAsia="Times New Roman" w:hAnsi="Calibri" w:cs="Times New Roman"/>
                <w:color w:val="000000"/>
                <w:lang w:eastAsia="en-AU"/>
              </w:rPr>
            </w:pPr>
          </w:p>
        </w:tc>
      </w:tr>
      <w:tr w:rsidR="00F134C4" w14:paraId="215E785F" w14:textId="77777777" w:rsidTr="00DA70DB">
        <w:tc>
          <w:tcPr>
            <w:tcW w:w="4536" w:type="dxa"/>
            <w:vAlign w:val="center"/>
          </w:tcPr>
          <w:p w14:paraId="3404BAA4" w14:textId="71F95505" w:rsidR="00F134C4" w:rsidRDefault="00F134C4" w:rsidP="00DA70DB">
            <w:r>
              <w:rPr>
                <w:rFonts w:ascii="Calibri" w:hAnsi="Calibri" w:cs="Calibri"/>
                <w:color w:val="000000"/>
              </w:rPr>
              <w:t>E315: Gender code</w:t>
            </w:r>
          </w:p>
        </w:tc>
        <w:tc>
          <w:tcPr>
            <w:tcW w:w="4253" w:type="dxa"/>
            <w:vMerge/>
            <w:shd w:val="clear" w:color="auto" w:fill="auto"/>
            <w:vAlign w:val="center"/>
          </w:tcPr>
          <w:p w14:paraId="3479026A" w14:textId="77777777" w:rsidR="00F134C4" w:rsidRPr="001B4C8F" w:rsidRDefault="00F134C4" w:rsidP="00DA70DB"/>
        </w:tc>
      </w:tr>
      <w:tr w:rsidR="00F134C4" w14:paraId="59E288D0" w14:textId="77777777" w:rsidTr="00DA70DB">
        <w:tc>
          <w:tcPr>
            <w:tcW w:w="4536" w:type="dxa"/>
            <w:vAlign w:val="center"/>
          </w:tcPr>
          <w:p w14:paraId="403CA283" w14:textId="053F823A" w:rsidR="00F134C4" w:rsidRDefault="00F134C4" w:rsidP="00DA70DB">
            <w:pPr>
              <w:rPr>
                <w:rFonts w:ascii="Calibri" w:hAnsi="Calibri" w:cs="Calibri"/>
                <w:color w:val="000000"/>
              </w:rPr>
            </w:pPr>
            <w:r>
              <w:rPr>
                <w:rFonts w:ascii="Calibri" w:hAnsi="Calibri" w:cs="Calibri"/>
                <w:color w:val="000000"/>
              </w:rPr>
              <w:t>E316: Aboriginal and Torres Strait Islander code</w:t>
            </w:r>
          </w:p>
        </w:tc>
        <w:tc>
          <w:tcPr>
            <w:tcW w:w="4253" w:type="dxa"/>
            <w:vMerge/>
            <w:shd w:val="clear" w:color="auto" w:fill="auto"/>
            <w:vAlign w:val="center"/>
          </w:tcPr>
          <w:p w14:paraId="713358CC" w14:textId="77777777" w:rsidR="00F134C4" w:rsidRPr="001B4C8F" w:rsidRDefault="00F134C4" w:rsidP="00DA70DB"/>
        </w:tc>
      </w:tr>
      <w:tr w:rsidR="00F134C4" w14:paraId="7FE894FF" w14:textId="77777777" w:rsidTr="00DA70DB">
        <w:tc>
          <w:tcPr>
            <w:tcW w:w="4536" w:type="dxa"/>
            <w:vAlign w:val="center"/>
          </w:tcPr>
          <w:p w14:paraId="62A77365" w14:textId="7073A3A3" w:rsidR="00F134C4" w:rsidRDefault="00F134C4" w:rsidP="00DA70DB">
            <w:pPr>
              <w:rPr>
                <w:rFonts w:ascii="Calibri" w:hAnsi="Calibri" w:cs="Calibri"/>
                <w:color w:val="000000"/>
              </w:rPr>
            </w:pPr>
            <w:r>
              <w:rPr>
                <w:rFonts w:ascii="Calibri" w:hAnsi="Calibri" w:cs="Calibri"/>
                <w:color w:val="000000"/>
              </w:rPr>
              <w:t>E346: Country of birth code</w:t>
            </w:r>
          </w:p>
        </w:tc>
        <w:tc>
          <w:tcPr>
            <w:tcW w:w="4253" w:type="dxa"/>
            <w:vMerge/>
            <w:shd w:val="clear" w:color="auto" w:fill="auto"/>
            <w:vAlign w:val="center"/>
          </w:tcPr>
          <w:p w14:paraId="4D02CFBE" w14:textId="61842E48" w:rsidR="00F134C4" w:rsidRPr="001B4C8F" w:rsidRDefault="00F134C4" w:rsidP="00DA70DB"/>
        </w:tc>
      </w:tr>
      <w:tr w:rsidR="00F134C4" w14:paraId="49AAC9E0" w14:textId="77777777" w:rsidTr="00DA70DB">
        <w:tc>
          <w:tcPr>
            <w:tcW w:w="4536" w:type="dxa"/>
            <w:vAlign w:val="center"/>
          </w:tcPr>
          <w:p w14:paraId="18A8E6D6" w14:textId="1F59A9BD" w:rsidR="00F134C4" w:rsidRDefault="00F134C4" w:rsidP="00DA70DB">
            <w:pPr>
              <w:rPr>
                <w:rFonts w:ascii="Calibri" w:hAnsi="Calibri" w:cs="Calibri"/>
                <w:color w:val="000000"/>
              </w:rPr>
            </w:pPr>
            <w:r>
              <w:rPr>
                <w:rFonts w:ascii="Calibri" w:hAnsi="Calibri" w:cs="Calibri"/>
                <w:color w:val="000000"/>
              </w:rPr>
              <w:t>E348: Language spoken at home code</w:t>
            </w:r>
          </w:p>
        </w:tc>
        <w:tc>
          <w:tcPr>
            <w:tcW w:w="4253" w:type="dxa"/>
            <w:vMerge/>
            <w:shd w:val="clear" w:color="auto" w:fill="auto"/>
            <w:vAlign w:val="center"/>
          </w:tcPr>
          <w:p w14:paraId="22AC5E4F" w14:textId="77777777" w:rsidR="00F134C4" w:rsidRPr="001B4C8F" w:rsidRDefault="00F134C4" w:rsidP="00DA70DB"/>
        </w:tc>
      </w:tr>
      <w:tr w:rsidR="007D4185" w14:paraId="5B7041C0" w14:textId="77777777" w:rsidTr="00DA70DB">
        <w:tc>
          <w:tcPr>
            <w:tcW w:w="4536" w:type="dxa"/>
            <w:vAlign w:val="center"/>
          </w:tcPr>
          <w:p w14:paraId="08326587" w14:textId="4DD18583" w:rsidR="007D4185" w:rsidRDefault="007D4185" w:rsidP="00DA70DB">
            <w:pPr>
              <w:rPr>
                <w:rFonts w:ascii="Calibri" w:hAnsi="Calibri" w:cs="Calibri"/>
                <w:color w:val="000000"/>
              </w:rPr>
            </w:pPr>
            <w:r>
              <w:rPr>
                <w:rFonts w:ascii="Calibri" w:hAnsi="Calibri" w:cs="Calibri"/>
                <w:color w:val="000000"/>
              </w:rPr>
              <w:t>E501: Highest qualification code</w:t>
            </w:r>
          </w:p>
        </w:tc>
        <w:tc>
          <w:tcPr>
            <w:tcW w:w="4253" w:type="dxa"/>
            <w:shd w:val="clear" w:color="auto" w:fill="auto"/>
            <w:vAlign w:val="center"/>
          </w:tcPr>
          <w:p w14:paraId="106DB2C7" w14:textId="475EC3C7" w:rsidR="007D4185" w:rsidRPr="001B4C8F" w:rsidRDefault="00DA70DB" w:rsidP="00DA70DB">
            <w:r>
              <w:t>Required if staff member has an academic classification (E408)</w:t>
            </w:r>
          </w:p>
        </w:tc>
      </w:tr>
      <w:tr w:rsidR="007D4185" w14:paraId="185DA098" w14:textId="77777777" w:rsidTr="00DA70DB">
        <w:tc>
          <w:tcPr>
            <w:tcW w:w="4536" w:type="dxa"/>
            <w:vAlign w:val="center"/>
          </w:tcPr>
          <w:p w14:paraId="700D7F5B" w14:textId="79FBC1DC" w:rsidR="007D4185" w:rsidRDefault="007D4185" w:rsidP="00DA70DB">
            <w:pPr>
              <w:rPr>
                <w:rFonts w:ascii="Calibri" w:hAnsi="Calibri" w:cs="Calibri"/>
                <w:color w:val="000000"/>
              </w:rPr>
            </w:pPr>
            <w:r>
              <w:rPr>
                <w:rFonts w:ascii="Calibri" w:hAnsi="Calibri" w:cs="Calibri"/>
                <w:color w:val="000000"/>
              </w:rPr>
              <w:t>E502: Highest qualification place code</w:t>
            </w:r>
          </w:p>
        </w:tc>
        <w:tc>
          <w:tcPr>
            <w:tcW w:w="4253" w:type="dxa"/>
            <w:shd w:val="clear" w:color="auto" w:fill="auto"/>
            <w:vAlign w:val="center"/>
          </w:tcPr>
          <w:p w14:paraId="50DBB939" w14:textId="47DAF393" w:rsidR="007D4185" w:rsidRPr="001B4C8F" w:rsidRDefault="00DA70DB" w:rsidP="00DA70DB">
            <w:r>
              <w:t>Required if staff member has a known highest qualification (E501)</w:t>
            </w:r>
          </w:p>
        </w:tc>
      </w:tr>
      <w:tr w:rsidR="007D4185" w14:paraId="2D478052" w14:textId="77777777" w:rsidTr="00DA70DB">
        <w:tc>
          <w:tcPr>
            <w:tcW w:w="8789" w:type="dxa"/>
            <w:gridSpan w:val="2"/>
            <w:shd w:val="clear" w:color="auto" w:fill="DAEEF3" w:themeFill="accent5" w:themeFillTint="33"/>
            <w:vAlign w:val="center"/>
          </w:tcPr>
          <w:p w14:paraId="039CB139" w14:textId="3F2BC49F" w:rsidR="007D4185" w:rsidRPr="001B4C8F" w:rsidRDefault="007D4185" w:rsidP="00DA70DB">
            <w:r>
              <w:rPr>
                <w:i/>
              </w:rPr>
              <w:t>Extension</w:t>
            </w:r>
            <w:r w:rsidRPr="00B30454">
              <w:rPr>
                <w:i/>
              </w:rPr>
              <w:t xml:space="preserve">: </w:t>
            </w:r>
            <w:r>
              <w:rPr>
                <w:i/>
              </w:rPr>
              <w:t>work classifications</w:t>
            </w:r>
          </w:p>
        </w:tc>
      </w:tr>
      <w:tr w:rsidR="007D4185" w14:paraId="34F22DD4" w14:textId="77777777" w:rsidTr="00DA70DB">
        <w:tc>
          <w:tcPr>
            <w:tcW w:w="4536" w:type="dxa"/>
            <w:vAlign w:val="center"/>
          </w:tcPr>
          <w:p w14:paraId="73801113" w14:textId="7462EEF5" w:rsidR="007D4185" w:rsidRDefault="007D4185" w:rsidP="00DA70DB">
            <w:pPr>
              <w:rPr>
                <w:rFonts w:ascii="Calibri" w:hAnsi="Calibri" w:cs="Calibri"/>
                <w:color w:val="000000"/>
              </w:rPr>
            </w:pPr>
            <w:r>
              <w:rPr>
                <w:rFonts w:ascii="Calibri" w:hAnsi="Calibri" w:cs="Calibri"/>
                <w:color w:val="000000"/>
              </w:rPr>
              <w:t>*E415: Reporting year</w:t>
            </w:r>
          </w:p>
        </w:tc>
        <w:tc>
          <w:tcPr>
            <w:tcW w:w="4253" w:type="dxa"/>
            <w:vMerge w:val="restart"/>
            <w:shd w:val="clear" w:color="auto" w:fill="auto"/>
            <w:vAlign w:val="center"/>
          </w:tcPr>
          <w:p w14:paraId="131C04D5" w14:textId="51539121" w:rsidR="007D4185" w:rsidRPr="001B4C8F" w:rsidRDefault="007D4185" w:rsidP="00DA70DB">
            <w:r>
              <w:t>Required for all in-scope staff members</w:t>
            </w:r>
          </w:p>
        </w:tc>
      </w:tr>
      <w:tr w:rsidR="007D4185" w14:paraId="0E44B47F" w14:textId="77777777" w:rsidTr="00DA70DB">
        <w:tc>
          <w:tcPr>
            <w:tcW w:w="4536" w:type="dxa"/>
            <w:vAlign w:val="center"/>
          </w:tcPr>
          <w:p w14:paraId="0B5A41D1" w14:textId="5CBFC6B1" w:rsidR="007D4185" w:rsidRDefault="007D4185" w:rsidP="00DA70DB">
            <w:pPr>
              <w:rPr>
                <w:rFonts w:ascii="Calibri" w:hAnsi="Calibri" w:cs="Calibri"/>
                <w:color w:val="000000"/>
              </w:rPr>
            </w:pPr>
            <w:r>
              <w:rPr>
                <w:rFonts w:ascii="Calibri" w:hAnsi="Calibri" w:cs="Calibri"/>
                <w:color w:val="000000"/>
              </w:rPr>
              <w:t>*E505: Appointment term</w:t>
            </w:r>
          </w:p>
        </w:tc>
        <w:tc>
          <w:tcPr>
            <w:tcW w:w="4253" w:type="dxa"/>
            <w:vMerge/>
            <w:shd w:val="clear" w:color="auto" w:fill="auto"/>
            <w:vAlign w:val="center"/>
          </w:tcPr>
          <w:p w14:paraId="209BA63A" w14:textId="77777777" w:rsidR="007D4185" w:rsidRPr="001B4C8F" w:rsidRDefault="007D4185" w:rsidP="00DA70DB"/>
        </w:tc>
      </w:tr>
      <w:tr w:rsidR="007D4185" w14:paraId="6FEAD8FD" w14:textId="77777777" w:rsidTr="00DA70DB">
        <w:tc>
          <w:tcPr>
            <w:tcW w:w="4536" w:type="dxa"/>
            <w:vAlign w:val="center"/>
          </w:tcPr>
          <w:p w14:paraId="087A650B" w14:textId="09299D18" w:rsidR="007D4185" w:rsidRDefault="007D4185" w:rsidP="00DA70DB">
            <w:pPr>
              <w:rPr>
                <w:rFonts w:ascii="Calibri" w:hAnsi="Calibri" w:cs="Calibri"/>
                <w:color w:val="000000"/>
              </w:rPr>
            </w:pPr>
            <w:r>
              <w:rPr>
                <w:rFonts w:ascii="Calibri" w:hAnsi="Calibri" w:cs="Calibri"/>
                <w:color w:val="000000"/>
              </w:rPr>
              <w:t>*E506: Work contract code</w:t>
            </w:r>
          </w:p>
        </w:tc>
        <w:tc>
          <w:tcPr>
            <w:tcW w:w="4253" w:type="dxa"/>
            <w:vMerge/>
            <w:shd w:val="clear" w:color="auto" w:fill="auto"/>
            <w:vAlign w:val="center"/>
          </w:tcPr>
          <w:p w14:paraId="5A830886" w14:textId="77777777" w:rsidR="007D4185" w:rsidRPr="001B4C8F" w:rsidRDefault="007D4185" w:rsidP="00DA70DB"/>
        </w:tc>
      </w:tr>
      <w:tr w:rsidR="007D4185" w14:paraId="10FE73BC" w14:textId="77777777" w:rsidTr="00DA70DB">
        <w:tc>
          <w:tcPr>
            <w:tcW w:w="4536" w:type="dxa"/>
            <w:vAlign w:val="center"/>
          </w:tcPr>
          <w:p w14:paraId="7BCF783A" w14:textId="09F5D6C6" w:rsidR="007D4185" w:rsidRDefault="007D4185" w:rsidP="00DA70DB">
            <w:pPr>
              <w:rPr>
                <w:rFonts w:ascii="Calibri" w:hAnsi="Calibri" w:cs="Calibri"/>
                <w:color w:val="000000"/>
              </w:rPr>
            </w:pPr>
            <w:r>
              <w:rPr>
                <w:rFonts w:ascii="Calibri" w:hAnsi="Calibri" w:cs="Calibri"/>
                <w:color w:val="000000"/>
              </w:rPr>
              <w:t>*E507: Current duties term</w:t>
            </w:r>
          </w:p>
        </w:tc>
        <w:tc>
          <w:tcPr>
            <w:tcW w:w="4253" w:type="dxa"/>
            <w:vMerge/>
            <w:shd w:val="clear" w:color="auto" w:fill="auto"/>
            <w:vAlign w:val="center"/>
          </w:tcPr>
          <w:p w14:paraId="614436FD" w14:textId="77777777" w:rsidR="007D4185" w:rsidRPr="001B4C8F" w:rsidRDefault="007D4185" w:rsidP="00DA70DB"/>
        </w:tc>
      </w:tr>
      <w:tr w:rsidR="007D4185" w14:paraId="3E5FE32A" w14:textId="77777777" w:rsidTr="00DA70DB">
        <w:tc>
          <w:tcPr>
            <w:tcW w:w="4536" w:type="dxa"/>
            <w:vAlign w:val="center"/>
          </w:tcPr>
          <w:p w14:paraId="7650C111" w14:textId="3B88D97E" w:rsidR="007D4185" w:rsidRDefault="007D4185" w:rsidP="00DA70DB">
            <w:pPr>
              <w:rPr>
                <w:rFonts w:ascii="Calibri" w:hAnsi="Calibri" w:cs="Calibri"/>
                <w:color w:val="000000"/>
              </w:rPr>
            </w:pPr>
            <w:r>
              <w:rPr>
                <w:rFonts w:ascii="Calibri" w:hAnsi="Calibri" w:cs="Calibri"/>
                <w:color w:val="000000"/>
              </w:rPr>
              <w:t>*E408: Staff work level code</w:t>
            </w:r>
          </w:p>
        </w:tc>
        <w:tc>
          <w:tcPr>
            <w:tcW w:w="4253" w:type="dxa"/>
            <w:vMerge/>
            <w:shd w:val="clear" w:color="auto" w:fill="auto"/>
            <w:vAlign w:val="center"/>
          </w:tcPr>
          <w:p w14:paraId="130B9500" w14:textId="77777777" w:rsidR="007D4185" w:rsidRPr="001B4C8F" w:rsidRDefault="007D4185" w:rsidP="00DA70DB"/>
        </w:tc>
      </w:tr>
      <w:tr w:rsidR="007D4185" w14:paraId="2A76D916" w14:textId="77777777" w:rsidTr="00DA70DB">
        <w:tc>
          <w:tcPr>
            <w:tcW w:w="4536" w:type="dxa"/>
            <w:vAlign w:val="center"/>
          </w:tcPr>
          <w:p w14:paraId="018D8E61" w14:textId="14C1BF1A" w:rsidR="007D4185" w:rsidRDefault="007D4185" w:rsidP="00DA70DB">
            <w:pPr>
              <w:rPr>
                <w:rFonts w:ascii="Calibri" w:hAnsi="Calibri" w:cs="Calibri"/>
                <w:color w:val="000000"/>
              </w:rPr>
            </w:pPr>
            <w:r>
              <w:rPr>
                <w:rFonts w:ascii="Calibri" w:hAnsi="Calibri" w:cs="Calibri"/>
                <w:color w:val="000000"/>
              </w:rPr>
              <w:t>*E510: Organisational unit code</w:t>
            </w:r>
          </w:p>
        </w:tc>
        <w:tc>
          <w:tcPr>
            <w:tcW w:w="4253" w:type="dxa"/>
            <w:vMerge/>
            <w:shd w:val="clear" w:color="auto" w:fill="auto"/>
            <w:vAlign w:val="center"/>
          </w:tcPr>
          <w:p w14:paraId="2E9BCF92" w14:textId="77777777" w:rsidR="007D4185" w:rsidRPr="001B4C8F" w:rsidRDefault="007D4185" w:rsidP="00DA70DB"/>
        </w:tc>
      </w:tr>
      <w:tr w:rsidR="007D4185" w14:paraId="10B10076" w14:textId="77777777" w:rsidTr="00DA70DB">
        <w:tc>
          <w:tcPr>
            <w:tcW w:w="4536" w:type="dxa"/>
            <w:vAlign w:val="center"/>
          </w:tcPr>
          <w:p w14:paraId="3F27ADA8" w14:textId="088AA63F" w:rsidR="007D4185" w:rsidRDefault="007D4185" w:rsidP="00DA70DB">
            <w:pPr>
              <w:rPr>
                <w:rFonts w:ascii="Calibri" w:hAnsi="Calibri" w:cs="Calibri"/>
                <w:color w:val="000000"/>
              </w:rPr>
            </w:pPr>
            <w:r>
              <w:rPr>
                <w:rFonts w:ascii="Calibri" w:hAnsi="Calibri" w:cs="Calibri"/>
                <w:color w:val="000000"/>
              </w:rPr>
              <w:t>*E511: Work sector code</w:t>
            </w:r>
          </w:p>
        </w:tc>
        <w:tc>
          <w:tcPr>
            <w:tcW w:w="4253" w:type="dxa"/>
            <w:vMerge/>
            <w:shd w:val="clear" w:color="auto" w:fill="auto"/>
            <w:vAlign w:val="center"/>
          </w:tcPr>
          <w:p w14:paraId="703DDF6B" w14:textId="77777777" w:rsidR="007D4185" w:rsidRPr="001B4C8F" w:rsidRDefault="007D4185" w:rsidP="00DA70DB"/>
        </w:tc>
      </w:tr>
      <w:tr w:rsidR="007D4185" w14:paraId="2AD60FAD" w14:textId="77777777" w:rsidTr="00DA70DB">
        <w:tc>
          <w:tcPr>
            <w:tcW w:w="4536" w:type="dxa"/>
            <w:vAlign w:val="center"/>
          </w:tcPr>
          <w:p w14:paraId="7382739C" w14:textId="22E28E7D" w:rsidR="007D4185" w:rsidRDefault="007D4185" w:rsidP="00DA70DB">
            <w:pPr>
              <w:rPr>
                <w:rFonts w:ascii="Calibri" w:hAnsi="Calibri" w:cs="Calibri"/>
                <w:color w:val="000000"/>
              </w:rPr>
            </w:pPr>
            <w:r>
              <w:rPr>
                <w:rFonts w:ascii="Calibri" w:hAnsi="Calibri" w:cs="Calibri"/>
                <w:color w:val="000000"/>
              </w:rPr>
              <w:t>*E412: Function code</w:t>
            </w:r>
          </w:p>
        </w:tc>
        <w:tc>
          <w:tcPr>
            <w:tcW w:w="4253" w:type="dxa"/>
            <w:vMerge/>
            <w:shd w:val="clear" w:color="auto" w:fill="auto"/>
            <w:vAlign w:val="center"/>
          </w:tcPr>
          <w:p w14:paraId="6E9A26F9" w14:textId="77777777" w:rsidR="007D4185" w:rsidRPr="001B4C8F" w:rsidRDefault="007D4185" w:rsidP="00DA70DB"/>
        </w:tc>
      </w:tr>
      <w:tr w:rsidR="007D4185" w14:paraId="2C5DB91B" w14:textId="77777777" w:rsidTr="00DA70DB">
        <w:tc>
          <w:tcPr>
            <w:tcW w:w="4536" w:type="dxa"/>
            <w:vAlign w:val="center"/>
          </w:tcPr>
          <w:p w14:paraId="119A74F3" w14:textId="450AF1B2" w:rsidR="007D4185" w:rsidRDefault="007D4185" w:rsidP="00DA70DB">
            <w:pPr>
              <w:rPr>
                <w:rFonts w:ascii="Calibri" w:hAnsi="Calibri" w:cs="Calibri"/>
                <w:color w:val="000000"/>
              </w:rPr>
            </w:pPr>
            <w:r>
              <w:rPr>
                <w:rFonts w:ascii="Calibri" w:hAnsi="Calibri" w:cs="Calibri"/>
                <w:color w:val="000000"/>
              </w:rPr>
              <w:t>*E513: FTE at reference date</w:t>
            </w:r>
          </w:p>
        </w:tc>
        <w:tc>
          <w:tcPr>
            <w:tcW w:w="4253" w:type="dxa"/>
            <w:vMerge/>
            <w:shd w:val="clear" w:color="auto" w:fill="auto"/>
            <w:vAlign w:val="center"/>
          </w:tcPr>
          <w:p w14:paraId="6D8542BA" w14:textId="77777777" w:rsidR="007D4185" w:rsidRPr="001B4C8F" w:rsidRDefault="007D4185" w:rsidP="00DA70DB"/>
        </w:tc>
      </w:tr>
      <w:tr w:rsidR="007D4185" w14:paraId="5C7C4A07" w14:textId="77777777" w:rsidTr="00DA70DB">
        <w:tc>
          <w:tcPr>
            <w:tcW w:w="4536" w:type="dxa"/>
            <w:vAlign w:val="center"/>
          </w:tcPr>
          <w:p w14:paraId="380F73A9" w14:textId="133C2F24" w:rsidR="007D4185" w:rsidRDefault="007D4185" w:rsidP="00DA70DB">
            <w:pPr>
              <w:rPr>
                <w:rFonts w:ascii="Calibri" w:hAnsi="Calibri" w:cs="Calibri"/>
                <w:color w:val="000000"/>
              </w:rPr>
            </w:pPr>
            <w:r>
              <w:rPr>
                <w:rFonts w:ascii="Calibri" w:hAnsi="Calibri" w:cs="Calibri"/>
                <w:color w:val="000000"/>
              </w:rPr>
              <w:t>E423: FTE annual salary current duties</w:t>
            </w:r>
          </w:p>
        </w:tc>
        <w:tc>
          <w:tcPr>
            <w:tcW w:w="4253" w:type="dxa"/>
            <w:shd w:val="clear" w:color="auto" w:fill="auto"/>
            <w:vAlign w:val="center"/>
          </w:tcPr>
          <w:p w14:paraId="43D4F9B4" w14:textId="4347DF37" w:rsidR="007D4185" w:rsidRPr="001B4C8F" w:rsidRDefault="007D4185" w:rsidP="00DA70DB">
            <w:r>
              <w:t>Required if staff member has a non</w:t>
            </w:r>
            <w:r w:rsidR="00861C98">
              <w:noBreakHyphen/>
            </w:r>
            <w:r>
              <w:t>academic classification (E408)</w:t>
            </w:r>
          </w:p>
        </w:tc>
      </w:tr>
    </w:tbl>
    <w:p w14:paraId="756C0C16" w14:textId="61CD92E1" w:rsidR="00447DC1" w:rsidRDefault="00447DC1" w:rsidP="00447DC1">
      <w:pPr>
        <w:keepNext/>
        <w:keepLines/>
        <w:spacing w:after="0" w:line="240" w:lineRule="auto"/>
        <w:rPr>
          <w:b/>
          <w:noProof/>
        </w:rPr>
      </w:pPr>
      <w:r>
        <w:t xml:space="preserve">*These elements </w:t>
      </w:r>
      <w:proofErr w:type="gramStart"/>
      <w:r>
        <w:t>must be reported</w:t>
      </w:r>
      <w:proofErr w:type="gramEnd"/>
      <w:r>
        <w:t xml:space="preserve"> together when a full-time staff </w:t>
      </w:r>
      <w:r>
        <w:rPr>
          <w:noProof/>
        </w:rPr>
        <w:t>packet</w:t>
      </w:r>
      <w:r w:rsidRPr="004E0388">
        <w:rPr>
          <w:noProof/>
        </w:rPr>
        <w:t xml:space="preserve"> </w:t>
      </w:r>
      <w:r>
        <w:t>is created</w:t>
      </w:r>
    </w:p>
    <w:p w14:paraId="0C146BAC" w14:textId="4068B996" w:rsidR="00734055" w:rsidRPr="00381F60" w:rsidRDefault="00734055" w:rsidP="00734055">
      <w:pPr>
        <w:keepNext/>
        <w:keepLines/>
        <w:spacing w:before="240" w:after="120" w:line="240" w:lineRule="auto"/>
        <w:rPr>
          <w:b/>
          <w:noProof/>
        </w:rPr>
      </w:pPr>
      <w:r w:rsidRPr="00381F60">
        <w:rPr>
          <w:b/>
          <w:noProof/>
        </w:rPr>
        <w:t>Uniqueness</w:t>
      </w:r>
    </w:p>
    <w:p w14:paraId="0673640E" w14:textId="0A63DD98" w:rsidR="00657246" w:rsidRDefault="00734055" w:rsidP="003E7D5F">
      <w:pPr>
        <w:keepNext/>
        <w:keepLines/>
        <w:spacing w:after="0"/>
      </w:pPr>
      <w:r w:rsidRPr="00BC2846">
        <w:rPr>
          <w:noProof/>
        </w:rPr>
        <w:t xml:space="preserve">Each </w:t>
      </w:r>
      <w:r w:rsidR="003E7D5F">
        <w:t xml:space="preserve">full-time staff </w:t>
      </w:r>
      <w:r>
        <w:rPr>
          <w:noProof/>
        </w:rPr>
        <w:t xml:space="preserve">packet must </w:t>
      </w:r>
      <w:r w:rsidRPr="004E0388">
        <w:rPr>
          <w:noProof/>
        </w:rPr>
        <w:t>have a</w:t>
      </w:r>
      <w:r w:rsidR="003E7D5F">
        <w:rPr>
          <w:noProof/>
        </w:rPr>
        <w:t xml:space="preserve"> </w:t>
      </w:r>
      <w:r w:rsidR="003E7D5F">
        <w:t>person identification code (E401) that is unique to the provider.</w:t>
      </w:r>
    </w:p>
    <w:p w14:paraId="3438C798" w14:textId="77777777" w:rsidR="00657246" w:rsidRDefault="00657246">
      <w:r>
        <w:br w:type="page"/>
      </w:r>
    </w:p>
    <w:p w14:paraId="13D213E7" w14:textId="77777777" w:rsidR="00734055" w:rsidRPr="00381F60" w:rsidRDefault="00734055" w:rsidP="00734055">
      <w:pPr>
        <w:keepNext/>
        <w:keepLines/>
        <w:spacing w:before="240" w:after="120" w:line="240" w:lineRule="auto"/>
        <w:rPr>
          <w:b/>
          <w:noProof/>
        </w:rPr>
      </w:pPr>
      <w:r w:rsidRPr="00381F60">
        <w:rPr>
          <w:b/>
          <w:noProof/>
        </w:rPr>
        <w:lastRenderedPageBreak/>
        <w:t xml:space="preserve">Revising </w:t>
      </w:r>
      <w:r>
        <w:rPr>
          <w:b/>
          <w:noProof/>
        </w:rPr>
        <w:t xml:space="preserve">and adding </w:t>
      </w:r>
      <w:r w:rsidRPr="00381F60">
        <w:rPr>
          <w:b/>
          <w:noProof/>
        </w:rPr>
        <w:t>data</w:t>
      </w:r>
    </w:p>
    <w:p w14:paraId="7D523BD6" w14:textId="6761759D" w:rsidR="003E7D5F" w:rsidRDefault="00D10914" w:rsidP="00E75333">
      <w:pPr>
        <w:spacing w:after="0"/>
        <w:rPr>
          <w:noProof/>
        </w:rPr>
      </w:pPr>
      <w:r>
        <w:rPr>
          <w:noProof/>
        </w:rPr>
        <w:t>A</w:t>
      </w:r>
      <w:r w:rsidR="00734055">
        <w:rPr>
          <w:noProof/>
        </w:rPr>
        <w:t xml:space="preserve"> </w:t>
      </w:r>
      <w:r w:rsidR="003E7D5F">
        <w:rPr>
          <w:noProof/>
        </w:rPr>
        <w:t>provider</w:t>
      </w:r>
      <w:r w:rsidR="00734055">
        <w:rPr>
          <w:noProof/>
        </w:rPr>
        <w:t xml:space="preserve"> </w:t>
      </w:r>
      <w:r w:rsidR="00734055" w:rsidRPr="004E0388">
        <w:rPr>
          <w:noProof/>
        </w:rPr>
        <w:t xml:space="preserve">can </w:t>
      </w:r>
      <w:r w:rsidR="00DA70DB">
        <w:rPr>
          <w:noProof/>
        </w:rPr>
        <w:t>update and correct</w:t>
      </w:r>
      <w:r w:rsidR="00734055">
        <w:rPr>
          <w:noProof/>
        </w:rPr>
        <w:t xml:space="preserve"> any data already in a </w:t>
      </w:r>
      <w:r w:rsidR="003E7D5F">
        <w:t xml:space="preserve">full-time staff </w:t>
      </w:r>
      <w:r w:rsidR="001E4DE0">
        <w:rPr>
          <w:noProof/>
        </w:rPr>
        <w:t>packet</w:t>
      </w:r>
      <w:r w:rsidR="00734055" w:rsidRPr="004E0388">
        <w:rPr>
          <w:noProof/>
        </w:rPr>
        <w:t xml:space="preserve"> after the initial packet is reported</w:t>
      </w:r>
      <w:r w:rsidR="00DA70DB">
        <w:rPr>
          <w:noProof/>
        </w:rPr>
        <w:t xml:space="preserve"> as per the table below</w:t>
      </w:r>
      <w:r>
        <w:rPr>
          <w:noProof/>
        </w:rPr>
        <w:t xml:space="preserve">, </w:t>
      </w:r>
      <w:r>
        <w:t>noting</w:t>
      </w:r>
      <w:r>
        <w:rPr>
          <w:noProof/>
        </w:rPr>
        <w:t xml:space="preserve"> that the full-time staff packet should always contain:</w:t>
      </w:r>
    </w:p>
    <w:p w14:paraId="56CE866A" w14:textId="77777777" w:rsidR="00D10914" w:rsidRDefault="00D10914" w:rsidP="00D10914">
      <w:pPr>
        <w:pStyle w:val="ListParagraph"/>
        <w:numPr>
          <w:ilvl w:val="0"/>
          <w:numId w:val="2"/>
        </w:numPr>
      </w:pPr>
      <w:r>
        <w:t>demographic data for the member of staff as at the last reference date</w:t>
      </w:r>
    </w:p>
    <w:p w14:paraId="1CE02137" w14:textId="0EFFB1C5" w:rsidR="00E75333" w:rsidRDefault="00D10914" w:rsidP="00DA70DB">
      <w:pPr>
        <w:pStyle w:val="ListParagraph"/>
        <w:numPr>
          <w:ilvl w:val="0"/>
          <w:numId w:val="2"/>
        </w:numPr>
      </w:pPr>
      <w:proofErr w:type="gramStart"/>
      <w:r>
        <w:t>work</w:t>
      </w:r>
      <w:proofErr w:type="gramEnd"/>
      <w:r>
        <w:t xml:space="preserve"> classification data for the member of staff </w:t>
      </w:r>
      <w:r w:rsidR="001C03A8">
        <w:t>as at the reference date for the reporting year (E415).</w:t>
      </w:r>
    </w:p>
    <w:tbl>
      <w:tblPr>
        <w:tblStyle w:val="TableGrid"/>
        <w:tblW w:w="8789" w:type="dxa"/>
        <w:tblInd w:w="-5" w:type="dxa"/>
        <w:tblLook w:val="04A0" w:firstRow="1" w:lastRow="0" w:firstColumn="1" w:lastColumn="0" w:noHBand="0" w:noVBand="1"/>
      </w:tblPr>
      <w:tblGrid>
        <w:gridCol w:w="4536"/>
        <w:gridCol w:w="4253"/>
      </w:tblGrid>
      <w:tr w:rsidR="00DA70DB" w14:paraId="301B3369" w14:textId="77777777" w:rsidTr="00927148">
        <w:trPr>
          <w:cantSplit/>
          <w:tblHeader/>
        </w:trPr>
        <w:tc>
          <w:tcPr>
            <w:tcW w:w="4536" w:type="dxa"/>
            <w:shd w:val="clear" w:color="auto" w:fill="DAEEF3" w:themeFill="accent5" w:themeFillTint="33"/>
            <w:vAlign w:val="center"/>
          </w:tcPr>
          <w:p w14:paraId="3CE2DFA4" w14:textId="77777777" w:rsidR="00DA70DB" w:rsidRDefault="00DA70DB" w:rsidP="00DA70DB">
            <w:pPr>
              <w:rPr>
                <w:b/>
              </w:rPr>
            </w:pPr>
            <w:r>
              <w:rPr>
                <w:b/>
              </w:rPr>
              <w:t>Element</w:t>
            </w:r>
          </w:p>
        </w:tc>
        <w:tc>
          <w:tcPr>
            <w:tcW w:w="4253" w:type="dxa"/>
            <w:shd w:val="clear" w:color="auto" w:fill="DAEEF3" w:themeFill="accent5" w:themeFillTint="33"/>
            <w:vAlign w:val="center"/>
          </w:tcPr>
          <w:p w14:paraId="66AA58BD" w14:textId="77777777" w:rsidR="00DA70DB" w:rsidRDefault="00DA70DB" w:rsidP="00186E67">
            <w:pPr>
              <w:keepNext/>
              <w:keepLines/>
              <w:rPr>
                <w:b/>
              </w:rPr>
            </w:pPr>
            <w:r>
              <w:rPr>
                <w:b/>
              </w:rPr>
              <w:t>Required reporting</w:t>
            </w:r>
          </w:p>
        </w:tc>
      </w:tr>
      <w:tr w:rsidR="00DA70DB" w:rsidRPr="001B4C8F" w14:paraId="210B4A74" w14:textId="77777777" w:rsidTr="00186E67">
        <w:tc>
          <w:tcPr>
            <w:tcW w:w="4536" w:type="dxa"/>
            <w:shd w:val="clear" w:color="auto" w:fill="auto"/>
            <w:vAlign w:val="center"/>
          </w:tcPr>
          <w:p w14:paraId="1E901A70" w14:textId="5C174340" w:rsidR="00DA70DB" w:rsidRDefault="00DA70DB" w:rsidP="00DA70DB">
            <w:r>
              <w:rPr>
                <w:rFonts w:ascii="Calibri" w:hAnsi="Calibri" w:cs="Calibri"/>
                <w:color w:val="000000"/>
              </w:rPr>
              <w:t>E401: Person identification code</w:t>
            </w:r>
          </w:p>
        </w:tc>
        <w:tc>
          <w:tcPr>
            <w:tcW w:w="4253" w:type="dxa"/>
            <w:vMerge w:val="restart"/>
            <w:shd w:val="clear" w:color="auto" w:fill="auto"/>
            <w:vAlign w:val="center"/>
          </w:tcPr>
          <w:p w14:paraId="1953059E" w14:textId="77777777" w:rsidR="00DA70DB" w:rsidRPr="001B4C8F" w:rsidRDefault="00DA70DB" w:rsidP="00186E67">
            <w:pPr>
              <w:keepNext/>
              <w:keepLines/>
            </w:pPr>
            <w:r>
              <w:t>Corrections only</w:t>
            </w:r>
          </w:p>
        </w:tc>
      </w:tr>
      <w:tr w:rsidR="00DA70DB" w:rsidRPr="006817D6" w14:paraId="0FC2F77C" w14:textId="77777777" w:rsidTr="00186E67">
        <w:tc>
          <w:tcPr>
            <w:tcW w:w="4536" w:type="dxa"/>
            <w:vAlign w:val="center"/>
          </w:tcPr>
          <w:p w14:paraId="493405A1" w14:textId="05154CAA" w:rsidR="00DA70DB" w:rsidRDefault="00DA70DB" w:rsidP="00DA70DB">
            <w:r>
              <w:rPr>
                <w:rFonts w:ascii="Calibri" w:hAnsi="Calibri" w:cs="Calibri"/>
                <w:color w:val="000000"/>
              </w:rPr>
              <w:t>E314: Date of birth</w:t>
            </w:r>
          </w:p>
        </w:tc>
        <w:tc>
          <w:tcPr>
            <w:tcW w:w="4253" w:type="dxa"/>
            <w:vMerge/>
            <w:shd w:val="clear" w:color="auto" w:fill="auto"/>
            <w:vAlign w:val="center"/>
          </w:tcPr>
          <w:p w14:paraId="6BC8C1E2" w14:textId="77777777" w:rsidR="00DA70DB" w:rsidRPr="006817D6" w:rsidRDefault="00DA70DB" w:rsidP="00186E67">
            <w:pPr>
              <w:keepNext/>
              <w:keepLines/>
              <w:rPr>
                <w:rFonts w:ascii="Calibri" w:eastAsia="Times New Roman" w:hAnsi="Calibri" w:cs="Times New Roman"/>
                <w:color w:val="000000"/>
                <w:lang w:eastAsia="en-AU"/>
              </w:rPr>
            </w:pPr>
          </w:p>
        </w:tc>
      </w:tr>
      <w:tr w:rsidR="00DA70DB" w:rsidRPr="001B4C8F" w14:paraId="1A6719C9" w14:textId="77777777" w:rsidTr="00186E67">
        <w:tc>
          <w:tcPr>
            <w:tcW w:w="4536" w:type="dxa"/>
            <w:vAlign w:val="center"/>
          </w:tcPr>
          <w:p w14:paraId="459D179A" w14:textId="77777777" w:rsidR="00DA70DB" w:rsidRDefault="00DA70DB" w:rsidP="00DA70DB">
            <w:r>
              <w:rPr>
                <w:rFonts w:ascii="Calibri" w:hAnsi="Calibri" w:cs="Calibri"/>
                <w:color w:val="000000"/>
              </w:rPr>
              <w:t>E315: Gender code</w:t>
            </w:r>
          </w:p>
        </w:tc>
        <w:tc>
          <w:tcPr>
            <w:tcW w:w="4253" w:type="dxa"/>
            <w:vMerge w:val="restart"/>
            <w:shd w:val="clear" w:color="auto" w:fill="auto"/>
            <w:vAlign w:val="center"/>
          </w:tcPr>
          <w:p w14:paraId="369F5AB1" w14:textId="77777777" w:rsidR="00DA70DB" w:rsidRPr="001B4C8F" w:rsidRDefault="00DA70DB" w:rsidP="00186E67">
            <w:pPr>
              <w:keepNext/>
              <w:keepLines/>
            </w:pPr>
            <w:r>
              <w:t>Update to current value</w:t>
            </w:r>
          </w:p>
        </w:tc>
      </w:tr>
      <w:tr w:rsidR="00DA70DB" w:rsidRPr="001B4C8F" w14:paraId="5470AAFC" w14:textId="77777777" w:rsidTr="00186E67">
        <w:tc>
          <w:tcPr>
            <w:tcW w:w="4536" w:type="dxa"/>
            <w:vAlign w:val="center"/>
          </w:tcPr>
          <w:p w14:paraId="0054F390" w14:textId="77777777" w:rsidR="00DA70DB" w:rsidRDefault="00DA70DB" w:rsidP="00DA70DB">
            <w:pPr>
              <w:rPr>
                <w:rFonts w:ascii="Calibri" w:hAnsi="Calibri" w:cs="Calibri"/>
                <w:color w:val="000000"/>
              </w:rPr>
            </w:pPr>
            <w:r>
              <w:rPr>
                <w:rFonts w:ascii="Calibri" w:hAnsi="Calibri" w:cs="Calibri"/>
                <w:color w:val="000000"/>
              </w:rPr>
              <w:t>E316: Aboriginal and Torres Strait Islander code</w:t>
            </w:r>
          </w:p>
        </w:tc>
        <w:tc>
          <w:tcPr>
            <w:tcW w:w="4253" w:type="dxa"/>
            <w:vMerge/>
            <w:shd w:val="clear" w:color="auto" w:fill="auto"/>
            <w:vAlign w:val="center"/>
          </w:tcPr>
          <w:p w14:paraId="56108FFC" w14:textId="77777777" w:rsidR="00DA70DB" w:rsidRPr="001B4C8F" w:rsidRDefault="00DA70DB" w:rsidP="00186E67">
            <w:pPr>
              <w:keepNext/>
              <w:keepLines/>
            </w:pPr>
          </w:p>
        </w:tc>
      </w:tr>
      <w:tr w:rsidR="00DA70DB" w:rsidRPr="001B4C8F" w14:paraId="5A690886" w14:textId="77777777" w:rsidTr="00186E67">
        <w:tc>
          <w:tcPr>
            <w:tcW w:w="4536" w:type="dxa"/>
            <w:vAlign w:val="center"/>
          </w:tcPr>
          <w:p w14:paraId="015C781E" w14:textId="77777777" w:rsidR="00DA70DB" w:rsidRDefault="00DA70DB" w:rsidP="00DA70DB">
            <w:pPr>
              <w:rPr>
                <w:rFonts w:ascii="Calibri" w:hAnsi="Calibri" w:cs="Calibri"/>
                <w:color w:val="000000"/>
              </w:rPr>
            </w:pPr>
            <w:r>
              <w:rPr>
                <w:rFonts w:ascii="Calibri" w:hAnsi="Calibri" w:cs="Calibri"/>
                <w:color w:val="000000"/>
              </w:rPr>
              <w:t>E346: Country of birth code</w:t>
            </w:r>
          </w:p>
        </w:tc>
        <w:tc>
          <w:tcPr>
            <w:tcW w:w="4253" w:type="dxa"/>
            <w:shd w:val="clear" w:color="auto" w:fill="auto"/>
            <w:vAlign w:val="center"/>
          </w:tcPr>
          <w:p w14:paraId="5378BFF5" w14:textId="77777777" w:rsidR="00DA70DB" w:rsidRPr="001B4C8F" w:rsidRDefault="00DA70DB" w:rsidP="00186E67">
            <w:pPr>
              <w:keepNext/>
              <w:keepLines/>
            </w:pPr>
            <w:r>
              <w:t>Corrections only</w:t>
            </w:r>
          </w:p>
        </w:tc>
      </w:tr>
      <w:tr w:rsidR="00DA70DB" w:rsidRPr="001B4C8F" w14:paraId="2A1E800E" w14:textId="77777777" w:rsidTr="00186E67">
        <w:tc>
          <w:tcPr>
            <w:tcW w:w="4536" w:type="dxa"/>
            <w:vAlign w:val="center"/>
          </w:tcPr>
          <w:p w14:paraId="0A78DEEA" w14:textId="77777777" w:rsidR="00DA70DB" w:rsidRDefault="00DA70DB" w:rsidP="00DA70DB">
            <w:pPr>
              <w:rPr>
                <w:rFonts w:ascii="Calibri" w:hAnsi="Calibri" w:cs="Calibri"/>
                <w:color w:val="000000"/>
              </w:rPr>
            </w:pPr>
            <w:r>
              <w:rPr>
                <w:rFonts w:ascii="Calibri" w:hAnsi="Calibri" w:cs="Calibri"/>
                <w:color w:val="000000"/>
              </w:rPr>
              <w:t>E348: Language spoken at home code</w:t>
            </w:r>
          </w:p>
        </w:tc>
        <w:tc>
          <w:tcPr>
            <w:tcW w:w="4253" w:type="dxa"/>
            <w:vMerge w:val="restart"/>
            <w:shd w:val="clear" w:color="auto" w:fill="auto"/>
            <w:vAlign w:val="center"/>
          </w:tcPr>
          <w:p w14:paraId="5A0C6F81" w14:textId="77777777" w:rsidR="00DA70DB" w:rsidRPr="001B4C8F" w:rsidRDefault="00DA70DB" w:rsidP="00186E67">
            <w:pPr>
              <w:keepNext/>
              <w:keepLines/>
            </w:pPr>
            <w:r>
              <w:t>Update to current value</w:t>
            </w:r>
          </w:p>
        </w:tc>
      </w:tr>
      <w:tr w:rsidR="00DA70DB" w:rsidRPr="001B4C8F" w14:paraId="0CE77FBC" w14:textId="77777777" w:rsidTr="00186E67">
        <w:tc>
          <w:tcPr>
            <w:tcW w:w="4536" w:type="dxa"/>
            <w:vAlign w:val="center"/>
          </w:tcPr>
          <w:p w14:paraId="6F236AE8" w14:textId="77777777" w:rsidR="00DA70DB" w:rsidRDefault="00DA70DB" w:rsidP="00DA70DB">
            <w:pPr>
              <w:rPr>
                <w:rFonts w:ascii="Calibri" w:hAnsi="Calibri" w:cs="Calibri"/>
                <w:color w:val="000000"/>
              </w:rPr>
            </w:pPr>
            <w:r>
              <w:rPr>
                <w:rFonts w:ascii="Calibri" w:hAnsi="Calibri" w:cs="Calibri"/>
                <w:color w:val="000000"/>
              </w:rPr>
              <w:t>E501: Highest qualification code</w:t>
            </w:r>
          </w:p>
        </w:tc>
        <w:tc>
          <w:tcPr>
            <w:tcW w:w="4253" w:type="dxa"/>
            <w:vMerge/>
            <w:shd w:val="clear" w:color="auto" w:fill="auto"/>
            <w:vAlign w:val="center"/>
          </w:tcPr>
          <w:p w14:paraId="3CC92D9C" w14:textId="77777777" w:rsidR="00DA70DB" w:rsidRPr="001B4C8F" w:rsidRDefault="00DA70DB" w:rsidP="00186E67">
            <w:pPr>
              <w:keepNext/>
              <w:keepLines/>
            </w:pPr>
          </w:p>
        </w:tc>
      </w:tr>
      <w:tr w:rsidR="00DA70DB" w:rsidRPr="001B4C8F" w14:paraId="5437BFA1" w14:textId="77777777" w:rsidTr="00186E67">
        <w:tc>
          <w:tcPr>
            <w:tcW w:w="4536" w:type="dxa"/>
            <w:vAlign w:val="center"/>
          </w:tcPr>
          <w:p w14:paraId="281BFC68" w14:textId="77777777" w:rsidR="00DA70DB" w:rsidRDefault="00DA70DB" w:rsidP="00DA70DB">
            <w:pPr>
              <w:rPr>
                <w:rFonts w:ascii="Calibri" w:hAnsi="Calibri" w:cs="Calibri"/>
                <w:color w:val="000000"/>
              </w:rPr>
            </w:pPr>
            <w:r>
              <w:rPr>
                <w:rFonts w:ascii="Calibri" w:hAnsi="Calibri" w:cs="Calibri"/>
                <w:color w:val="000000"/>
              </w:rPr>
              <w:t>E502: Highest qualification place code</w:t>
            </w:r>
          </w:p>
        </w:tc>
        <w:tc>
          <w:tcPr>
            <w:tcW w:w="4253" w:type="dxa"/>
            <w:vMerge/>
            <w:shd w:val="clear" w:color="auto" w:fill="auto"/>
            <w:vAlign w:val="center"/>
          </w:tcPr>
          <w:p w14:paraId="54AEE298" w14:textId="77777777" w:rsidR="00DA70DB" w:rsidRPr="001B4C8F" w:rsidRDefault="00DA70DB" w:rsidP="00186E67">
            <w:pPr>
              <w:keepNext/>
              <w:keepLines/>
            </w:pPr>
          </w:p>
        </w:tc>
      </w:tr>
      <w:tr w:rsidR="00DA70DB" w:rsidRPr="001B4C8F" w14:paraId="3CA8B9FB" w14:textId="77777777" w:rsidTr="00186E67">
        <w:tc>
          <w:tcPr>
            <w:tcW w:w="8789" w:type="dxa"/>
            <w:gridSpan w:val="2"/>
            <w:shd w:val="clear" w:color="auto" w:fill="DAEEF3" w:themeFill="accent5" w:themeFillTint="33"/>
            <w:vAlign w:val="center"/>
          </w:tcPr>
          <w:p w14:paraId="79BF583B" w14:textId="77777777" w:rsidR="00DA70DB" w:rsidRPr="001B4C8F" w:rsidRDefault="00DA70DB" w:rsidP="00F60471">
            <w:pPr>
              <w:keepNext/>
              <w:keepLines/>
            </w:pPr>
            <w:r>
              <w:rPr>
                <w:i/>
              </w:rPr>
              <w:t>Extension</w:t>
            </w:r>
            <w:r w:rsidRPr="00B30454">
              <w:rPr>
                <w:i/>
              </w:rPr>
              <w:t xml:space="preserve">: </w:t>
            </w:r>
            <w:r>
              <w:rPr>
                <w:i/>
              </w:rPr>
              <w:t>work classifications</w:t>
            </w:r>
          </w:p>
        </w:tc>
      </w:tr>
      <w:tr w:rsidR="00DA70DB" w:rsidRPr="001B4C8F" w14:paraId="526FEAF7" w14:textId="77777777" w:rsidTr="00186E67">
        <w:tc>
          <w:tcPr>
            <w:tcW w:w="4536" w:type="dxa"/>
            <w:vAlign w:val="center"/>
          </w:tcPr>
          <w:p w14:paraId="2FF3B76A" w14:textId="554090D8" w:rsidR="00DA70DB" w:rsidRDefault="00DA70DB" w:rsidP="00F60471">
            <w:pPr>
              <w:keepNext/>
              <w:keepLines/>
              <w:rPr>
                <w:rFonts w:ascii="Calibri" w:hAnsi="Calibri" w:cs="Calibri"/>
                <w:color w:val="000000"/>
              </w:rPr>
            </w:pPr>
            <w:r>
              <w:rPr>
                <w:rFonts w:ascii="Calibri" w:hAnsi="Calibri" w:cs="Calibri"/>
                <w:color w:val="000000"/>
              </w:rPr>
              <w:t>E415: Reporting year</w:t>
            </w:r>
          </w:p>
        </w:tc>
        <w:tc>
          <w:tcPr>
            <w:tcW w:w="4253" w:type="dxa"/>
            <w:shd w:val="clear" w:color="auto" w:fill="auto"/>
            <w:vAlign w:val="center"/>
          </w:tcPr>
          <w:p w14:paraId="33D02032" w14:textId="542131AA" w:rsidR="00373E52" w:rsidRPr="001B4C8F" w:rsidRDefault="00657246" w:rsidP="00F60471">
            <w:pPr>
              <w:keepNext/>
              <w:keepLines/>
            </w:pPr>
            <w:r>
              <w:t>Corrections only</w:t>
            </w:r>
          </w:p>
        </w:tc>
      </w:tr>
      <w:tr w:rsidR="00DA70DB" w:rsidRPr="001B4C8F" w14:paraId="23125857" w14:textId="77777777" w:rsidTr="00186E67">
        <w:tc>
          <w:tcPr>
            <w:tcW w:w="4536" w:type="dxa"/>
            <w:vAlign w:val="center"/>
          </w:tcPr>
          <w:p w14:paraId="2A95E68A" w14:textId="708A0937" w:rsidR="00DA70DB" w:rsidRDefault="00DA70DB" w:rsidP="00DA70DB">
            <w:pPr>
              <w:rPr>
                <w:rFonts w:ascii="Calibri" w:hAnsi="Calibri" w:cs="Calibri"/>
                <w:color w:val="000000"/>
              </w:rPr>
            </w:pPr>
            <w:r>
              <w:rPr>
                <w:rFonts w:ascii="Calibri" w:hAnsi="Calibri" w:cs="Calibri"/>
                <w:color w:val="000000"/>
              </w:rPr>
              <w:t>E505: Appointment term</w:t>
            </w:r>
          </w:p>
        </w:tc>
        <w:tc>
          <w:tcPr>
            <w:tcW w:w="4253" w:type="dxa"/>
            <w:vMerge w:val="restart"/>
            <w:shd w:val="clear" w:color="auto" w:fill="auto"/>
            <w:vAlign w:val="center"/>
          </w:tcPr>
          <w:p w14:paraId="53BA09AF" w14:textId="623DD4BE" w:rsidR="00DA70DB" w:rsidRPr="001B4C8F" w:rsidRDefault="00DA70DB" w:rsidP="00186E67">
            <w:pPr>
              <w:keepNext/>
              <w:keepLines/>
            </w:pPr>
            <w:r>
              <w:t>Corrections only with value to be correct as</w:t>
            </w:r>
            <w:r w:rsidRPr="00107526">
              <w:t xml:space="preserve"> at </w:t>
            </w:r>
            <w:r>
              <w:t>the reference date</w:t>
            </w:r>
            <w:r w:rsidR="00B570E5">
              <w:t xml:space="preserve"> for the reporting year</w:t>
            </w:r>
            <w:r>
              <w:t>.</w:t>
            </w:r>
          </w:p>
        </w:tc>
      </w:tr>
      <w:tr w:rsidR="00DA70DB" w:rsidRPr="001B4C8F" w14:paraId="2EAD7578" w14:textId="77777777" w:rsidTr="00186E67">
        <w:tc>
          <w:tcPr>
            <w:tcW w:w="4536" w:type="dxa"/>
            <w:vAlign w:val="center"/>
          </w:tcPr>
          <w:p w14:paraId="11D3CC50" w14:textId="5948AE79" w:rsidR="00DA70DB" w:rsidRDefault="00DA70DB" w:rsidP="00DA70DB">
            <w:pPr>
              <w:rPr>
                <w:rFonts w:ascii="Calibri" w:hAnsi="Calibri" w:cs="Calibri"/>
                <w:color w:val="000000"/>
              </w:rPr>
            </w:pPr>
            <w:r>
              <w:rPr>
                <w:rFonts w:ascii="Calibri" w:hAnsi="Calibri" w:cs="Calibri"/>
                <w:color w:val="000000"/>
              </w:rPr>
              <w:t>E506: Work contract code</w:t>
            </w:r>
          </w:p>
        </w:tc>
        <w:tc>
          <w:tcPr>
            <w:tcW w:w="4253" w:type="dxa"/>
            <w:vMerge/>
            <w:shd w:val="clear" w:color="auto" w:fill="auto"/>
            <w:vAlign w:val="center"/>
          </w:tcPr>
          <w:p w14:paraId="0551D037" w14:textId="77777777" w:rsidR="00DA70DB" w:rsidRPr="001B4C8F" w:rsidRDefault="00DA70DB" w:rsidP="00186E67">
            <w:pPr>
              <w:keepNext/>
              <w:keepLines/>
            </w:pPr>
          </w:p>
        </w:tc>
      </w:tr>
      <w:tr w:rsidR="00DA70DB" w:rsidRPr="001B4C8F" w14:paraId="6C710A71" w14:textId="77777777" w:rsidTr="00186E67">
        <w:tc>
          <w:tcPr>
            <w:tcW w:w="4536" w:type="dxa"/>
            <w:vAlign w:val="center"/>
          </w:tcPr>
          <w:p w14:paraId="4F804BDE" w14:textId="2C99E947" w:rsidR="00DA70DB" w:rsidRDefault="00DA70DB" w:rsidP="00DA70DB">
            <w:pPr>
              <w:rPr>
                <w:rFonts w:ascii="Calibri" w:hAnsi="Calibri" w:cs="Calibri"/>
                <w:color w:val="000000"/>
              </w:rPr>
            </w:pPr>
            <w:r>
              <w:rPr>
                <w:rFonts w:ascii="Calibri" w:hAnsi="Calibri" w:cs="Calibri"/>
                <w:color w:val="000000"/>
              </w:rPr>
              <w:t>E507: Current duties term</w:t>
            </w:r>
          </w:p>
        </w:tc>
        <w:tc>
          <w:tcPr>
            <w:tcW w:w="4253" w:type="dxa"/>
            <w:vMerge/>
            <w:shd w:val="clear" w:color="auto" w:fill="auto"/>
            <w:vAlign w:val="center"/>
          </w:tcPr>
          <w:p w14:paraId="07EB643C" w14:textId="77777777" w:rsidR="00DA70DB" w:rsidRPr="001B4C8F" w:rsidRDefault="00DA70DB" w:rsidP="00186E67">
            <w:pPr>
              <w:keepNext/>
              <w:keepLines/>
            </w:pPr>
          </w:p>
        </w:tc>
      </w:tr>
      <w:tr w:rsidR="00DA70DB" w:rsidRPr="001B4C8F" w14:paraId="44C783D4" w14:textId="77777777" w:rsidTr="00186E67">
        <w:tc>
          <w:tcPr>
            <w:tcW w:w="4536" w:type="dxa"/>
            <w:vAlign w:val="center"/>
          </w:tcPr>
          <w:p w14:paraId="47AA772E" w14:textId="3D3DA8A6" w:rsidR="00DA70DB" w:rsidRDefault="00DA70DB" w:rsidP="00DA70DB">
            <w:pPr>
              <w:rPr>
                <w:rFonts w:ascii="Calibri" w:hAnsi="Calibri" w:cs="Calibri"/>
                <w:color w:val="000000"/>
              </w:rPr>
            </w:pPr>
            <w:r>
              <w:rPr>
                <w:rFonts w:ascii="Calibri" w:hAnsi="Calibri" w:cs="Calibri"/>
                <w:color w:val="000000"/>
              </w:rPr>
              <w:t>E408: Staff work level code</w:t>
            </w:r>
          </w:p>
        </w:tc>
        <w:tc>
          <w:tcPr>
            <w:tcW w:w="4253" w:type="dxa"/>
            <w:vMerge/>
            <w:shd w:val="clear" w:color="auto" w:fill="auto"/>
            <w:vAlign w:val="center"/>
          </w:tcPr>
          <w:p w14:paraId="71AAE95D" w14:textId="77777777" w:rsidR="00DA70DB" w:rsidRPr="001B4C8F" w:rsidRDefault="00DA70DB" w:rsidP="00186E67">
            <w:pPr>
              <w:keepNext/>
              <w:keepLines/>
            </w:pPr>
          </w:p>
        </w:tc>
      </w:tr>
      <w:tr w:rsidR="00DA70DB" w:rsidRPr="001B4C8F" w14:paraId="2C48E1E4" w14:textId="77777777" w:rsidTr="00186E67">
        <w:tc>
          <w:tcPr>
            <w:tcW w:w="4536" w:type="dxa"/>
            <w:vAlign w:val="center"/>
          </w:tcPr>
          <w:p w14:paraId="35193D59" w14:textId="7D79C140" w:rsidR="00DA70DB" w:rsidRDefault="00DA70DB" w:rsidP="00DA70DB">
            <w:pPr>
              <w:rPr>
                <w:rFonts w:ascii="Calibri" w:hAnsi="Calibri" w:cs="Calibri"/>
                <w:color w:val="000000"/>
              </w:rPr>
            </w:pPr>
            <w:r>
              <w:rPr>
                <w:rFonts w:ascii="Calibri" w:hAnsi="Calibri" w:cs="Calibri"/>
                <w:color w:val="000000"/>
              </w:rPr>
              <w:t>E510: Organisational unit code</w:t>
            </w:r>
          </w:p>
        </w:tc>
        <w:tc>
          <w:tcPr>
            <w:tcW w:w="4253" w:type="dxa"/>
            <w:vMerge/>
            <w:shd w:val="clear" w:color="auto" w:fill="auto"/>
            <w:vAlign w:val="center"/>
          </w:tcPr>
          <w:p w14:paraId="2453574D" w14:textId="77777777" w:rsidR="00DA70DB" w:rsidRPr="001B4C8F" w:rsidRDefault="00DA70DB" w:rsidP="00186E67">
            <w:pPr>
              <w:keepNext/>
              <w:keepLines/>
            </w:pPr>
          </w:p>
        </w:tc>
      </w:tr>
      <w:tr w:rsidR="00DA70DB" w:rsidRPr="001B4C8F" w14:paraId="070BC767" w14:textId="77777777" w:rsidTr="00186E67">
        <w:tc>
          <w:tcPr>
            <w:tcW w:w="4536" w:type="dxa"/>
            <w:vAlign w:val="center"/>
          </w:tcPr>
          <w:p w14:paraId="030EB528" w14:textId="56E2BD70" w:rsidR="00DA70DB" w:rsidRDefault="00DA70DB" w:rsidP="00DA70DB">
            <w:pPr>
              <w:rPr>
                <w:rFonts w:ascii="Calibri" w:hAnsi="Calibri" w:cs="Calibri"/>
                <w:color w:val="000000"/>
              </w:rPr>
            </w:pPr>
            <w:r>
              <w:rPr>
                <w:rFonts w:ascii="Calibri" w:hAnsi="Calibri" w:cs="Calibri"/>
                <w:color w:val="000000"/>
              </w:rPr>
              <w:t>E511: Work sector code</w:t>
            </w:r>
          </w:p>
        </w:tc>
        <w:tc>
          <w:tcPr>
            <w:tcW w:w="4253" w:type="dxa"/>
            <w:vMerge/>
            <w:shd w:val="clear" w:color="auto" w:fill="auto"/>
            <w:vAlign w:val="center"/>
          </w:tcPr>
          <w:p w14:paraId="66488463" w14:textId="77777777" w:rsidR="00DA70DB" w:rsidRPr="001B4C8F" w:rsidRDefault="00DA70DB" w:rsidP="00186E67">
            <w:pPr>
              <w:keepNext/>
              <w:keepLines/>
            </w:pPr>
          </w:p>
        </w:tc>
      </w:tr>
      <w:tr w:rsidR="00DA70DB" w:rsidRPr="001B4C8F" w14:paraId="19342B60" w14:textId="77777777" w:rsidTr="00186E67">
        <w:tc>
          <w:tcPr>
            <w:tcW w:w="4536" w:type="dxa"/>
            <w:vAlign w:val="center"/>
          </w:tcPr>
          <w:p w14:paraId="69ED6114" w14:textId="6929A282" w:rsidR="00DA70DB" w:rsidRDefault="00DA70DB" w:rsidP="00DA70DB">
            <w:pPr>
              <w:rPr>
                <w:rFonts w:ascii="Calibri" w:hAnsi="Calibri" w:cs="Calibri"/>
                <w:color w:val="000000"/>
              </w:rPr>
            </w:pPr>
            <w:r>
              <w:rPr>
                <w:rFonts w:ascii="Calibri" w:hAnsi="Calibri" w:cs="Calibri"/>
                <w:color w:val="000000"/>
              </w:rPr>
              <w:t>E412: Function code</w:t>
            </w:r>
          </w:p>
        </w:tc>
        <w:tc>
          <w:tcPr>
            <w:tcW w:w="4253" w:type="dxa"/>
            <w:vMerge/>
            <w:shd w:val="clear" w:color="auto" w:fill="auto"/>
            <w:vAlign w:val="center"/>
          </w:tcPr>
          <w:p w14:paraId="52B231FA" w14:textId="77777777" w:rsidR="00DA70DB" w:rsidRPr="001B4C8F" w:rsidRDefault="00DA70DB" w:rsidP="00186E67">
            <w:pPr>
              <w:keepNext/>
              <w:keepLines/>
            </w:pPr>
          </w:p>
        </w:tc>
      </w:tr>
      <w:tr w:rsidR="00DA70DB" w:rsidRPr="001B4C8F" w14:paraId="45362D02" w14:textId="77777777" w:rsidTr="00186E67">
        <w:tc>
          <w:tcPr>
            <w:tcW w:w="4536" w:type="dxa"/>
            <w:vAlign w:val="center"/>
          </w:tcPr>
          <w:p w14:paraId="0170B667" w14:textId="2BEE7488" w:rsidR="00DA70DB" w:rsidRDefault="00DA70DB" w:rsidP="00DA70DB">
            <w:pPr>
              <w:rPr>
                <w:rFonts w:ascii="Calibri" w:hAnsi="Calibri" w:cs="Calibri"/>
                <w:color w:val="000000"/>
              </w:rPr>
            </w:pPr>
            <w:r>
              <w:rPr>
                <w:rFonts w:ascii="Calibri" w:hAnsi="Calibri" w:cs="Calibri"/>
                <w:color w:val="000000"/>
              </w:rPr>
              <w:t>E513: FTE at reference date</w:t>
            </w:r>
          </w:p>
        </w:tc>
        <w:tc>
          <w:tcPr>
            <w:tcW w:w="4253" w:type="dxa"/>
            <w:vMerge/>
            <w:shd w:val="clear" w:color="auto" w:fill="auto"/>
            <w:vAlign w:val="center"/>
          </w:tcPr>
          <w:p w14:paraId="5C124D8E" w14:textId="77777777" w:rsidR="00DA70DB" w:rsidRPr="001B4C8F" w:rsidRDefault="00DA70DB" w:rsidP="00186E67">
            <w:pPr>
              <w:keepNext/>
              <w:keepLines/>
            </w:pPr>
          </w:p>
        </w:tc>
      </w:tr>
      <w:tr w:rsidR="00DA70DB" w:rsidRPr="001B4C8F" w14:paraId="72BAE349" w14:textId="77777777" w:rsidTr="00186E67">
        <w:tc>
          <w:tcPr>
            <w:tcW w:w="4536" w:type="dxa"/>
            <w:vAlign w:val="center"/>
          </w:tcPr>
          <w:p w14:paraId="4A6984A9" w14:textId="77777777" w:rsidR="00DA70DB" w:rsidRDefault="00DA70DB" w:rsidP="00DA70DB">
            <w:pPr>
              <w:rPr>
                <w:rFonts w:ascii="Calibri" w:hAnsi="Calibri" w:cs="Calibri"/>
                <w:color w:val="000000"/>
              </w:rPr>
            </w:pPr>
            <w:r>
              <w:rPr>
                <w:rFonts w:ascii="Calibri" w:hAnsi="Calibri" w:cs="Calibri"/>
                <w:color w:val="000000"/>
              </w:rPr>
              <w:t>E423: FTE annual salary current duties</w:t>
            </w:r>
          </w:p>
        </w:tc>
        <w:tc>
          <w:tcPr>
            <w:tcW w:w="4253" w:type="dxa"/>
            <w:vMerge/>
            <w:shd w:val="clear" w:color="auto" w:fill="auto"/>
            <w:vAlign w:val="center"/>
          </w:tcPr>
          <w:p w14:paraId="4D13268E" w14:textId="77777777" w:rsidR="00DA70DB" w:rsidRPr="001B4C8F" w:rsidRDefault="00DA70DB" w:rsidP="00186E67">
            <w:pPr>
              <w:keepNext/>
              <w:keepLines/>
            </w:pPr>
          </w:p>
        </w:tc>
      </w:tr>
    </w:tbl>
    <w:p w14:paraId="5D670B27" w14:textId="77777777" w:rsidR="00877BC6" w:rsidRDefault="00877BC6" w:rsidP="00734055">
      <w:pPr>
        <w:spacing w:after="0"/>
        <w:rPr>
          <w:rFonts w:ascii="Calibri" w:eastAsia="Times New Roman" w:hAnsi="Calibri" w:cs="Times New Roman"/>
          <w:color w:val="000000"/>
          <w:lang w:eastAsia="en-AU"/>
        </w:rPr>
      </w:pPr>
    </w:p>
    <w:p w14:paraId="27A4A3A0" w14:textId="77777777" w:rsidR="00DA70DB" w:rsidRDefault="00DA70DB" w:rsidP="00DA70DB">
      <w:pPr>
        <w:spacing w:after="0" w:line="240" w:lineRule="auto"/>
        <w:rPr>
          <w:noProof/>
        </w:rPr>
      </w:pPr>
      <w:r>
        <w:rPr>
          <w:noProof/>
        </w:rPr>
        <w:t>If a member of staff has more than one work classification on the first reference date for a reporting year, additional work classifications can be reported through the work classifications packet.</w:t>
      </w:r>
    </w:p>
    <w:p w14:paraId="7225FE39" w14:textId="77777777" w:rsidR="00DA70DB" w:rsidRDefault="00DA70DB" w:rsidP="00DA70DB">
      <w:pPr>
        <w:spacing w:after="0" w:line="240" w:lineRule="auto"/>
        <w:rPr>
          <w:noProof/>
        </w:rPr>
      </w:pPr>
    </w:p>
    <w:p w14:paraId="670533EA" w14:textId="4AC2E3AE" w:rsidR="00DA70DB" w:rsidRPr="00DA70DB" w:rsidRDefault="00DA70DB" w:rsidP="00DA70DB">
      <w:pPr>
        <w:spacing w:after="0" w:line="240" w:lineRule="auto"/>
        <w:rPr>
          <w:noProof/>
        </w:rPr>
      </w:pPr>
      <w:r>
        <w:rPr>
          <w:noProof/>
        </w:rPr>
        <w:t>New work classification packet/s are also to be reported each year that a person is a member of staff on a reference date.</w:t>
      </w:r>
    </w:p>
    <w:p w14:paraId="5523BEA5" w14:textId="63D46A77" w:rsidR="00951002" w:rsidRDefault="00951002">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14:paraId="0916498C" w14:textId="77777777" w:rsidR="00951002" w:rsidRDefault="00951002" w:rsidP="00951002">
      <w:pPr>
        <w:pStyle w:val="Heading2"/>
      </w:pPr>
      <w:bookmarkStart w:id="199" w:name="_Toc19024377"/>
      <w:r>
        <w:lastRenderedPageBreak/>
        <w:t>Work classifications packet</w:t>
      </w:r>
      <w:bookmarkEnd w:id="199"/>
    </w:p>
    <w:p w14:paraId="3710458B" w14:textId="77777777" w:rsidR="00951002" w:rsidRPr="00381F60" w:rsidRDefault="00951002" w:rsidP="0095100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951002" w:rsidRPr="00576556" w14:paraId="0AEB8D8E"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648BC7E" w14:textId="77777777" w:rsidR="00951002" w:rsidRPr="00576556" w:rsidRDefault="00951002" w:rsidP="0040052D">
            <w:pPr>
              <w:spacing w:after="0"/>
              <w:rPr>
                <w:b w:val="0"/>
                <w:noProof/>
              </w:rPr>
            </w:pPr>
            <w:r w:rsidRPr="00576556">
              <w:rPr>
                <w:b w:val="0"/>
                <w:noProof/>
              </w:rPr>
              <w:t>Version:</w:t>
            </w:r>
          </w:p>
        </w:tc>
        <w:tc>
          <w:tcPr>
            <w:tcW w:w="2890" w:type="pct"/>
            <w:hideMark/>
          </w:tcPr>
          <w:p w14:paraId="2F73DCD4" w14:textId="77777777" w:rsidR="00951002" w:rsidRPr="00576556" w:rsidRDefault="00951002"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951002" w:rsidRPr="00576556" w14:paraId="3E7E512D"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9A24094" w14:textId="77777777" w:rsidR="00951002" w:rsidRPr="00576556" w:rsidRDefault="00951002" w:rsidP="0040052D">
            <w:pPr>
              <w:spacing w:after="0"/>
              <w:rPr>
                <w:b w:val="0"/>
                <w:noProof/>
              </w:rPr>
            </w:pPr>
            <w:r w:rsidRPr="00576556">
              <w:rPr>
                <w:b w:val="0"/>
                <w:noProof/>
              </w:rPr>
              <w:t>First Year:</w:t>
            </w:r>
          </w:p>
        </w:tc>
        <w:tc>
          <w:tcPr>
            <w:tcW w:w="2890" w:type="pct"/>
            <w:hideMark/>
          </w:tcPr>
          <w:p w14:paraId="309425E3" w14:textId="58E26BBC" w:rsidR="00951002" w:rsidRPr="00576556" w:rsidRDefault="00951002" w:rsidP="002669C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200" w:author="BLAGUS,Philip" w:date="2020-07-03T11:36:00Z">
              <w:r w:rsidR="002669C7">
                <w:rPr>
                  <w:noProof/>
                </w:rPr>
                <w:t>1</w:t>
              </w:r>
            </w:ins>
            <w:del w:id="201" w:author="BLAGUS,Philip" w:date="2020-07-03T11:36:00Z">
              <w:r w:rsidDel="002669C7">
                <w:rPr>
                  <w:noProof/>
                </w:rPr>
                <w:delText>0</w:delText>
              </w:r>
            </w:del>
          </w:p>
        </w:tc>
      </w:tr>
      <w:tr w:rsidR="00951002" w:rsidRPr="00576556" w14:paraId="14578D32"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0EFD11C7" w14:textId="77777777" w:rsidR="00951002" w:rsidRPr="00576556" w:rsidRDefault="00951002" w:rsidP="0040052D">
            <w:pPr>
              <w:spacing w:after="0"/>
              <w:rPr>
                <w:b w:val="0"/>
                <w:noProof/>
              </w:rPr>
            </w:pPr>
            <w:r w:rsidRPr="00576556">
              <w:rPr>
                <w:b w:val="0"/>
                <w:noProof/>
              </w:rPr>
              <w:t>Last Year:</w:t>
            </w:r>
          </w:p>
        </w:tc>
        <w:tc>
          <w:tcPr>
            <w:tcW w:w="2890" w:type="pct"/>
            <w:hideMark/>
          </w:tcPr>
          <w:p w14:paraId="1D9FBE63" w14:textId="77777777" w:rsidR="00951002" w:rsidRPr="00576556" w:rsidRDefault="00951002"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7DD07799" w14:textId="77777777" w:rsidR="00951002" w:rsidRPr="00381F60" w:rsidRDefault="00951002" w:rsidP="00657246">
      <w:pPr>
        <w:keepNext/>
        <w:keepLines/>
        <w:spacing w:before="240" w:after="60" w:line="240" w:lineRule="auto"/>
        <w:rPr>
          <w:b/>
          <w:noProof/>
        </w:rPr>
      </w:pPr>
      <w:r w:rsidRPr="00381F60">
        <w:rPr>
          <w:b/>
          <w:noProof/>
        </w:rPr>
        <w:t>About</w:t>
      </w:r>
    </w:p>
    <w:p w14:paraId="418930E0" w14:textId="43CE4B7C" w:rsidR="00951002" w:rsidRDefault="00951002" w:rsidP="00951002">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work classifications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proofErr w:type="gramStart"/>
      <w:r>
        <w:rPr>
          <w:rFonts w:ascii="Calibri" w:eastAsia="Times New Roman" w:hAnsi="Calibri" w:cs="Times New Roman"/>
          <w:color w:val="000000"/>
          <w:lang w:eastAsia="en-AU"/>
        </w:rPr>
        <w:t xml:space="preserve">is </w:t>
      </w:r>
      <w:r w:rsidRPr="007C75BE">
        <w:rPr>
          <w:rFonts w:ascii="Calibri" w:eastAsia="Times New Roman" w:hAnsi="Calibri" w:cs="Times New Roman"/>
          <w:color w:val="000000"/>
          <w:lang w:eastAsia="en-AU"/>
        </w:rPr>
        <w:t>used</w:t>
      </w:r>
      <w:proofErr w:type="gramEnd"/>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report data where</w:t>
      </w:r>
      <w:r w:rsidR="006F65DC">
        <w:rPr>
          <w:rFonts w:ascii="Calibri" w:eastAsia="Times New Roman" w:hAnsi="Calibri" w:cs="Times New Roman"/>
          <w:color w:val="000000"/>
          <w:lang w:eastAsia="en-AU"/>
        </w:rPr>
        <w:t xml:space="preserve"> a person has been a member of staff for more than one </w:t>
      </w:r>
      <w:r w:rsidR="001C03A8">
        <w:rPr>
          <w:rFonts w:ascii="Calibri" w:eastAsia="Times New Roman" w:hAnsi="Calibri" w:cs="Times New Roman"/>
          <w:color w:val="000000"/>
          <w:lang w:eastAsia="en-AU"/>
        </w:rPr>
        <w:t>year</w:t>
      </w:r>
      <w:r>
        <w:rPr>
          <w:rFonts w:ascii="Calibri" w:eastAsia="Times New Roman" w:hAnsi="Calibri" w:cs="Times New Roman"/>
          <w:color w:val="000000"/>
          <w:lang w:eastAsia="en-AU"/>
        </w:rPr>
        <w:t xml:space="preserve">. </w:t>
      </w:r>
      <w:r w:rsidR="006F65DC">
        <w:rPr>
          <w:rFonts w:ascii="Calibri" w:eastAsia="Times New Roman" w:hAnsi="Calibri" w:cs="Times New Roman"/>
          <w:color w:val="000000"/>
          <w:lang w:eastAsia="en-AU"/>
        </w:rPr>
        <w:t xml:space="preserve">The work classification packet </w:t>
      </w:r>
      <w:proofErr w:type="gramStart"/>
      <w:r w:rsidR="006F65DC">
        <w:rPr>
          <w:rFonts w:ascii="Calibri" w:eastAsia="Times New Roman" w:hAnsi="Calibri" w:cs="Times New Roman"/>
          <w:color w:val="000000"/>
          <w:lang w:eastAsia="en-AU"/>
        </w:rPr>
        <w:t>is also used</w:t>
      </w:r>
      <w:proofErr w:type="gramEnd"/>
      <w:r w:rsidR="006F65DC">
        <w:rPr>
          <w:rFonts w:ascii="Calibri" w:eastAsia="Times New Roman" w:hAnsi="Calibri" w:cs="Times New Roman"/>
          <w:color w:val="000000"/>
          <w:lang w:eastAsia="en-AU"/>
        </w:rPr>
        <w:t xml:space="preserve"> to </w:t>
      </w:r>
      <w:r w:rsidR="007020E4">
        <w:rPr>
          <w:rFonts w:ascii="Calibri" w:eastAsia="Times New Roman" w:hAnsi="Calibri" w:cs="Times New Roman"/>
          <w:color w:val="000000"/>
          <w:lang w:eastAsia="en-AU"/>
        </w:rPr>
        <w:t>report second and further work classifications where a member</w:t>
      </w:r>
      <w:r w:rsidR="004243EA">
        <w:rPr>
          <w:rFonts w:ascii="Calibri" w:eastAsia="Times New Roman" w:hAnsi="Calibri" w:cs="Times New Roman"/>
          <w:color w:val="000000"/>
          <w:lang w:eastAsia="en-AU"/>
        </w:rPr>
        <w:t xml:space="preserve"> of staff</w:t>
      </w:r>
      <w:r w:rsidR="007020E4">
        <w:rPr>
          <w:rFonts w:ascii="Calibri" w:eastAsia="Times New Roman" w:hAnsi="Calibri" w:cs="Times New Roman"/>
          <w:color w:val="000000"/>
          <w:lang w:eastAsia="en-AU"/>
        </w:rPr>
        <w:t xml:space="preserve"> has more than one</w:t>
      </w:r>
      <w:r w:rsidR="001C03A8">
        <w:rPr>
          <w:rFonts w:ascii="Calibri" w:eastAsia="Times New Roman" w:hAnsi="Calibri" w:cs="Times New Roman"/>
          <w:color w:val="000000"/>
          <w:lang w:eastAsia="en-AU"/>
        </w:rPr>
        <w:t xml:space="preserve"> work classification on the r</w:t>
      </w:r>
      <w:r w:rsidR="007020E4">
        <w:rPr>
          <w:rFonts w:ascii="Calibri" w:eastAsia="Times New Roman" w:hAnsi="Calibri" w:cs="Times New Roman"/>
          <w:color w:val="000000"/>
          <w:lang w:eastAsia="en-AU"/>
        </w:rPr>
        <w:t>eference date</w:t>
      </w:r>
      <w:r w:rsidR="001C03A8">
        <w:rPr>
          <w:rFonts w:ascii="Calibri" w:eastAsia="Times New Roman" w:hAnsi="Calibri" w:cs="Times New Roman"/>
          <w:color w:val="000000"/>
          <w:lang w:eastAsia="en-AU"/>
        </w:rPr>
        <w:t xml:space="preserve"> for a given year</w:t>
      </w:r>
      <w:r w:rsidR="007020E4">
        <w:rPr>
          <w:rFonts w:ascii="Calibri" w:eastAsia="Times New Roman" w:hAnsi="Calibri" w:cs="Times New Roman"/>
          <w:color w:val="000000"/>
          <w:lang w:eastAsia="en-AU"/>
        </w:rPr>
        <w:t>.</w:t>
      </w:r>
      <w:r w:rsidR="006F65DC">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A provider may create as many additional work classifications packets as necessary </w:t>
      </w:r>
      <w:r w:rsidR="00972FEC">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cover all</w:t>
      </w:r>
      <w:r w:rsidR="004243EA">
        <w:rPr>
          <w:rFonts w:ascii="Calibri" w:eastAsia="Times New Roman" w:hAnsi="Calibri" w:cs="Times New Roman"/>
          <w:color w:val="000000"/>
          <w:lang w:eastAsia="en-AU"/>
        </w:rPr>
        <w:t xml:space="preserve"> of</w:t>
      </w:r>
      <w:r>
        <w:rPr>
          <w:rFonts w:ascii="Calibri" w:eastAsia="Times New Roman" w:hAnsi="Calibri" w:cs="Times New Roman"/>
          <w:color w:val="000000"/>
          <w:lang w:eastAsia="en-AU"/>
        </w:rPr>
        <w:t xml:space="preserve"> the work classifications that may apply to the member of staff</w:t>
      </w:r>
      <w:r w:rsidR="001C03A8">
        <w:rPr>
          <w:rFonts w:ascii="Calibri" w:eastAsia="Times New Roman" w:hAnsi="Calibri" w:cs="Times New Roman"/>
          <w:color w:val="000000"/>
          <w:lang w:eastAsia="en-AU"/>
        </w:rPr>
        <w:t xml:space="preserve"> on the reference date</w:t>
      </w:r>
      <w:r>
        <w:rPr>
          <w:rFonts w:ascii="Calibri" w:eastAsia="Times New Roman" w:hAnsi="Calibri" w:cs="Times New Roman"/>
          <w:color w:val="000000"/>
          <w:lang w:eastAsia="en-AU"/>
        </w:rPr>
        <w:t>.</w:t>
      </w:r>
    </w:p>
    <w:p w14:paraId="4724EACD" w14:textId="77777777" w:rsidR="00951002" w:rsidRPr="00381F60" w:rsidRDefault="00951002" w:rsidP="00657246">
      <w:pPr>
        <w:keepNext/>
        <w:keepLines/>
        <w:spacing w:before="240" w:after="60" w:line="240" w:lineRule="auto"/>
        <w:rPr>
          <w:b/>
          <w:noProof/>
        </w:rPr>
      </w:pPr>
      <w:r w:rsidRPr="00381F60">
        <w:rPr>
          <w:b/>
          <w:noProof/>
        </w:rPr>
        <w:t>Scope</w:t>
      </w:r>
    </w:p>
    <w:p w14:paraId="6E5083C0" w14:textId="77777777" w:rsidR="00D419AD" w:rsidRDefault="00951002" w:rsidP="00D419AD">
      <w:pPr>
        <w:spacing w:after="0"/>
      </w:pPr>
      <w:r>
        <w:t>Pr</w:t>
      </w:r>
      <w:r w:rsidR="002946E5">
        <w:t>oviders are required to report one or more</w:t>
      </w:r>
      <w:r>
        <w:t xml:space="preserve"> </w:t>
      </w:r>
      <w:r w:rsidR="007020E4">
        <w:rPr>
          <w:rFonts w:ascii="Calibri" w:eastAsia="Times New Roman" w:hAnsi="Calibri" w:cs="Times New Roman"/>
          <w:color w:val="000000"/>
          <w:lang w:eastAsia="en-AU"/>
        </w:rPr>
        <w:t>work classification</w:t>
      </w:r>
      <w:r w:rsidR="002946E5">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 packet</w:t>
      </w:r>
      <w:r w:rsidR="002946E5">
        <w:rPr>
          <w:rFonts w:ascii="Calibri" w:eastAsia="Times New Roman" w:hAnsi="Calibri" w:cs="Times New Roman"/>
          <w:color w:val="000000"/>
          <w:lang w:eastAsia="en-AU"/>
        </w:rPr>
        <w:t>s</w:t>
      </w:r>
      <w:r>
        <w:t xml:space="preserve"> </w:t>
      </w:r>
      <w:r w:rsidR="00D419AD">
        <w:t>for each person for whom a full-time staff packet has been reported</w:t>
      </w:r>
      <w:r w:rsidR="00D419AD" w:rsidRPr="00D419AD">
        <w:t xml:space="preserve"> </w:t>
      </w:r>
      <w:r w:rsidR="00D419AD">
        <w:t>on a reference date</w:t>
      </w:r>
      <w:r w:rsidR="002946E5">
        <w:t xml:space="preserve"> if the</w:t>
      </w:r>
      <w:r w:rsidR="00755D73">
        <w:t xml:space="preserve"> person</w:t>
      </w:r>
      <w:r w:rsidR="00D419AD">
        <w:t>:</w:t>
      </w:r>
    </w:p>
    <w:p w14:paraId="21DB4F51" w14:textId="77777777" w:rsidR="00D419AD" w:rsidRDefault="00D419AD" w:rsidP="00D419AD">
      <w:pPr>
        <w:pStyle w:val="ListParagraph"/>
        <w:numPr>
          <w:ilvl w:val="0"/>
          <w:numId w:val="2"/>
        </w:numPr>
      </w:pPr>
      <w:r>
        <w:t>has more than one work classi</w:t>
      </w:r>
      <w:r w:rsidR="002946E5">
        <w:t>fication on that reference date, or</w:t>
      </w:r>
    </w:p>
    <w:p w14:paraId="757EA5EC" w14:textId="0CDA6F66" w:rsidR="00D419AD" w:rsidRDefault="001601C5" w:rsidP="002946E5">
      <w:pPr>
        <w:pStyle w:val="ListParagraph"/>
        <w:numPr>
          <w:ilvl w:val="0"/>
          <w:numId w:val="2"/>
        </w:numPr>
      </w:pPr>
      <w:proofErr w:type="gramStart"/>
      <w:r>
        <w:t>is</w:t>
      </w:r>
      <w:proofErr w:type="gramEnd"/>
      <w:r>
        <w:t xml:space="preserve"> member of staff on more than one </w:t>
      </w:r>
      <w:r w:rsidR="00755D73">
        <w:t>reference date.</w:t>
      </w:r>
    </w:p>
    <w:p w14:paraId="5E835DA9" w14:textId="77777777" w:rsidR="001B408E" w:rsidRPr="001B408E" w:rsidRDefault="001B408E" w:rsidP="00657246">
      <w:pPr>
        <w:spacing w:before="240" w:after="60" w:line="240" w:lineRule="auto"/>
        <w:rPr>
          <w:b/>
          <w:noProof/>
        </w:rPr>
      </w:pPr>
      <w:r w:rsidRPr="001B408E">
        <w:rPr>
          <w:b/>
          <w:noProof/>
        </w:rPr>
        <w:t>Reporting deadlines</w:t>
      </w:r>
    </w:p>
    <w:p w14:paraId="32F063E9" w14:textId="23F3279D" w:rsidR="001B408E" w:rsidRDefault="001B408E" w:rsidP="001B408E">
      <w:pPr>
        <w:spacing w:after="0"/>
        <w:rPr>
          <w:noProof/>
        </w:rPr>
      </w:pPr>
      <w:r>
        <w:t>The reference date for the 202</w:t>
      </w:r>
      <w:ins w:id="202" w:author="BLAGUS,Philip" w:date="2020-07-03T11:36:00Z">
        <w:r w:rsidR="002669C7">
          <w:t>1</w:t>
        </w:r>
      </w:ins>
      <w:del w:id="203" w:author="BLAGUS,Philip" w:date="2020-07-03T11:36:00Z">
        <w:r w:rsidDel="002669C7">
          <w:delText>0</w:delText>
        </w:r>
      </w:del>
      <w:r>
        <w:t xml:space="preserve"> Staff Collection is 31 March</w:t>
      </w:r>
      <w:r w:rsidR="00203E8B">
        <w:t xml:space="preserve"> 202</w:t>
      </w:r>
      <w:ins w:id="204" w:author="BLAGUS,Philip" w:date="2020-07-03T11:36:00Z">
        <w:r w:rsidR="002669C7">
          <w:t>1</w:t>
        </w:r>
      </w:ins>
      <w:del w:id="205" w:author="BLAGUS,Philip" w:date="2020-07-03T11:36:00Z">
        <w:r w:rsidR="00203E8B" w:rsidDel="002669C7">
          <w:delText>0</w:delText>
        </w:r>
      </w:del>
      <w:r>
        <w:rPr>
          <w:noProof/>
        </w:rPr>
        <w:t>. All full-time staff data, with all applicable work classifications</w:t>
      </w:r>
      <w:r w:rsidR="00510433">
        <w:rPr>
          <w:noProof/>
        </w:rPr>
        <w:t>,</w:t>
      </w:r>
      <w:r>
        <w:rPr>
          <w:noProof/>
        </w:rPr>
        <w:t xml:space="preserve"> for this reference date is to be reported by 30 June 202</w:t>
      </w:r>
      <w:ins w:id="206" w:author="BLAGUS,Philip" w:date="2020-07-03T11:36:00Z">
        <w:r w:rsidR="002669C7">
          <w:rPr>
            <w:noProof/>
          </w:rPr>
          <w:t>1</w:t>
        </w:r>
      </w:ins>
      <w:del w:id="207" w:author="BLAGUS,Philip" w:date="2020-07-03T11:36:00Z">
        <w:r w:rsidDel="002669C7">
          <w:rPr>
            <w:noProof/>
          </w:rPr>
          <w:delText>0</w:delText>
        </w:r>
      </w:del>
      <w:r>
        <w:rPr>
          <w:noProof/>
        </w:rPr>
        <w:t>.</w:t>
      </w:r>
    </w:p>
    <w:p w14:paraId="65A5F04C" w14:textId="77777777" w:rsidR="00DC0C9E" w:rsidRPr="00DC0C9E" w:rsidRDefault="00DC0C9E" w:rsidP="00DC0C9E">
      <w:pPr>
        <w:spacing w:before="240" w:after="120" w:line="240" w:lineRule="auto"/>
        <w:rPr>
          <w:b/>
          <w:noProof/>
        </w:rPr>
      </w:pPr>
      <w:r w:rsidRPr="00DC0C9E">
        <w:rPr>
          <w:b/>
          <w:noProof/>
        </w:rPr>
        <w:t>Initial reporting requirement</w:t>
      </w:r>
    </w:p>
    <w:tbl>
      <w:tblPr>
        <w:tblStyle w:val="TableGrid"/>
        <w:tblW w:w="8505" w:type="dxa"/>
        <w:tblInd w:w="-5" w:type="dxa"/>
        <w:tblLook w:val="04A0" w:firstRow="1" w:lastRow="0" w:firstColumn="1" w:lastColumn="0" w:noHBand="0" w:noVBand="1"/>
      </w:tblPr>
      <w:tblGrid>
        <w:gridCol w:w="3686"/>
        <w:gridCol w:w="4819"/>
      </w:tblGrid>
      <w:tr w:rsidR="00447DC1" w14:paraId="382F19DF" w14:textId="27D183BA" w:rsidTr="00447DC1">
        <w:tc>
          <w:tcPr>
            <w:tcW w:w="3686" w:type="dxa"/>
            <w:shd w:val="clear" w:color="auto" w:fill="DAEEF3" w:themeFill="accent5" w:themeFillTint="33"/>
            <w:vAlign w:val="center"/>
          </w:tcPr>
          <w:p w14:paraId="0336115B" w14:textId="77777777" w:rsidR="00447DC1" w:rsidRDefault="00447DC1" w:rsidP="0040052D">
            <w:pPr>
              <w:rPr>
                <w:b/>
              </w:rPr>
            </w:pPr>
            <w:r>
              <w:rPr>
                <w:b/>
              </w:rPr>
              <w:t>Element</w:t>
            </w:r>
          </w:p>
        </w:tc>
        <w:tc>
          <w:tcPr>
            <w:tcW w:w="4819" w:type="dxa"/>
            <w:shd w:val="clear" w:color="auto" w:fill="DAEEF3" w:themeFill="accent5" w:themeFillTint="33"/>
            <w:vAlign w:val="center"/>
          </w:tcPr>
          <w:p w14:paraId="7D79794A" w14:textId="77777777" w:rsidR="00447DC1" w:rsidRDefault="00447DC1" w:rsidP="0040052D">
            <w:pPr>
              <w:rPr>
                <w:b/>
              </w:rPr>
            </w:pPr>
            <w:r>
              <w:rPr>
                <w:b/>
              </w:rPr>
              <w:t>Reporting requirement</w:t>
            </w:r>
          </w:p>
        </w:tc>
      </w:tr>
      <w:tr w:rsidR="00447DC1" w14:paraId="514139C2" w14:textId="2D75D8CA" w:rsidTr="00447DC1">
        <w:tc>
          <w:tcPr>
            <w:tcW w:w="3686" w:type="dxa"/>
            <w:shd w:val="clear" w:color="auto" w:fill="auto"/>
            <w:vAlign w:val="center"/>
          </w:tcPr>
          <w:p w14:paraId="020061F2" w14:textId="082B7349" w:rsidR="00447DC1" w:rsidRPr="00CD490C" w:rsidRDefault="00447DC1" w:rsidP="00447DC1">
            <w:r>
              <w:rPr>
                <w:rFonts w:ascii="Calibri" w:hAnsi="Calibri" w:cs="Calibri"/>
                <w:color w:val="000000"/>
              </w:rPr>
              <w:t>*E415: Reporting year</w:t>
            </w:r>
          </w:p>
        </w:tc>
        <w:tc>
          <w:tcPr>
            <w:tcW w:w="4819" w:type="dxa"/>
            <w:vMerge w:val="restart"/>
            <w:vAlign w:val="center"/>
          </w:tcPr>
          <w:p w14:paraId="7BCBB73B" w14:textId="06A897C3" w:rsidR="00447DC1" w:rsidRDefault="00447DC1" w:rsidP="00447DC1">
            <w:r>
              <w:t>Required for all in-scope staff members</w:t>
            </w:r>
          </w:p>
        </w:tc>
      </w:tr>
      <w:tr w:rsidR="00447DC1" w14:paraId="177D5C79" w14:textId="3A2FF931" w:rsidTr="00447DC1">
        <w:tc>
          <w:tcPr>
            <w:tcW w:w="3686" w:type="dxa"/>
            <w:shd w:val="clear" w:color="auto" w:fill="auto"/>
            <w:vAlign w:val="center"/>
          </w:tcPr>
          <w:p w14:paraId="4E51B3E6" w14:textId="77610E8D" w:rsidR="00447DC1" w:rsidRPr="00CD490C" w:rsidRDefault="00447DC1" w:rsidP="00447DC1">
            <w:r>
              <w:rPr>
                <w:rFonts w:ascii="Calibri" w:hAnsi="Calibri" w:cs="Calibri"/>
                <w:color w:val="000000"/>
              </w:rPr>
              <w:t>*E505: Appointment term</w:t>
            </w:r>
          </w:p>
        </w:tc>
        <w:tc>
          <w:tcPr>
            <w:tcW w:w="4819" w:type="dxa"/>
            <w:vMerge/>
            <w:vAlign w:val="center"/>
          </w:tcPr>
          <w:p w14:paraId="5CAA975B" w14:textId="50848329" w:rsidR="00447DC1" w:rsidRDefault="00447DC1" w:rsidP="00447DC1"/>
        </w:tc>
      </w:tr>
      <w:tr w:rsidR="00447DC1" w14:paraId="5019ECFB" w14:textId="4F5554E0" w:rsidTr="00447DC1">
        <w:tc>
          <w:tcPr>
            <w:tcW w:w="3686" w:type="dxa"/>
            <w:shd w:val="clear" w:color="auto" w:fill="auto"/>
            <w:vAlign w:val="center"/>
          </w:tcPr>
          <w:p w14:paraId="3F513C57" w14:textId="2D32C9FE" w:rsidR="00447DC1" w:rsidRPr="00CD490C" w:rsidRDefault="00447DC1" w:rsidP="00447DC1">
            <w:r>
              <w:rPr>
                <w:rFonts w:ascii="Calibri" w:hAnsi="Calibri" w:cs="Calibri"/>
                <w:color w:val="000000"/>
              </w:rPr>
              <w:t>*E506: Work contract code</w:t>
            </w:r>
          </w:p>
        </w:tc>
        <w:tc>
          <w:tcPr>
            <w:tcW w:w="4819" w:type="dxa"/>
            <w:vMerge/>
            <w:vAlign w:val="center"/>
          </w:tcPr>
          <w:p w14:paraId="3C0CBF76" w14:textId="42546E47" w:rsidR="00447DC1" w:rsidRDefault="00447DC1" w:rsidP="00447DC1"/>
        </w:tc>
      </w:tr>
      <w:tr w:rsidR="00447DC1" w14:paraId="2D21DDBE" w14:textId="535E2815" w:rsidTr="00447DC1">
        <w:tc>
          <w:tcPr>
            <w:tcW w:w="3686" w:type="dxa"/>
            <w:shd w:val="clear" w:color="auto" w:fill="auto"/>
            <w:vAlign w:val="center"/>
          </w:tcPr>
          <w:p w14:paraId="0DA52E3B" w14:textId="3D0BAF21" w:rsidR="00447DC1" w:rsidRPr="00CD490C" w:rsidRDefault="00447DC1" w:rsidP="00447DC1">
            <w:r>
              <w:rPr>
                <w:rFonts w:ascii="Calibri" w:hAnsi="Calibri" w:cs="Calibri"/>
                <w:color w:val="000000"/>
              </w:rPr>
              <w:t>*E507: Current duties term</w:t>
            </w:r>
          </w:p>
        </w:tc>
        <w:tc>
          <w:tcPr>
            <w:tcW w:w="4819" w:type="dxa"/>
            <w:vMerge/>
            <w:vAlign w:val="center"/>
          </w:tcPr>
          <w:p w14:paraId="21149196" w14:textId="0607CA14" w:rsidR="00447DC1" w:rsidRDefault="00447DC1" w:rsidP="00447DC1"/>
        </w:tc>
      </w:tr>
      <w:tr w:rsidR="00447DC1" w14:paraId="2850FBE5" w14:textId="231DB729" w:rsidTr="00447DC1">
        <w:tc>
          <w:tcPr>
            <w:tcW w:w="3686" w:type="dxa"/>
            <w:shd w:val="clear" w:color="auto" w:fill="auto"/>
            <w:vAlign w:val="center"/>
          </w:tcPr>
          <w:p w14:paraId="074488FC" w14:textId="79A3FF75" w:rsidR="00447DC1" w:rsidRPr="00CD490C" w:rsidRDefault="00447DC1" w:rsidP="00447DC1">
            <w:r>
              <w:rPr>
                <w:rFonts w:ascii="Calibri" w:hAnsi="Calibri" w:cs="Calibri"/>
                <w:color w:val="000000"/>
              </w:rPr>
              <w:t>*E408: Staff work level code</w:t>
            </w:r>
          </w:p>
        </w:tc>
        <w:tc>
          <w:tcPr>
            <w:tcW w:w="4819" w:type="dxa"/>
            <w:vMerge/>
            <w:vAlign w:val="center"/>
          </w:tcPr>
          <w:p w14:paraId="3F57D9F2" w14:textId="203E2E7C" w:rsidR="00447DC1" w:rsidRDefault="00447DC1" w:rsidP="00447DC1"/>
        </w:tc>
      </w:tr>
      <w:tr w:rsidR="00447DC1" w14:paraId="155CC849" w14:textId="4B41D4DA" w:rsidTr="00447DC1">
        <w:tc>
          <w:tcPr>
            <w:tcW w:w="3686" w:type="dxa"/>
            <w:shd w:val="clear" w:color="auto" w:fill="auto"/>
            <w:vAlign w:val="center"/>
          </w:tcPr>
          <w:p w14:paraId="45DC5802" w14:textId="2091E8D2" w:rsidR="00447DC1" w:rsidRPr="00CD490C" w:rsidRDefault="00447DC1" w:rsidP="00447DC1">
            <w:r>
              <w:rPr>
                <w:rFonts w:ascii="Calibri" w:hAnsi="Calibri" w:cs="Calibri"/>
                <w:color w:val="000000"/>
              </w:rPr>
              <w:t>*E510: Organisational unit code</w:t>
            </w:r>
          </w:p>
        </w:tc>
        <w:tc>
          <w:tcPr>
            <w:tcW w:w="4819" w:type="dxa"/>
            <w:vMerge/>
            <w:vAlign w:val="center"/>
          </w:tcPr>
          <w:p w14:paraId="10D9FA1C" w14:textId="7DAECAA8" w:rsidR="00447DC1" w:rsidRDefault="00447DC1" w:rsidP="00447DC1"/>
        </w:tc>
      </w:tr>
      <w:tr w:rsidR="00447DC1" w14:paraId="7624CB49" w14:textId="194C6726" w:rsidTr="00447DC1">
        <w:tc>
          <w:tcPr>
            <w:tcW w:w="3686" w:type="dxa"/>
            <w:shd w:val="clear" w:color="auto" w:fill="auto"/>
            <w:vAlign w:val="center"/>
          </w:tcPr>
          <w:p w14:paraId="237C5045" w14:textId="4DE21619" w:rsidR="00447DC1" w:rsidRPr="00CD490C" w:rsidRDefault="00447DC1" w:rsidP="00447DC1">
            <w:r>
              <w:rPr>
                <w:rFonts w:ascii="Calibri" w:hAnsi="Calibri" w:cs="Calibri"/>
                <w:color w:val="000000"/>
              </w:rPr>
              <w:t>*E511: Work sector code</w:t>
            </w:r>
          </w:p>
        </w:tc>
        <w:tc>
          <w:tcPr>
            <w:tcW w:w="4819" w:type="dxa"/>
            <w:vMerge/>
            <w:vAlign w:val="center"/>
          </w:tcPr>
          <w:p w14:paraId="32760EDC" w14:textId="0230A498" w:rsidR="00447DC1" w:rsidRDefault="00447DC1" w:rsidP="00447DC1"/>
        </w:tc>
      </w:tr>
      <w:tr w:rsidR="00447DC1" w14:paraId="1564FD55" w14:textId="4DBA3E90" w:rsidTr="00447DC1">
        <w:tc>
          <w:tcPr>
            <w:tcW w:w="3686" w:type="dxa"/>
            <w:shd w:val="clear" w:color="auto" w:fill="auto"/>
            <w:vAlign w:val="center"/>
          </w:tcPr>
          <w:p w14:paraId="7C97A6A7" w14:textId="6891C333" w:rsidR="00447DC1" w:rsidRPr="00CD490C" w:rsidRDefault="00447DC1" w:rsidP="00447DC1">
            <w:r>
              <w:rPr>
                <w:rFonts w:ascii="Calibri" w:hAnsi="Calibri" w:cs="Calibri"/>
                <w:color w:val="000000"/>
              </w:rPr>
              <w:t>*E412: Function code</w:t>
            </w:r>
          </w:p>
        </w:tc>
        <w:tc>
          <w:tcPr>
            <w:tcW w:w="4819" w:type="dxa"/>
            <w:vMerge/>
            <w:vAlign w:val="center"/>
          </w:tcPr>
          <w:p w14:paraId="3E6DCD2D" w14:textId="16677A34" w:rsidR="00447DC1" w:rsidRDefault="00447DC1" w:rsidP="00447DC1"/>
        </w:tc>
      </w:tr>
      <w:tr w:rsidR="00447DC1" w14:paraId="2342B61B" w14:textId="5E2833F9" w:rsidTr="00447DC1">
        <w:tc>
          <w:tcPr>
            <w:tcW w:w="3686" w:type="dxa"/>
            <w:vAlign w:val="center"/>
          </w:tcPr>
          <w:p w14:paraId="5E577261" w14:textId="03806B75" w:rsidR="00447DC1" w:rsidRDefault="00447DC1" w:rsidP="00447DC1">
            <w:r>
              <w:rPr>
                <w:rFonts w:ascii="Calibri" w:hAnsi="Calibri" w:cs="Calibri"/>
                <w:color w:val="000000"/>
              </w:rPr>
              <w:t>*E513: FTE at reference date</w:t>
            </w:r>
          </w:p>
        </w:tc>
        <w:tc>
          <w:tcPr>
            <w:tcW w:w="4819" w:type="dxa"/>
            <w:vMerge/>
            <w:vAlign w:val="center"/>
          </w:tcPr>
          <w:p w14:paraId="37250BCE" w14:textId="32BBA720" w:rsidR="00447DC1" w:rsidRDefault="00447DC1" w:rsidP="00447DC1"/>
        </w:tc>
      </w:tr>
      <w:tr w:rsidR="00447DC1" w14:paraId="3AA13330" w14:textId="19AFE0A9" w:rsidTr="00447DC1">
        <w:tc>
          <w:tcPr>
            <w:tcW w:w="3686" w:type="dxa"/>
            <w:vAlign w:val="center"/>
          </w:tcPr>
          <w:p w14:paraId="5150DC3C" w14:textId="5A7125B3" w:rsidR="00447DC1" w:rsidRPr="00372D6A" w:rsidRDefault="00447DC1" w:rsidP="00447DC1">
            <w:r>
              <w:rPr>
                <w:rFonts w:ascii="Calibri" w:hAnsi="Calibri" w:cs="Calibri"/>
                <w:color w:val="000000"/>
              </w:rPr>
              <w:t>E423: FTE annual salary current duties</w:t>
            </w:r>
          </w:p>
        </w:tc>
        <w:tc>
          <w:tcPr>
            <w:tcW w:w="4819" w:type="dxa"/>
            <w:vAlign w:val="center"/>
          </w:tcPr>
          <w:p w14:paraId="604E65B8" w14:textId="77777777" w:rsidR="00447DC1" w:rsidRDefault="00447DC1" w:rsidP="00447DC1">
            <w:r>
              <w:t>Required if staff member has a non-academic classification (E408)</w:t>
            </w:r>
          </w:p>
        </w:tc>
      </w:tr>
    </w:tbl>
    <w:p w14:paraId="075D9B71" w14:textId="3CE7A0B6" w:rsidR="00447DC1" w:rsidRDefault="00447DC1" w:rsidP="00447DC1">
      <w:pPr>
        <w:keepNext/>
        <w:keepLines/>
        <w:spacing w:after="0" w:line="240" w:lineRule="auto"/>
        <w:rPr>
          <w:b/>
          <w:noProof/>
        </w:rPr>
      </w:pPr>
      <w:r>
        <w:t xml:space="preserve">*These elements </w:t>
      </w:r>
      <w:proofErr w:type="gramStart"/>
      <w:r>
        <w:t>must be reported</w:t>
      </w:r>
      <w:proofErr w:type="gramEnd"/>
      <w:r>
        <w:t xml:space="preserve"> together when a </w:t>
      </w:r>
      <w:r>
        <w:rPr>
          <w:noProof/>
        </w:rPr>
        <w:t xml:space="preserve">work classifications packet </w:t>
      </w:r>
      <w:r>
        <w:t>is created</w:t>
      </w:r>
    </w:p>
    <w:p w14:paraId="55358F21" w14:textId="77777777" w:rsidR="00951002" w:rsidRPr="00381F60" w:rsidRDefault="00951002" w:rsidP="00657246">
      <w:pPr>
        <w:keepNext/>
        <w:keepLines/>
        <w:spacing w:before="200" w:after="60" w:line="240" w:lineRule="auto"/>
        <w:rPr>
          <w:b/>
          <w:noProof/>
        </w:rPr>
      </w:pPr>
      <w:r w:rsidRPr="00381F60">
        <w:rPr>
          <w:b/>
          <w:noProof/>
        </w:rPr>
        <w:t>Uniqueness</w:t>
      </w:r>
    </w:p>
    <w:p w14:paraId="02C0C4E7" w14:textId="77777777" w:rsidR="002946E5" w:rsidRDefault="002946E5" w:rsidP="002946E5">
      <w:pPr>
        <w:keepNext/>
        <w:keepLines/>
        <w:spacing w:after="0"/>
        <w:rPr>
          <w:noProof/>
        </w:rPr>
      </w:pPr>
      <w:r w:rsidRPr="00BC2846">
        <w:rPr>
          <w:noProof/>
        </w:rPr>
        <w:t xml:space="preserve">Each </w:t>
      </w:r>
      <w:r>
        <w:rPr>
          <w:noProof/>
        </w:rPr>
        <w:t xml:space="preserve">work classifications packet </w:t>
      </w:r>
      <w:r w:rsidR="00805E11">
        <w:rPr>
          <w:noProof/>
        </w:rPr>
        <w:t xml:space="preserve">for each staff member </w:t>
      </w:r>
      <w:r>
        <w:rPr>
          <w:noProof/>
        </w:rPr>
        <w:t xml:space="preserve">must </w:t>
      </w:r>
      <w:r w:rsidRPr="004E0388">
        <w:rPr>
          <w:noProof/>
        </w:rPr>
        <w:t>have a</w:t>
      </w:r>
      <w:r>
        <w:rPr>
          <w:noProof/>
        </w:rPr>
        <w:t xml:space="preserve"> unique</w:t>
      </w:r>
      <w:r w:rsidRPr="004E0388">
        <w:rPr>
          <w:noProof/>
        </w:rPr>
        <w:t xml:space="preserve"> </w:t>
      </w:r>
      <w:r>
        <w:rPr>
          <w:noProof/>
        </w:rPr>
        <w:t>combination of the values for:</w:t>
      </w:r>
    </w:p>
    <w:p w14:paraId="384E7236" w14:textId="77777777" w:rsidR="002946E5" w:rsidRPr="00805E11" w:rsidRDefault="002946E5" w:rsidP="002946E5">
      <w:pPr>
        <w:pStyle w:val="ListParagraph"/>
        <w:numPr>
          <w:ilvl w:val="0"/>
          <w:numId w:val="2"/>
        </w:numPr>
        <w:rPr>
          <w:noProof/>
        </w:rPr>
      </w:pPr>
      <w:r>
        <w:rPr>
          <w:rFonts w:ascii="Calibri" w:hAnsi="Calibri" w:cs="Calibri"/>
        </w:rPr>
        <w:t xml:space="preserve">reporting year </w:t>
      </w:r>
      <w:r w:rsidR="00805E11">
        <w:rPr>
          <w:rFonts w:ascii="Calibri" w:hAnsi="Calibri" w:cs="Calibri"/>
        </w:rPr>
        <w:t>(E415)</w:t>
      </w:r>
    </w:p>
    <w:p w14:paraId="34806679" w14:textId="77777777" w:rsidR="00805E11" w:rsidRPr="00805E11" w:rsidRDefault="00805E11" w:rsidP="002946E5">
      <w:pPr>
        <w:pStyle w:val="ListParagraph"/>
        <w:numPr>
          <w:ilvl w:val="0"/>
          <w:numId w:val="2"/>
        </w:numPr>
        <w:rPr>
          <w:noProof/>
        </w:rPr>
      </w:pPr>
      <w:r>
        <w:rPr>
          <w:color w:val="000000" w:themeColor="text1"/>
        </w:rPr>
        <w:t xml:space="preserve">appointment </w:t>
      </w:r>
      <w:r w:rsidRPr="00372D6A">
        <w:rPr>
          <w:color w:val="000000" w:themeColor="text1"/>
        </w:rPr>
        <w:t>term</w:t>
      </w:r>
      <w:r>
        <w:rPr>
          <w:color w:val="000000" w:themeColor="text1"/>
        </w:rPr>
        <w:t xml:space="preserve"> (E505)</w:t>
      </w:r>
    </w:p>
    <w:p w14:paraId="3CE80D2B" w14:textId="77777777" w:rsidR="00805E11" w:rsidRPr="00805E11" w:rsidRDefault="00805E11" w:rsidP="002946E5">
      <w:pPr>
        <w:pStyle w:val="ListParagraph"/>
        <w:numPr>
          <w:ilvl w:val="0"/>
          <w:numId w:val="2"/>
        </w:numPr>
        <w:rPr>
          <w:noProof/>
        </w:rPr>
      </w:pPr>
      <w:r>
        <w:rPr>
          <w:color w:val="000000" w:themeColor="text1"/>
        </w:rPr>
        <w:t>c</w:t>
      </w:r>
      <w:r w:rsidRPr="00372D6A">
        <w:rPr>
          <w:color w:val="000000" w:themeColor="text1"/>
        </w:rPr>
        <w:t>urrent</w:t>
      </w:r>
      <w:r>
        <w:rPr>
          <w:color w:val="000000" w:themeColor="text1"/>
        </w:rPr>
        <w:t xml:space="preserve"> d</w:t>
      </w:r>
      <w:r w:rsidRPr="00372D6A">
        <w:rPr>
          <w:color w:val="000000" w:themeColor="text1"/>
        </w:rPr>
        <w:t>uties</w:t>
      </w:r>
      <w:r>
        <w:rPr>
          <w:color w:val="000000" w:themeColor="text1"/>
        </w:rPr>
        <w:t xml:space="preserve"> </w:t>
      </w:r>
      <w:r w:rsidRPr="00372D6A">
        <w:rPr>
          <w:color w:val="000000" w:themeColor="text1"/>
        </w:rPr>
        <w:t>term</w:t>
      </w:r>
      <w:r>
        <w:rPr>
          <w:color w:val="000000" w:themeColor="text1"/>
        </w:rPr>
        <w:t xml:space="preserve"> (E507)</w:t>
      </w:r>
    </w:p>
    <w:p w14:paraId="2D4E02F7" w14:textId="77777777" w:rsidR="00805E11" w:rsidRPr="00805E11" w:rsidRDefault="00805E11" w:rsidP="002946E5">
      <w:pPr>
        <w:pStyle w:val="ListParagraph"/>
        <w:numPr>
          <w:ilvl w:val="0"/>
          <w:numId w:val="2"/>
        </w:numPr>
        <w:rPr>
          <w:noProof/>
        </w:rPr>
      </w:pPr>
      <w:r>
        <w:rPr>
          <w:color w:val="000000" w:themeColor="text1"/>
        </w:rPr>
        <w:t>o</w:t>
      </w:r>
      <w:r w:rsidRPr="00372D6A">
        <w:rPr>
          <w:color w:val="000000" w:themeColor="text1"/>
        </w:rPr>
        <w:t>rganisational</w:t>
      </w:r>
      <w:r>
        <w:rPr>
          <w:color w:val="000000" w:themeColor="text1"/>
        </w:rPr>
        <w:t xml:space="preserve"> </w:t>
      </w:r>
      <w:r w:rsidRPr="00372D6A">
        <w:rPr>
          <w:color w:val="000000" w:themeColor="text1"/>
        </w:rPr>
        <w:t>unit</w:t>
      </w:r>
      <w:r>
        <w:rPr>
          <w:color w:val="000000" w:themeColor="text1"/>
        </w:rPr>
        <w:t xml:space="preserve"> </w:t>
      </w:r>
      <w:r w:rsidRPr="00372D6A">
        <w:rPr>
          <w:color w:val="000000" w:themeColor="text1"/>
        </w:rPr>
        <w:t>code</w:t>
      </w:r>
      <w:r>
        <w:rPr>
          <w:color w:val="000000" w:themeColor="text1"/>
        </w:rPr>
        <w:t xml:space="preserve"> (E510)</w:t>
      </w:r>
    </w:p>
    <w:p w14:paraId="24D47721" w14:textId="77777777" w:rsidR="00805E11" w:rsidRPr="00805E11" w:rsidRDefault="00805E11" w:rsidP="002946E5">
      <w:pPr>
        <w:pStyle w:val="ListParagraph"/>
        <w:numPr>
          <w:ilvl w:val="0"/>
          <w:numId w:val="2"/>
        </w:numPr>
        <w:rPr>
          <w:noProof/>
        </w:rPr>
      </w:pPr>
      <w:r>
        <w:rPr>
          <w:color w:val="000000" w:themeColor="text1"/>
        </w:rPr>
        <w:t>w</w:t>
      </w:r>
      <w:r w:rsidRPr="00372D6A">
        <w:rPr>
          <w:color w:val="000000" w:themeColor="text1"/>
        </w:rPr>
        <w:t>ork</w:t>
      </w:r>
      <w:r>
        <w:rPr>
          <w:color w:val="000000" w:themeColor="text1"/>
        </w:rPr>
        <w:t xml:space="preserve"> </w:t>
      </w:r>
      <w:r w:rsidRPr="00372D6A">
        <w:rPr>
          <w:color w:val="000000" w:themeColor="text1"/>
        </w:rPr>
        <w:t>sector</w:t>
      </w:r>
      <w:r>
        <w:rPr>
          <w:color w:val="000000" w:themeColor="text1"/>
        </w:rPr>
        <w:t xml:space="preserve"> </w:t>
      </w:r>
      <w:r w:rsidRPr="00372D6A">
        <w:rPr>
          <w:color w:val="000000" w:themeColor="text1"/>
        </w:rPr>
        <w:t>code</w:t>
      </w:r>
      <w:r>
        <w:rPr>
          <w:color w:val="000000" w:themeColor="text1"/>
        </w:rPr>
        <w:t xml:space="preserve"> (E511)</w:t>
      </w:r>
    </w:p>
    <w:p w14:paraId="05EAE5B6" w14:textId="0AEAA1B8" w:rsidR="00805E11" w:rsidRPr="002946E5" w:rsidRDefault="00805E11" w:rsidP="002946E5">
      <w:pPr>
        <w:pStyle w:val="ListParagraph"/>
        <w:numPr>
          <w:ilvl w:val="0"/>
          <w:numId w:val="2"/>
        </w:numPr>
        <w:rPr>
          <w:noProof/>
        </w:rPr>
      </w:pPr>
      <w:proofErr w:type="gramStart"/>
      <w:r>
        <w:rPr>
          <w:color w:val="000000" w:themeColor="text1"/>
        </w:rPr>
        <w:t>f</w:t>
      </w:r>
      <w:r w:rsidRPr="00372D6A">
        <w:rPr>
          <w:color w:val="000000" w:themeColor="text1"/>
        </w:rPr>
        <w:t>unction</w:t>
      </w:r>
      <w:proofErr w:type="gramEnd"/>
      <w:r>
        <w:rPr>
          <w:color w:val="000000" w:themeColor="text1"/>
        </w:rPr>
        <w:t xml:space="preserve"> </w:t>
      </w:r>
      <w:r w:rsidRPr="00372D6A">
        <w:rPr>
          <w:color w:val="000000" w:themeColor="text1"/>
        </w:rPr>
        <w:t>code</w:t>
      </w:r>
      <w:r>
        <w:rPr>
          <w:color w:val="000000" w:themeColor="text1"/>
        </w:rPr>
        <w:t xml:space="preserve"> (E4</w:t>
      </w:r>
      <w:r w:rsidR="00D22F8E">
        <w:rPr>
          <w:color w:val="000000" w:themeColor="text1"/>
        </w:rPr>
        <w:t>1</w:t>
      </w:r>
      <w:r>
        <w:rPr>
          <w:color w:val="000000" w:themeColor="text1"/>
        </w:rPr>
        <w:t>2)</w:t>
      </w:r>
      <w:r w:rsidR="00F872A7">
        <w:rPr>
          <w:color w:val="000000" w:themeColor="text1"/>
        </w:rPr>
        <w:t>.</w:t>
      </w:r>
    </w:p>
    <w:p w14:paraId="1F7B3DDA" w14:textId="77777777" w:rsidR="00951002" w:rsidRPr="00381F60" w:rsidRDefault="00951002" w:rsidP="00951002">
      <w:pPr>
        <w:keepNext/>
        <w:keepLines/>
        <w:spacing w:before="240" w:after="120" w:line="240" w:lineRule="auto"/>
        <w:rPr>
          <w:b/>
          <w:noProof/>
        </w:rPr>
      </w:pPr>
      <w:r w:rsidRPr="00381F60">
        <w:rPr>
          <w:b/>
          <w:noProof/>
        </w:rPr>
        <w:lastRenderedPageBreak/>
        <w:t>Revising data</w:t>
      </w:r>
    </w:p>
    <w:p w14:paraId="560099A7" w14:textId="4E70146B" w:rsidR="00805E11" w:rsidRDefault="00447DC1" w:rsidP="00951002">
      <w:pPr>
        <w:spacing w:after="0"/>
        <w:rPr>
          <w:noProof/>
        </w:rPr>
      </w:pPr>
      <w:r>
        <w:rPr>
          <w:noProof/>
        </w:rPr>
        <w:t>Providers can correct</w:t>
      </w:r>
      <w:r w:rsidR="00951002">
        <w:rPr>
          <w:noProof/>
        </w:rPr>
        <w:t xml:space="preserve"> any data submitted in </w:t>
      </w:r>
      <w:r w:rsidR="00805E11">
        <w:rPr>
          <w:noProof/>
        </w:rPr>
        <w:t>the work classifications</w:t>
      </w:r>
      <w:r w:rsidR="00951002">
        <w:rPr>
          <w:rFonts w:ascii="Calibri" w:eastAsia="Times New Roman" w:hAnsi="Calibri" w:cs="Times New Roman"/>
          <w:color w:val="000000"/>
          <w:lang w:eastAsia="en-AU"/>
        </w:rPr>
        <w:t xml:space="preserve"> </w:t>
      </w:r>
      <w:r w:rsidR="002455B8">
        <w:rPr>
          <w:noProof/>
        </w:rPr>
        <w:t>packet, noting that</w:t>
      </w:r>
      <w:r w:rsidR="00805E11">
        <w:rPr>
          <w:noProof/>
        </w:rPr>
        <w:t xml:space="preserve"> that work classifications packet must always contain data values that indicate the person’s status as at the reference date</w:t>
      </w:r>
      <w:r w:rsidR="00823C82">
        <w:rPr>
          <w:noProof/>
        </w:rPr>
        <w:t xml:space="preserve"> for the reporting year (E415)</w:t>
      </w:r>
      <w:r w:rsidR="00805E11">
        <w:rPr>
          <w:noProof/>
        </w:rPr>
        <w:t>.</w:t>
      </w:r>
    </w:p>
    <w:p w14:paraId="7013841E" w14:textId="77777777" w:rsidR="003F48D2" w:rsidRDefault="003F48D2">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14:paraId="37C054AE" w14:textId="77777777" w:rsidR="003F48D2" w:rsidRPr="002B01BB" w:rsidRDefault="003F48D2" w:rsidP="003F48D2">
      <w:pPr>
        <w:pStyle w:val="Heading1"/>
      </w:pPr>
      <w:bookmarkStart w:id="208" w:name="_Toc19024378"/>
      <w:r>
        <w:lastRenderedPageBreak/>
        <w:t>Casual staff actuals</w:t>
      </w:r>
      <w:r w:rsidRPr="002B01BB">
        <w:t xml:space="preserve"> group</w:t>
      </w:r>
      <w:bookmarkEnd w:id="208"/>
    </w:p>
    <w:p w14:paraId="687D72B2" w14:textId="77777777" w:rsidR="003F48D2" w:rsidRDefault="003F48D2" w:rsidP="003F48D2">
      <w:pPr>
        <w:pStyle w:val="Heading2"/>
      </w:pPr>
      <w:bookmarkStart w:id="209" w:name="_Toc19024379"/>
      <w:r>
        <w:t>Casual staff actuals packet</w:t>
      </w:r>
      <w:bookmarkEnd w:id="209"/>
    </w:p>
    <w:p w14:paraId="2FA60E8D" w14:textId="77777777" w:rsidR="003F48D2" w:rsidRPr="00381F60" w:rsidRDefault="003F48D2" w:rsidP="003F48D2">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3F48D2" w:rsidRPr="00576556" w14:paraId="592C576E"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08902AE" w14:textId="77777777" w:rsidR="003F48D2" w:rsidRPr="00576556" w:rsidRDefault="003F48D2" w:rsidP="0040052D">
            <w:pPr>
              <w:spacing w:after="0"/>
              <w:rPr>
                <w:b w:val="0"/>
                <w:noProof/>
              </w:rPr>
            </w:pPr>
            <w:r w:rsidRPr="00576556">
              <w:rPr>
                <w:b w:val="0"/>
                <w:noProof/>
              </w:rPr>
              <w:t>Version:</w:t>
            </w:r>
          </w:p>
        </w:tc>
        <w:tc>
          <w:tcPr>
            <w:tcW w:w="2890" w:type="pct"/>
            <w:hideMark/>
          </w:tcPr>
          <w:p w14:paraId="73387D50" w14:textId="77777777" w:rsidR="003F48D2" w:rsidRPr="00576556" w:rsidRDefault="003F48D2"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3F48D2" w:rsidRPr="00576556" w14:paraId="1F3CBCAC"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522EA0F" w14:textId="77777777" w:rsidR="003F48D2" w:rsidRPr="00576556" w:rsidRDefault="003F48D2" w:rsidP="0040052D">
            <w:pPr>
              <w:spacing w:after="0"/>
              <w:rPr>
                <w:b w:val="0"/>
                <w:noProof/>
              </w:rPr>
            </w:pPr>
            <w:r w:rsidRPr="00576556">
              <w:rPr>
                <w:b w:val="0"/>
                <w:noProof/>
              </w:rPr>
              <w:t>First Year:</w:t>
            </w:r>
          </w:p>
        </w:tc>
        <w:tc>
          <w:tcPr>
            <w:tcW w:w="2890" w:type="pct"/>
            <w:hideMark/>
          </w:tcPr>
          <w:p w14:paraId="777A05C8" w14:textId="52F45C1B" w:rsidR="003F48D2" w:rsidRPr="00576556" w:rsidRDefault="003F48D2" w:rsidP="0040052D">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210" w:author="BLAGUS,Philip" w:date="2020-07-03T11:36:00Z">
              <w:r w:rsidR="002669C7">
                <w:rPr>
                  <w:noProof/>
                </w:rPr>
                <w:t>1</w:t>
              </w:r>
            </w:ins>
            <w:del w:id="211" w:author="BLAGUS,Philip" w:date="2020-07-03T11:36:00Z">
              <w:r w:rsidDel="002669C7">
                <w:rPr>
                  <w:noProof/>
                </w:rPr>
                <w:delText>0</w:delText>
              </w:r>
            </w:del>
          </w:p>
        </w:tc>
      </w:tr>
      <w:tr w:rsidR="003F48D2" w:rsidRPr="00576556" w14:paraId="4A345340"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81EE56D" w14:textId="77777777" w:rsidR="003F48D2" w:rsidRPr="00576556" w:rsidRDefault="003F48D2" w:rsidP="0040052D">
            <w:pPr>
              <w:spacing w:after="0"/>
              <w:rPr>
                <w:b w:val="0"/>
                <w:noProof/>
              </w:rPr>
            </w:pPr>
            <w:r w:rsidRPr="00576556">
              <w:rPr>
                <w:b w:val="0"/>
                <w:noProof/>
              </w:rPr>
              <w:t>Last Year:</w:t>
            </w:r>
          </w:p>
        </w:tc>
        <w:tc>
          <w:tcPr>
            <w:tcW w:w="2890" w:type="pct"/>
            <w:hideMark/>
          </w:tcPr>
          <w:p w14:paraId="545489B9" w14:textId="77777777" w:rsidR="003F48D2" w:rsidRPr="00576556" w:rsidRDefault="003F48D2"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546A9E4F" w14:textId="77777777" w:rsidR="003F48D2" w:rsidRPr="00381F60" w:rsidRDefault="003F48D2" w:rsidP="003F48D2">
      <w:pPr>
        <w:keepNext/>
        <w:keepLines/>
        <w:spacing w:before="240" w:after="120" w:line="240" w:lineRule="auto"/>
        <w:rPr>
          <w:b/>
          <w:noProof/>
        </w:rPr>
      </w:pPr>
      <w:r w:rsidRPr="00381F60">
        <w:rPr>
          <w:b/>
          <w:noProof/>
        </w:rPr>
        <w:t>About</w:t>
      </w:r>
    </w:p>
    <w:p w14:paraId="1948114C" w14:textId="06354959" w:rsidR="008209D5" w:rsidRDefault="003F48D2" w:rsidP="003F48D2">
      <w:pPr>
        <w:spacing w:after="0"/>
      </w:pPr>
      <w:r w:rsidRPr="003E409F">
        <w:rPr>
          <w:noProof/>
        </w:rPr>
        <w:t xml:space="preserve">The </w:t>
      </w:r>
      <w:r w:rsidR="008209D5">
        <w:t>casual staff actuals</w:t>
      </w:r>
      <w:r>
        <w:t xml:space="preserve"> packet </w:t>
      </w:r>
      <w:proofErr w:type="gramStart"/>
      <w:r>
        <w:t>is used</w:t>
      </w:r>
      <w:proofErr w:type="gramEnd"/>
      <w:r>
        <w:t xml:space="preserve"> </w:t>
      </w:r>
      <w:r w:rsidR="004422D7">
        <w:t xml:space="preserve">to </w:t>
      </w:r>
      <w:r>
        <w:t xml:space="preserve">report data </w:t>
      </w:r>
      <w:r w:rsidR="008209D5">
        <w:t>on</w:t>
      </w:r>
      <w:r>
        <w:t xml:space="preserve"> </w:t>
      </w:r>
      <w:r w:rsidR="008209D5">
        <w:t xml:space="preserve">staffing resources engaged on a contract basis by a provider throughout the year. Data for casual </w:t>
      </w:r>
      <w:r w:rsidR="00554AAC">
        <w:t>staff actuals</w:t>
      </w:r>
      <w:r w:rsidR="000855EA">
        <w:t xml:space="preserve"> </w:t>
      </w:r>
      <w:proofErr w:type="gramStart"/>
      <w:r w:rsidR="004243EA">
        <w:t>is</w:t>
      </w:r>
      <w:r w:rsidR="000855EA">
        <w:t xml:space="preserve"> collected</w:t>
      </w:r>
      <w:proofErr w:type="gramEnd"/>
      <w:r w:rsidR="000855EA">
        <w:t xml:space="preserve"> at the</w:t>
      </w:r>
      <w:r w:rsidR="00554AAC">
        <w:t xml:space="preserve"> organisational unit </w:t>
      </w:r>
      <w:r w:rsidR="008209D5">
        <w:t>level</w:t>
      </w:r>
      <w:r w:rsidR="002455B8">
        <w:t>.</w:t>
      </w:r>
    </w:p>
    <w:p w14:paraId="7CCC46DB" w14:textId="77777777" w:rsidR="003F48D2" w:rsidRPr="00381F60" w:rsidRDefault="003F48D2" w:rsidP="003F48D2">
      <w:pPr>
        <w:keepNext/>
        <w:keepLines/>
        <w:spacing w:before="240" w:after="120" w:line="240" w:lineRule="auto"/>
        <w:rPr>
          <w:b/>
          <w:noProof/>
        </w:rPr>
      </w:pPr>
      <w:r w:rsidRPr="00381F60">
        <w:rPr>
          <w:b/>
          <w:noProof/>
        </w:rPr>
        <w:t>Scope</w:t>
      </w:r>
    </w:p>
    <w:p w14:paraId="43C72CE1" w14:textId="1E2377A3" w:rsidR="00554AAC" w:rsidRDefault="003F48D2" w:rsidP="00554AAC">
      <w:pPr>
        <w:spacing w:after="0"/>
      </w:pPr>
      <w:r>
        <w:t xml:space="preserve">Table </w:t>
      </w:r>
      <w:proofErr w:type="gramStart"/>
      <w:r>
        <w:t>A</w:t>
      </w:r>
      <w:proofErr w:type="gramEnd"/>
      <w:r>
        <w:t xml:space="preserve"> providers, Table B providers and Avondale College of Higher Education are required to report a </w:t>
      </w:r>
      <w:r w:rsidR="008209D5">
        <w:t>casual staff actuals</w:t>
      </w:r>
      <w:r>
        <w:t xml:space="preserve"> packet for </w:t>
      </w:r>
      <w:r w:rsidR="00554AAC">
        <w:t>each o</w:t>
      </w:r>
      <w:r w:rsidR="002455B8">
        <w:t>rganisational unit</w:t>
      </w:r>
      <w:r w:rsidR="00554AAC">
        <w:t xml:space="preserve"> that engaged people on a casual work contract basis at any point during the </w:t>
      </w:r>
      <w:r w:rsidR="00DA603F">
        <w:t xml:space="preserve">prior </w:t>
      </w:r>
      <w:r w:rsidR="00554AAC">
        <w:t>calendar year.</w:t>
      </w:r>
      <w:r w:rsidR="002455B8">
        <w:t xml:space="preserve"> </w:t>
      </w:r>
      <w:r w:rsidR="00554AAC">
        <w:t xml:space="preserve">Data is to </w:t>
      </w:r>
      <w:proofErr w:type="gramStart"/>
      <w:r w:rsidR="00554AAC">
        <w:t>be reported</w:t>
      </w:r>
      <w:proofErr w:type="gramEnd"/>
      <w:r w:rsidR="00554AAC">
        <w:t xml:space="preserve"> in relation to casual staff whose work duties r</w:t>
      </w:r>
      <w:r w:rsidR="00554AAC" w:rsidRPr="00BF2C5E">
        <w:t>elate</w:t>
      </w:r>
      <w:r w:rsidR="00554AAC">
        <w:t>d</w:t>
      </w:r>
      <w:r w:rsidR="00554AAC" w:rsidRPr="00BF2C5E">
        <w:t xml:space="preserve"> solely to higher education or to both higher education and </w:t>
      </w:r>
      <w:r w:rsidR="00554AAC">
        <w:t>vocational education and training</w:t>
      </w:r>
      <w:r w:rsidR="00554AAC" w:rsidRPr="00BF2C5E">
        <w:t>, with the full</w:t>
      </w:r>
      <w:r w:rsidR="00554AAC" w:rsidRPr="00BF2C5E">
        <w:noBreakHyphen/>
        <w:t>time equivalence expended in relation to work undertaken in both types of work sector being reported.</w:t>
      </w:r>
    </w:p>
    <w:p w14:paraId="4B118E2D" w14:textId="77777777" w:rsidR="00554AAC" w:rsidRDefault="00554AAC" w:rsidP="00554AAC">
      <w:pPr>
        <w:spacing w:after="0"/>
      </w:pPr>
    </w:p>
    <w:p w14:paraId="7B883766" w14:textId="77777777" w:rsidR="00554AAC" w:rsidRDefault="00554AAC" w:rsidP="00554AAC">
      <w:pPr>
        <w:spacing w:after="0"/>
      </w:pPr>
      <w:r>
        <w:t xml:space="preserve">Data is not to </w:t>
      </w:r>
      <w:proofErr w:type="gramStart"/>
      <w:r>
        <w:t>be reported</w:t>
      </w:r>
      <w:proofErr w:type="gramEnd"/>
      <w:r>
        <w:t xml:space="preserve"> </w:t>
      </w:r>
      <w:r w:rsidR="003A30FE">
        <w:t>for</w:t>
      </w:r>
      <w:r>
        <w:t xml:space="preserve"> staff:</w:t>
      </w:r>
    </w:p>
    <w:p w14:paraId="33C24934" w14:textId="5313947E" w:rsidR="00554AAC" w:rsidRDefault="00554AAC" w:rsidP="00554AAC">
      <w:pPr>
        <w:pStyle w:val="ListParagraph"/>
        <w:numPr>
          <w:ilvl w:val="0"/>
          <w:numId w:val="2"/>
        </w:numPr>
      </w:pPr>
      <w:r>
        <w:t xml:space="preserve">who were </w:t>
      </w:r>
      <w:r w:rsidRPr="00554AAC">
        <w:t>members of staff appointed for a limited term with a full-time or fractional full</w:t>
      </w:r>
      <w:r w:rsidR="004243EA">
        <w:noBreakHyphen/>
      </w:r>
      <w:r w:rsidRPr="00554AAC">
        <w:t>time work contract</w:t>
      </w:r>
    </w:p>
    <w:p w14:paraId="3F7F2130" w14:textId="77777777" w:rsidR="00554AAC" w:rsidRDefault="00554AAC" w:rsidP="00554AAC">
      <w:pPr>
        <w:pStyle w:val="ListParagraph"/>
        <w:numPr>
          <w:ilvl w:val="0"/>
          <w:numId w:val="2"/>
        </w:numPr>
      </w:pPr>
      <w:r>
        <w:t>whose duties relate solely to vocational education and training, or</w:t>
      </w:r>
    </w:p>
    <w:p w14:paraId="0B290B5A" w14:textId="77777777" w:rsidR="00554AAC" w:rsidRDefault="00554AAC" w:rsidP="00554AAC">
      <w:pPr>
        <w:pStyle w:val="ListParagraph"/>
        <w:numPr>
          <w:ilvl w:val="0"/>
          <w:numId w:val="2"/>
        </w:numPr>
      </w:pPr>
      <w:proofErr w:type="gramStart"/>
      <w:r w:rsidRPr="00B849C2">
        <w:t>in</w:t>
      </w:r>
      <w:proofErr w:type="gramEnd"/>
      <w:r w:rsidRPr="00B849C2">
        <w:t xml:space="preserve"> any independent operation which is not a controlled entity</w:t>
      </w:r>
      <w:r w:rsidR="00016C34">
        <w:t>.</w:t>
      </w:r>
    </w:p>
    <w:p w14:paraId="65756B66" w14:textId="77777777" w:rsidR="00510433" w:rsidRPr="00510433" w:rsidRDefault="00510433" w:rsidP="00510433">
      <w:pPr>
        <w:spacing w:before="240" w:after="120" w:line="240" w:lineRule="auto"/>
        <w:rPr>
          <w:b/>
          <w:noProof/>
        </w:rPr>
      </w:pPr>
      <w:r w:rsidRPr="00510433">
        <w:rPr>
          <w:b/>
          <w:noProof/>
        </w:rPr>
        <w:t>Reporting deadlines</w:t>
      </w:r>
    </w:p>
    <w:p w14:paraId="13502E01" w14:textId="44B68340" w:rsidR="00070C44" w:rsidRPr="00510433" w:rsidRDefault="00070C44" w:rsidP="00070C44">
      <w:pPr>
        <w:spacing w:after="0"/>
        <w:rPr>
          <w:noProof/>
        </w:rPr>
      </w:pPr>
      <w:r>
        <w:t xml:space="preserve">The casual </w:t>
      </w:r>
      <w:r>
        <w:rPr>
          <w:noProof/>
        </w:rPr>
        <w:t xml:space="preserve">staff actuals for the whole of </w:t>
      </w:r>
      <w:r w:rsidRPr="00070C44">
        <w:rPr>
          <w:noProof/>
        </w:rPr>
        <w:t>calendar year 20</w:t>
      </w:r>
      <w:ins w:id="212" w:author="BLAGUS,Philip" w:date="2020-07-03T11:36:00Z">
        <w:r w:rsidR="002669C7">
          <w:rPr>
            <w:noProof/>
          </w:rPr>
          <w:t>20</w:t>
        </w:r>
      </w:ins>
      <w:del w:id="213" w:author="BLAGUS,Philip" w:date="2020-07-03T11:36:00Z">
        <w:r w:rsidRPr="00070C44" w:rsidDel="002669C7">
          <w:rPr>
            <w:noProof/>
          </w:rPr>
          <w:delText>19</w:delText>
        </w:r>
      </w:del>
      <w:r w:rsidRPr="00070C44">
        <w:rPr>
          <w:noProof/>
        </w:rPr>
        <w:t xml:space="preserve"> must b</w:t>
      </w:r>
      <w:r>
        <w:rPr>
          <w:noProof/>
        </w:rPr>
        <w:t>e reported by 30 June 202</w:t>
      </w:r>
      <w:ins w:id="214" w:author="BLAGUS,Philip" w:date="2020-07-03T11:36:00Z">
        <w:r w:rsidR="002669C7">
          <w:rPr>
            <w:noProof/>
          </w:rPr>
          <w:t>1</w:t>
        </w:r>
      </w:ins>
      <w:del w:id="215" w:author="BLAGUS,Philip" w:date="2020-07-03T11:36:00Z">
        <w:r w:rsidDel="002669C7">
          <w:rPr>
            <w:noProof/>
          </w:rPr>
          <w:delText>0</w:delText>
        </w:r>
      </w:del>
      <w:r>
        <w:rPr>
          <w:noProof/>
        </w:rPr>
        <w:t>.</w:t>
      </w:r>
    </w:p>
    <w:p w14:paraId="467F5144" w14:textId="5F8514A0" w:rsidR="00DC0C9E" w:rsidRPr="00DC0C9E" w:rsidRDefault="00DC0C9E" w:rsidP="00DC0C9E">
      <w:pPr>
        <w:spacing w:before="240" w:after="120" w:line="240" w:lineRule="auto"/>
        <w:rPr>
          <w:b/>
          <w:noProof/>
        </w:rPr>
      </w:pPr>
      <w:r w:rsidRPr="00DC0C9E">
        <w:rPr>
          <w:b/>
          <w:noProof/>
        </w:rPr>
        <w:t>Initial reporting requirement</w:t>
      </w:r>
    </w:p>
    <w:tbl>
      <w:tblPr>
        <w:tblStyle w:val="TableGrid"/>
        <w:tblW w:w="8080" w:type="dxa"/>
        <w:tblInd w:w="-5" w:type="dxa"/>
        <w:tblLook w:val="04A0" w:firstRow="1" w:lastRow="0" w:firstColumn="1" w:lastColumn="0" w:noHBand="0" w:noVBand="1"/>
      </w:tblPr>
      <w:tblGrid>
        <w:gridCol w:w="4536"/>
        <w:gridCol w:w="3544"/>
      </w:tblGrid>
      <w:tr w:rsidR="00404EB0" w14:paraId="140F79E7" w14:textId="501585E2" w:rsidTr="00404EB0">
        <w:tc>
          <w:tcPr>
            <w:tcW w:w="4536" w:type="dxa"/>
            <w:shd w:val="clear" w:color="auto" w:fill="DAEEF3" w:themeFill="accent5" w:themeFillTint="33"/>
            <w:vAlign w:val="center"/>
          </w:tcPr>
          <w:p w14:paraId="4A2FB54D" w14:textId="44627C2C" w:rsidR="00404EB0" w:rsidRDefault="00404EB0" w:rsidP="0040052D">
            <w:pPr>
              <w:rPr>
                <w:b/>
              </w:rPr>
            </w:pPr>
            <w:r>
              <w:rPr>
                <w:b/>
              </w:rPr>
              <w:t>Element</w:t>
            </w:r>
          </w:p>
        </w:tc>
        <w:tc>
          <w:tcPr>
            <w:tcW w:w="3544" w:type="dxa"/>
            <w:shd w:val="clear" w:color="auto" w:fill="DAEEF3" w:themeFill="accent5" w:themeFillTint="33"/>
            <w:vAlign w:val="center"/>
          </w:tcPr>
          <w:p w14:paraId="234B1FCB" w14:textId="77777777" w:rsidR="00404EB0" w:rsidRDefault="00404EB0" w:rsidP="0040052D">
            <w:pPr>
              <w:rPr>
                <w:b/>
              </w:rPr>
            </w:pPr>
            <w:r>
              <w:rPr>
                <w:b/>
              </w:rPr>
              <w:t>Reporting requirement</w:t>
            </w:r>
          </w:p>
        </w:tc>
      </w:tr>
      <w:tr w:rsidR="00404EB0" w14:paraId="1B9246D7" w14:textId="69FF507F" w:rsidTr="00404EB0">
        <w:tc>
          <w:tcPr>
            <w:tcW w:w="4536" w:type="dxa"/>
            <w:vAlign w:val="bottom"/>
          </w:tcPr>
          <w:p w14:paraId="75DE7613" w14:textId="4BF148FC" w:rsidR="00404EB0" w:rsidRDefault="00404EB0" w:rsidP="00404EB0">
            <w:pPr>
              <w:rPr>
                <w:rFonts w:ascii="Calibri" w:eastAsia="Times New Roman" w:hAnsi="Calibri" w:cs="Times New Roman"/>
                <w:color w:val="000000"/>
                <w:lang w:eastAsia="en-AU"/>
              </w:rPr>
            </w:pPr>
            <w:r>
              <w:rPr>
                <w:rFonts w:ascii="Calibri" w:hAnsi="Calibri" w:cs="Calibri"/>
                <w:color w:val="000000"/>
              </w:rPr>
              <w:t>*E415: Reporting year</w:t>
            </w:r>
          </w:p>
        </w:tc>
        <w:tc>
          <w:tcPr>
            <w:tcW w:w="3544" w:type="dxa"/>
            <w:vMerge w:val="restart"/>
            <w:vAlign w:val="center"/>
          </w:tcPr>
          <w:p w14:paraId="7264AEC9" w14:textId="45147084" w:rsidR="00404EB0" w:rsidRDefault="00404EB0" w:rsidP="00404EB0">
            <w:r>
              <w:t>All in-scope organisational units</w:t>
            </w:r>
          </w:p>
        </w:tc>
      </w:tr>
      <w:tr w:rsidR="00404EB0" w14:paraId="29609A98" w14:textId="1B02FADB" w:rsidTr="00404EB0">
        <w:tc>
          <w:tcPr>
            <w:tcW w:w="4536" w:type="dxa"/>
            <w:vAlign w:val="bottom"/>
          </w:tcPr>
          <w:p w14:paraId="025F007F" w14:textId="6D4C260F" w:rsidR="00404EB0" w:rsidRDefault="00404EB0" w:rsidP="00404EB0">
            <w:pPr>
              <w:rPr>
                <w:rFonts w:ascii="Calibri" w:eastAsia="Times New Roman" w:hAnsi="Calibri" w:cs="Times New Roman"/>
                <w:color w:val="000000"/>
                <w:lang w:eastAsia="en-AU"/>
              </w:rPr>
            </w:pPr>
            <w:r>
              <w:rPr>
                <w:rFonts w:ascii="Calibri" w:hAnsi="Calibri" w:cs="Calibri"/>
                <w:color w:val="000000"/>
              </w:rPr>
              <w:t>*E514: Actual full-time equivalence prior year</w:t>
            </w:r>
          </w:p>
        </w:tc>
        <w:tc>
          <w:tcPr>
            <w:tcW w:w="3544" w:type="dxa"/>
            <w:vMerge/>
            <w:vAlign w:val="center"/>
          </w:tcPr>
          <w:p w14:paraId="11A2B0AD" w14:textId="34E15F5E" w:rsidR="00404EB0" w:rsidRDefault="00404EB0" w:rsidP="00404EB0"/>
        </w:tc>
      </w:tr>
      <w:tr w:rsidR="00404EB0" w14:paraId="3EB5D735" w14:textId="296EE642" w:rsidTr="00404EB0">
        <w:tc>
          <w:tcPr>
            <w:tcW w:w="4536" w:type="dxa"/>
            <w:vAlign w:val="bottom"/>
          </w:tcPr>
          <w:p w14:paraId="7141485B" w14:textId="4187FF74" w:rsidR="00404EB0" w:rsidRPr="00372D6A" w:rsidRDefault="00404EB0" w:rsidP="00404EB0">
            <w:pPr>
              <w:rPr>
                <w:color w:val="000000" w:themeColor="text1"/>
              </w:rPr>
            </w:pPr>
            <w:r>
              <w:rPr>
                <w:rFonts w:ascii="Calibri" w:hAnsi="Calibri" w:cs="Calibri"/>
                <w:color w:val="000000"/>
              </w:rPr>
              <w:t>*E315: Gender code</w:t>
            </w:r>
          </w:p>
        </w:tc>
        <w:tc>
          <w:tcPr>
            <w:tcW w:w="3544" w:type="dxa"/>
            <w:vMerge/>
          </w:tcPr>
          <w:p w14:paraId="7081CD82" w14:textId="4C0AEF82" w:rsidR="00404EB0" w:rsidRDefault="00404EB0" w:rsidP="00404EB0"/>
        </w:tc>
      </w:tr>
      <w:tr w:rsidR="00404EB0" w14:paraId="073D54E0" w14:textId="5169649C" w:rsidTr="00404EB0">
        <w:tc>
          <w:tcPr>
            <w:tcW w:w="4536" w:type="dxa"/>
            <w:vAlign w:val="bottom"/>
          </w:tcPr>
          <w:p w14:paraId="6CF63BC0" w14:textId="305091F5" w:rsidR="00404EB0" w:rsidRPr="00372D6A" w:rsidRDefault="00404EB0" w:rsidP="00404EB0">
            <w:pPr>
              <w:rPr>
                <w:color w:val="000000" w:themeColor="text1"/>
              </w:rPr>
            </w:pPr>
            <w:r>
              <w:rPr>
                <w:rFonts w:ascii="Calibri" w:hAnsi="Calibri" w:cs="Calibri"/>
                <w:color w:val="000000"/>
              </w:rPr>
              <w:t>*E509: Current duties classification group code</w:t>
            </w:r>
          </w:p>
        </w:tc>
        <w:tc>
          <w:tcPr>
            <w:tcW w:w="3544" w:type="dxa"/>
            <w:vMerge/>
          </w:tcPr>
          <w:p w14:paraId="3D5F2C90" w14:textId="79A20D76" w:rsidR="00404EB0" w:rsidRDefault="00404EB0" w:rsidP="00404EB0"/>
        </w:tc>
      </w:tr>
      <w:tr w:rsidR="00404EB0" w14:paraId="651EBCBE" w14:textId="2FDA995B" w:rsidTr="00404EB0">
        <w:tc>
          <w:tcPr>
            <w:tcW w:w="4536" w:type="dxa"/>
            <w:vAlign w:val="bottom"/>
          </w:tcPr>
          <w:p w14:paraId="7C67378B" w14:textId="2D407F37" w:rsidR="00404EB0" w:rsidRPr="00372D6A" w:rsidRDefault="00404EB0" w:rsidP="00404EB0">
            <w:pPr>
              <w:rPr>
                <w:color w:val="000000" w:themeColor="text1"/>
              </w:rPr>
            </w:pPr>
            <w:r>
              <w:rPr>
                <w:rFonts w:ascii="Calibri" w:hAnsi="Calibri" w:cs="Calibri"/>
                <w:color w:val="000000"/>
              </w:rPr>
              <w:t>*E510: Organisational unit code</w:t>
            </w:r>
          </w:p>
        </w:tc>
        <w:tc>
          <w:tcPr>
            <w:tcW w:w="3544" w:type="dxa"/>
            <w:vMerge/>
          </w:tcPr>
          <w:p w14:paraId="1ECACCC7" w14:textId="217C8B02" w:rsidR="00404EB0" w:rsidRDefault="00404EB0" w:rsidP="00404EB0"/>
        </w:tc>
      </w:tr>
      <w:tr w:rsidR="00404EB0" w14:paraId="66BB805E" w14:textId="7D82E518" w:rsidTr="00404EB0">
        <w:tc>
          <w:tcPr>
            <w:tcW w:w="4536" w:type="dxa"/>
            <w:vAlign w:val="bottom"/>
          </w:tcPr>
          <w:p w14:paraId="764FEA2F" w14:textId="49C9D353" w:rsidR="00404EB0" w:rsidRPr="00372D6A" w:rsidRDefault="00404EB0" w:rsidP="00404EB0">
            <w:pPr>
              <w:rPr>
                <w:color w:val="000000" w:themeColor="text1"/>
              </w:rPr>
            </w:pPr>
            <w:r>
              <w:rPr>
                <w:rFonts w:ascii="Calibri" w:hAnsi="Calibri" w:cs="Calibri"/>
                <w:color w:val="000000"/>
              </w:rPr>
              <w:t>*E511: Work sector code</w:t>
            </w:r>
          </w:p>
        </w:tc>
        <w:tc>
          <w:tcPr>
            <w:tcW w:w="3544" w:type="dxa"/>
            <w:vMerge/>
          </w:tcPr>
          <w:p w14:paraId="72D81571" w14:textId="152F6359" w:rsidR="00404EB0" w:rsidRDefault="00404EB0" w:rsidP="00404EB0"/>
        </w:tc>
      </w:tr>
      <w:tr w:rsidR="00404EB0" w14:paraId="3D3930BE" w14:textId="72981DB8" w:rsidTr="00404EB0">
        <w:tc>
          <w:tcPr>
            <w:tcW w:w="4536" w:type="dxa"/>
            <w:vAlign w:val="bottom"/>
          </w:tcPr>
          <w:p w14:paraId="0BCAFBF6" w14:textId="0E164C6C" w:rsidR="00404EB0" w:rsidRPr="00372D6A" w:rsidRDefault="00404EB0" w:rsidP="00404EB0">
            <w:pPr>
              <w:rPr>
                <w:color w:val="000000" w:themeColor="text1"/>
              </w:rPr>
            </w:pPr>
            <w:r>
              <w:rPr>
                <w:rFonts w:ascii="Calibri" w:hAnsi="Calibri" w:cs="Calibri"/>
                <w:color w:val="000000"/>
              </w:rPr>
              <w:t>*E412: Function code</w:t>
            </w:r>
          </w:p>
        </w:tc>
        <w:tc>
          <w:tcPr>
            <w:tcW w:w="3544" w:type="dxa"/>
            <w:vMerge/>
            <w:shd w:val="clear" w:color="auto" w:fill="auto"/>
          </w:tcPr>
          <w:p w14:paraId="0530D3C7" w14:textId="25EB5725" w:rsidR="00404EB0" w:rsidRDefault="00404EB0" w:rsidP="00404EB0"/>
        </w:tc>
      </w:tr>
    </w:tbl>
    <w:p w14:paraId="5A1E551C" w14:textId="2928C344" w:rsidR="00404EB0" w:rsidRDefault="00404EB0" w:rsidP="00510433">
      <w:pPr>
        <w:spacing w:after="0" w:line="240" w:lineRule="auto"/>
        <w:rPr>
          <w:b/>
          <w:noProof/>
        </w:rPr>
      </w:pPr>
      <w:r>
        <w:t xml:space="preserve">*All elements </w:t>
      </w:r>
      <w:proofErr w:type="gramStart"/>
      <w:r>
        <w:t>must be reported</w:t>
      </w:r>
      <w:proofErr w:type="gramEnd"/>
      <w:r>
        <w:t xml:space="preserve"> together when a </w:t>
      </w:r>
      <w:r w:rsidR="00415955">
        <w:t>casual staff actuals</w:t>
      </w:r>
      <w:r w:rsidR="00415955">
        <w:rPr>
          <w:noProof/>
        </w:rPr>
        <w:t xml:space="preserve"> </w:t>
      </w:r>
      <w:r>
        <w:rPr>
          <w:noProof/>
        </w:rPr>
        <w:t xml:space="preserve">packet </w:t>
      </w:r>
      <w:r>
        <w:t>is created</w:t>
      </w:r>
    </w:p>
    <w:p w14:paraId="2493DACC" w14:textId="77777777" w:rsidR="00070C44" w:rsidRDefault="00070C44">
      <w:pPr>
        <w:rPr>
          <w:b/>
          <w:noProof/>
        </w:rPr>
      </w:pPr>
      <w:r>
        <w:rPr>
          <w:b/>
          <w:noProof/>
        </w:rPr>
        <w:br w:type="page"/>
      </w:r>
    </w:p>
    <w:p w14:paraId="560FAC62" w14:textId="0B7BB9CE" w:rsidR="003F48D2" w:rsidRPr="00381F60" w:rsidRDefault="003F48D2" w:rsidP="00510433">
      <w:pPr>
        <w:keepNext/>
        <w:keepLines/>
        <w:spacing w:before="240" w:after="120" w:line="240" w:lineRule="auto"/>
        <w:rPr>
          <w:b/>
          <w:noProof/>
        </w:rPr>
      </w:pPr>
      <w:r w:rsidRPr="00381F60">
        <w:rPr>
          <w:b/>
          <w:noProof/>
        </w:rPr>
        <w:lastRenderedPageBreak/>
        <w:t>Uniqueness</w:t>
      </w:r>
    </w:p>
    <w:p w14:paraId="325510C2" w14:textId="77777777" w:rsidR="002455B8" w:rsidRDefault="002455B8" w:rsidP="00510433">
      <w:pPr>
        <w:keepNext/>
        <w:keepLines/>
        <w:spacing w:after="0"/>
        <w:rPr>
          <w:noProof/>
        </w:rPr>
      </w:pPr>
      <w:r w:rsidRPr="00BC2846">
        <w:rPr>
          <w:noProof/>
        </w:rPr>
        <w:t xml:space="preserve">Each </w:t>
      </w:r>
      <w:r>
        <w:t>casual staff actuals</w:t>
      </w:r>
      <w:r>
        <w:rPr>
          <w:noProof/>
        </w:rPr>
        <w:t xml:space="preserve"> packet must </w:t>
      </w:r>
      <w:r w:rsidRPr="004E0388">
        <w:rPr>
          <w:noProof/>
        </w:rPr>
        <w:t>have a</w:t>
      </w:r>
      <w:r>
        <w:rPr>
          <w:noProof/>
        </w:rPr>
        <w:t xml:space="preserve"> unique</w:t>
      </w:r>
      <w:r w:rsidRPr="004E0388">
        <w:rPr>
          <w:noProof/>
        </w:rPr>
        <w:t xml:space="preserve"> </w:t>
      </w:r>
      <w:r>
        <w:rPr>
          <w:noProof/>
        </w:rPr>
        <w:t>combination of the values for:</w:t>
      </w:r>
    </w:p>
    <w:p w14:paraId="04709E33" w14:textId="77777777" w:rsidR="002455B8" w:rsidRPr="00805E11" w:rsidRDefault="002455B8" w:rsidP="00510433">
      <w:pPr>
        <w:pStyle w:val="ListParagraph"/>
        <w:keepNext/>
        <w:keepLines/>
        <w:numPr>
          <w:ilvl w:val="0"/>
          <w:numId w:val="2"/>
        </w:numPr>
        <w:rPr>
          <w:noProof/>
        </w:rPr>
      </w:pPr>
      <w:r>
        <w:rPr>
          <w:rFonts w:ascii="Calibri" w:hAnsi="Calibri" w:cs="Calibri"/>
        </w:rPr>
        <w:t>reporting year (E415)</w:t>
      </w:r>
    </w:p>
    <w:p w14:paraId="6F71B516" w14:textId="77777777" w:rsidR="002455B8" w:rsidRPr="00805E11" w:rsidRDefault="002455B8" w:rsidP="00404EB0">
      <w:pPr>
        <w:pStyle w:val="ListParagraph"/>
        <w:numPr>
          <w:ilvl w:val="0"/>
          <w:numId w:val="2"/>
        </w:numPr>
        <w:rPr>
          <w:noProof/>
        </w:rPr>
      </w:pPr>
      <w:r>
        <w:rPr>
          <w:color w:val="000000" w:themeColor="text1"/>
        </w:rPr>
        <w:t>w</w:t>
      </w:r>
      <w:r w:rsidRPr="00372D6A">
        <w:rPr>
          <w:color w:val="000000" w:themeColor="text1"/>
        </w:rPr>
        <w:t>ork</w:t>
      </w:r>
      <w:r>
        <w:rPr>
          <w:color w:val="000000" w:themeColor="text1"/>
        </w:rPr>
        <w:t xml:space="preserve"> </w:t>
      </w:r>
      <w:r w:rsidRPr="00372D6A">
        <w:rPr>
          <w:color w:val="000000" w:themeColor="text1"/>
        </w:rPr>
        <w:t>sector</w:t>
      </w:r>
      <w:r>
        <w:rPr>
          <w:color w:val="000000" w:themeColor="text1"/>
        </w:rPr>
        <w:t xml:space="preserve"> </w:t>
      </w:r>
      <w:r w:rsidRPr="00372D6A">
        <w:rPr>
          <w:color w:val="000000" w:themeColor="text1"/>
        </w:rPr>
        <w:t>code</w:t>
      </w:r>
      <w:r>
        <w:rPr>
          <w:color w:val="000000" w:themeColor="text1"/>
        </w:rPr>
        <w:t xml:space="preserve"> (E511)</w:t>
      </w:r>
    </w:p>
    <w:p w14:paraId="783CED6C" w14:textId="77777777" w:rsidR="002455B8" w:rsidRPr="00805E11" w:rsidRDefault="002455B8" w:rsidP="00404EB0">
      <w:pPr>
        <w:pStyle w:val="ListParagraph"/>
        <w:numPr>
          <w:ilvl w:val="0"/>
          <w:numId w:val="2"/>
        </w:numPr>
        <w:rPr>
          <w:noProof/>
        </w:rPr>
      </w:pPr>
      <w:r>
        <w:rPr>
          <w:color w:val="000000" w:themeColor="text1"/>
        </w:rPr>
        <w:t>o</w:t>
      </w:r>
      <w:r w:rsidRPr="00372D6A">
        <w:rPr>
          <w:color w:val="000000" w:themeColor="text1"/>
        </w:rPr>
        <w:t>rganisational</w:t>
      </w:r>
      <w:r>
        <w:rPr>
          <w:color w:val="000000" w:themeColor="text1"/>
        </w:rPr>
        <w:t xml:space="preserve"> </w:t>
      </w:r>
      <w:r w:rsidRPr="00372D6A">
        <w:rPr>
          <w:color w:val="000000" w:themeColor="text1"/>
        </w:rPr>
        <w:t>unit</w:t>
      </w:r>
      <w:r>
        <w:rPr>
          <w:color w:val="000000" w:themeColor="text1"/>
        </w:rPr>
        <w:t xml:space="preserve"> </w:t>
      </w:r>
      <w:r w:rsidRPr="00372D6A">
        <w:rPr>
          <w:color w:val="000000" w:themeColor="text1"/>
        </w:rPr>
        <w:t>code</w:t>
      </w:r>
      <w:r>
        <w:rPr>
          <w:color w:val="000000" w:themeColor="text1"/>
        </w:rPr>
        <w:t xml:space="preserve"> (E510)</w:t>
      </w:r>
    </w:p>
    <w:p w14:paraId="546D3FBE" w14:textId="77777777" w:rsidR="002455B8" w:rsidRPr="002946E5" w:rsidRDefault="002455B8" w:rsidP="00404EB0">
      <w:pPr>
        <w:pStyle w:val="ListParagraph"/>
        <w:numPr>
          <w:ilvl w:val="0"/>
          <w:numId w:val="2"/>
        </w:numPr>
        <w:rPr>
          <w:noProof/>
        </w:rPr>
      </w:pPr>
      <w:r>
        <w:rPr>
          <w:color w:val="000000" w:themeColor="text1"/>
        </w:rPr>
        <w:t>f</w:t>
      </w:r>
      <w:r w:rsidRPr="00372D6A">
        <w:rPr>
          <w:color w:val="000000" w:themeColor="text1"/>
        </w:rPr>
        <w:t>unction</w:t>
      </w:r>
      <w:r>
        <w:rPr>
          <w:color w:val="000000" w:themeColor="text1"/>
        </w:rPr>
        <w:t xml:space="preserve"> </w:t>
      </w:r>
      <w:r w:rsidRPr="00372D6A">
        <w:rPr>
          <w:color w:val="000000" w:themeColor="text1"/>
        </w:rPr>
        <w:t>code</w:t>
      </w:r>
      <w:r>
        <w:rPr>
          <w:color w:val="000000" w:themeColor="text1"/>
        </w:rPr>
        <w:t xml:space="preserve"> (E412)</w:t>
      </w:r>
    </w:p>
    <w:p w14:paraId="7E33516F" w14:textId="77777777" w:rsidR="002455B8" w:rsidRPr="002455B8" w:rsidRDefault="002455B8" w:rsidP="00404EB0">
      <w:pPr>
        <w:pStyle w:val="ListParagraph"/>
        <w:numPr>
          <w:ilvl w:val="0"/>
          <w:numId w:val="2"/>
        </w:numPr>
        <w:rPr>
          <w:noProof/>
        </w:rPr>
      </w:pPr>
      <w:r>
        <w:rPr>
          <w:color w:val="000000" w:themeColor="text1"/>
        </w:rPr>
        <w:t>c</w:t>
      </w:r>
      <w:r w:rsidRPr="00372D6A">
        <w:rPr>
          <w:color w:val="000000" w:themeColor="text1"/>
        </w:rPr>
        <w:t>urrent</w:t>
      </w:r>
      <w:r>
        <w:rPr>
          <w:color w:val="000000" w:themeColor="text1"/>
        </w:rPr>
        <w:t xml:space="preserve"> </w:t>
      </w:r>
      <w:r w:rsidRPr="00372D6A">
        <w:rPr>
          <w:color w:val="000000" w:themeColor="text1"/>
        </w:rPr>
        <w:t>duties</w:t>
      </w:r>
      <w:r>
        <w:rPr>
          <w:color w:val="000000" w:themeColor="text1"/>
        </w:rPr>
        <w:t xml:space="preserve"> </w:t>
      </w:r>
      <w:r w:rsidRPr="00372D6A">
        <w:rPr>
          <w:color w:val="000000" w:themeColor="text1"/>
        </w:rPr>
        <w:t>classification</w:t>
      </w:r>
      <w:r>
        <w:rPr>
          <w:color w:val="000000" w:themeColor="text1"/>
        </w:rPr>
        <w:t xml:space="preserve"> </w:t>
      </w:r>
      <w:r w:rsidRPr="00372D6A">
        <w:rPr>
          <w:color w:val="000000" w:themeColor="text1"/>
        </w:rPr>
        <w:t>group</w:t>
      </w:r>
      <w:r>
        <w:rPr>
          <w:color w:val="000000" w:themeColor="text1"/>
        </w:rPr>
        <w:t xml:space="preserve"> </w:t>
      </w:r>
      <w:r w:rsidRPr="00372D6A">
        <w:rPr>
          <w:color w:val="000000" w:themeColor="text1"/>
        </w:rPr>
        <w:t>code</w:t>
      </w:r>
      <w:r>
        <w:rPr>
          <w:color w:val="000000" w:themeColor="text1"/>
        </w:rPr>
        <w:t xml:space="preserve"> (E509)</w:t>
      </w:r>
    </w:p>
    <w:p w14:paraId="11C8015E" w14:textId="77777777" w:rsidR="002455B8" w:rsidRPr="002455B8" w:rsidRDefault="002455B8" w:rsidP="00404EB0">
      <w:pPr>
        <w:pStyle w:val="ListParagraph"/>
        <w:numPr>
          <w:ilvl w:val="0"/>
          <w:numId w:val="2"/>
        </w:numPr>
        <w:rPr>
          <w:noProof/>
        </w:rPr>
      </w:pPr>
      <w:proofErr w:type="gramStart"/>
      <w:r>
        <w:rPr>
          <w:rFonts w:ascii="Calibri" w:eastAsia="Times New Roman" w:hAnsi="Calibri" w:cs="Times New Roman"/>
          <w:color w:val="000000"/>
          <w:lang w:eastAsia="en-AU"/>
        </w:rPr>
        <w:t>gender</w:t>
      </w:r>
      <w:proofErr w:type="gramEnd"/>
      <w:r>
        <w:rPr>
          <w:rFonts w:ascii="Calibri" w:eastAsia="Times New Roman" w:hAnsi="Calibri" w:cs="Times New Roman"/>
          <w:color w:val="000000"/>
          <w:lang w:eastAsia="en-AU"/>
        </w:rPr>
        <w:t xml:space="preserve"> code (E315)</w:t>
      </w:r>
      <w:r w:rsidR="00016C34">
        <w:rPr>
          <w:rFonts w:ascii="Calibri" w:eastAsia="Times New Roman" w:hAnsi="Calibri" w:cs="Times New Roman"/>
          <w:color w:val="000000"/>
          <w:lang w:eastAsia="en-AU"/>
        </w:rPr>
        <w:t>.</w:t>
      </w:r>
    </w:p>
    <w:p w14:paraId="40E9384F" w14:textId="77777777" w:rsidR="003F48D2" w:rsidRPr="00381F60" w:rsidRDefault="003F48D2" w:rsidP="00404EB0">
      <w:pPr>
        <w:spacing w:before="240" w:after="120" w:line="240" w:lineRule="auto"/>
        <w:rPr>
          <w:b/>
          <w:noProof/>
        </w:rPr>
      </w:pPr>
      <w:r w:rsidRPr="00381F60">
        <w:rPr>
          <w:b/>
          <w:noProof/>
        </w:rPr>
        <w:t xml:space="preserve">Revising </w:t>
      </w:r>
      <w:r>
        <w:rPr>
          <w:b/>
          <w:noProof/>
        </w:rPr>
        <w:t xml:space="preserve">and adding </w:t>
      </w:r>
      <w:r w:rsidRPr="00381F60">
        <w:rPr>
          <w:b/>
          <w:noProof/>
        </w:rPr>
        <w:t>data</w:t>
      </w:r>
    </w:p>
    <w:p w14:paraId="4E21FB47" w14:textId="35A8E3E3" w:rsidR="002455B8" w:rsidRDefault="003F48D2" w:rsidP="00404EB0">
      <w:pPr>
        <w:spacing w:after="0"/>
        <w:rPr>
          <w:noProof/>
        </w:rPr>
      </w:pPr>
      <w:r>
        <w:rPr>
          <w:noProof/>
        </w:rPr>
        <w:t xml:space="preserve">A provider </w:t>
      </w:r>
      <w:r w:rsidRPr="004E0388">
        <w:rPr>
          <w:noProof/>
        </w:rPr>
        <w:t xml:space="preserve">can </w:t>
      </w:r>
      <w:r w:rsidR="00447DC1">
        <w:rPr>
          <w:noProof/>
        </w:rPr>
        <w:t>correct</w:t>
      </w:r>
      <w:r>
        <w:rPr>
          <w:noProof/>
        </w:rPr>
        <w:t xml:space="preserve"> any data already in a </w:t>
      </w:r>
      <w:r w:rsidR="002455B8">
        <w:t>casual staff actuals</w:t>
      </w:r>
      <w:r w:rsidR="001E4DE0">
        <w:rPr>
          <w:noProof/>
        </w:rPr>
        <w:t xml:space="preserve"> packet</w:t>
      </w:r>
      <w:r w:rsidRPr="004E0388">
        <w:rPr>
          <w:noProof/>
        </w:rPr>
        <w:t xml:space="preserve"> after the initial packet is reported</w:t>
      </w:r>
      <w:r w:rsidR="002455B8">
        <w:rPr>
          <w:noProof/>
        </w:rPr>
        <w:t xml:space="preserve">, noting that the </w:t>
      </w:r>
      <w:r w:rsidR="00FE13B8">
        <w:rPr>
          <w:noProof/>
        </w:rPr>
        <w:t xml:space="preserve">packet </w:t>
      </w:r>
      <w:r w:rsidR="002455B8">
        <w:rPr>
          <w:noProof/>
        </w:rPr>
        <w:t xml:space="preserve">must always contain the aggregate </w:t>
      </w:r>
      <w:r w:rsidR="00FE13B8">
        <w:rPr>
          <w:noProof/>
        </w:rPr>
        <w:t xml:space="preserve">casual </w:t>
      </w:r>
      <w:r w:rsidR="002455B8">
        <w:t xml:space="preserve">staffing resources </w:t>
      </w:r>
      <w:r w:rsidR="00404EB0">
        <w:t>for the full year up to</w:t>
      </w:r>
      <w:r w:rsidR="006F63E1">
        <w:t>,</w:t>
      </w:r>
      <w:r w:rsidR="00404EB0">
        <w:t xml:space="preserve"> and including</w:t>
      </w:r>
      <w:r w:rsidR="006F63E1">
        <w:t>,</w:t>
      </w:r>
      <w:r w:rsidR="00404EB0">
        <w:t xml:space="preserve"> the last day o</w:t>
      </w:r>
      <w:r w:rsidR="006F63E1">
        <w:t>f</w:t>
      </w:r>
      <w:r w:rsidR="00404EB0">
        <w:t xml:space="preserve"> the reporting year (E415)</w:t>
      </w:r>
      <w:r w:rsidR="002455B8">
        <w:t>.</w:t>
      </w:r>
    </w:p>
    <w:p w14:paraId="08B19EB3" w14:textId="77777777" w:rsidR="00F10FE7" w:rsidRDefault="00F10FE7">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14:paraId="2121EC95" w14:textId="77777777" w:rsidR="00F10FE7" w:rsidRPr="002B01BB" w:rsidRDefault="00F10FE7" w:rsidP="00F10FE7">
      <w:pPr>
        <w:pStyle w:val="Heading1"/>
      </w:pPr>
      <w:bookmarkStart w:id="216" w:name="_Toc19024380"/>
      <w:r>
        <w:lastRenderedPageBreak/>
        <w:t>Casual staff estimates</w:t>
      </w:r>
      <w:r w:rsidRPr="002B01BB">
        <w:t xml:space="preserve"> group</w:t>
      </w:r>
      <w:bookmarkEnd w:id="216"/>
    </w:p>
    <w:p w14:paraId="2D7DC268" w14:textId="77777777" w:rsidR="00F10FE7" w:rsidRDefault="00F10FE7" w:rsidP="00F10FE7">
      <w:pPr>
        <w:pStyle w:val="Heading2"/>
      </w:pPr>
      <w:bookmarkStart w:id="217" w:name="_Toc19024381"/>
      <w:r>
        <w:t>Casual staff estimates packet</w:t>
      </w:r>
      <w:bookmarkEnd w:id="217"/>
    </w:p>
    <w:p w14:paraId="4C97E50D" w14:textId="77777777" w:rsidR="00F10FE7" w:rsidRPr="00381F60" w:rsidRDefault="00F10FE7" w:rsidP="00F10FE7">
      <w:pPr>
        <w:spacing w:before="240" w:after="120" w:line="240" w:lineRule="auto"/>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F10FE7" w:rsidRPr="00576556" w14:paraId="3C86E756"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7A3AF252" w14:textId="77777777" w:rsidR="00F10FE7" w:rsidRPr="00576556" w:rsidRDefault="00F10FE7" w:rsidP="0040052D">
            <w:pPr>
              <w:spacing w:after="0"/>
              <w:rPr>
                <w:b w:val="0"/>
                <w:noProof/>
              </w:rPr>
            </w:pPr>
            <w:r w:rsidRPr="00576556">
              <w:rPr>
                <w:b w:val="0"/>
                <w:noProof/>
              </w:rPr>
              <w:t>Version:</w:t>
            </w:r>
          </w:p>
        </w:tc>
        <w:tc>
          <w:tcPr>
            <w:tcW w:w="2890" w:type="pct"/>
            <w:hideMark/>
          </w:tcPr>
          <w:p w14:paraId="426F2262" w14:textId="77777777" w:rsidR="00F10FE7" w:rsidRPr="00576556" w:rsidRDefault="00F10FE7"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F10FE7" w:rsidRPr="00576556" w14:paraId="54233F5A"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1E65B100" w14:textId="77777777" w:rsidR="00F10FE7" w:rsidRPr="00576556" w:rsidRDefault="00F10FE7" w:rsidP="0040052D">
            <w:pPr>
              <w:spacing w:after="0"/>
              <w:rPr>
                <w:b w:val="0"/>
                <w:noProof/>
              </w:rPr>
            </w:pPr>
            <w:r w:rsidRPr="00576556">
              <w:rPr>
                <w:b w:val="0"/>
                <w:noProof/>
              </w:rPr>
              <w:t>First Year:</w:t>
            </w:r>
          </w:p>
        </w:tc>
        <w:tc>
          <w:tcPr>
            <w:tcW w:w="2890" w:type="pct"/>
            <w:hideMark/>
          </w:tcPr>
          <w:p w14:paraId="3E440FE9" w14:textId="43C2E83A" w:rsidR="00F10FE7" w:rsidRPr="00576556" w:rsidRDefault="00F10FE7" w:rsidP="0040052D">
            <w:pPr>
              <w:spacing w:after="0"/>
              <w:cnfStyle w:val="000000000000" w:firstRow="0" w:lastRow="0" w:firstColumn="0" w:lastColumn="0" w:oddVBand="0" w:evenVBand="0" w:oddHBand="0" w:evenHBand="0" w:firstRowFirstColumn="0" w:firstRowLastColumn="0" w:lastRowFirstColumn="0" w:lastRowLastColumn="0"/>
              <w:rPr>
                <w:noProof/>
              </w:rPr>
            </w:pPr>
            <w:r>
              <w:rPr>
                <w:noProof/>
              </w:rPr>
              <w:t>202</w:t>
            </w:r>
            <w:ins w:id="218" w:author="BLAGUS,Philip" w:date="2020-07-03T11:37:00Z">
              <w:r w:rsidR="002669C7">
                <w:rPr>
                  <w:noProof/>
                </w:rPr>
                <w:t>1</w:t>
              </w:r>
            </w:ins>
            <w:del w:id="219" w:author="BLAGUS,Philip" w:date="2020-07-03T11:37:00Z">
              <w:r w:rsidDel="002669C7">
                <w:rPr>
                  <w:noProof/>
                </w:rPr>
                <w:delText>0</w:delText>
              </w:r>
            </w:del>
          </w:p>
        </w:tc>
      </w:tr>
      <w:tr w:rsidR="00F10FE7" w:rsidRPr="00576556" w14:paraId="63B71650" w14:textId="77777777" w:rsidTr="0040052D">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14:paraId="67423423" w14:textId="77777777" w:rsidR="00F10FE7" w:rsidRPr="00576556" w:rsidRDefault="00F10FE7" w:rsidP="0040052D">
            <w:pPr>
              <w:spacing w:after="0"/>
              <w:rPr>
                <w:b w:val="0"/>
                <w:noProof/>
              </w:rPr>
            </w:pPr>
            <w:r w:rsidRPr="00576556">
              <w:rPr>
                <w:b w:val="0"/>
                <w:noProof/>
              </w:rPr>
              <w:t>Last Year:</w:t>
            </w:r>
          </w:p>
        </w:tc>
        <w:tc>
          <w:tcPr>
            <w:tcW w:w="2890" w:type="pct"/>
            <w:hideMark/>
          </w:tcPr>
          <w:p w14:paraId="71D717C0" w14:textId="77777777" w:rsidR="00F10FE7" w:rsidRPr="00576556" w:rsidRDefault="00F10FE7" w:rsidP="0040052D">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14:paraId="01DFD4C1" w14:textId="77777777" w:rsidR="00F10FE7" w:rsidRPr="00381F60" w:rsidRDefault="00F10FE7" w:rsidP="00F10FE7">
      <w:pPr>
        <w:keepNext/>
        <w:keepLines/>
        <w:spacing w:before="240" w:after="120" w:line="240" w:lineRule="auto"/>
        <w:rPr>
          <w:b/>
          <w:noProof/>
        </w:rPr>
      </w:pPr>
      <w:r w:rsidRPr="00381F60">
        <w:rPr>
          <w:b/>
          <w:noProof/>
        </w:rPr>
        <w:t>About</w:t>
      </w:r>
    </w:p>
    <w:p w14:paraId="02F1B3DA" w14:textId="11476378" w:rsidR="00F10FE7" w:rsidRDefault="00F10FE7" w:rsidP="00F10FE7">
      <w:pPr>
        <w:spacing w:after="0"/>
      </w:pPr>
      <w:r w:rsidRPr="003E409F">
        <w:rPr>
          <w:noProof/>
        </w:rPr>
        <w:t xml:space="preserve">The </w:t>
      </w:r>
      <w:r>
        <w:t xml:space="preserve">casual staff estimates packet </w:t>
      </w:r>
      <w:proofErr w:type="gramStart"/>
      <w:r>
        <w:t>is used</w:t>
      </w:r>
      <w:proofErr w:type="gramEnd"/>
      <w:r>
        <w:t xml:space="preserve"> </w:t>
      </w:r>
      <w:r w:rsidR="004422D7">
        <w:t xml:space="preserve">to </w:t>
      </w:r>
      <w:r>
        <w:t xml:space="preserve">report an estimate of the staffing resources that are likely to be engaged on a contract basis by a provider throughout the year. </w:t>
      </w:r>
      <w:r w:rsidR="0035212D">
        <w:t>Data for casual staff estimates</w:t>
      </w:r>
      <w:r>
        <w:t xml:space="preserve"> </w:t>
      </w:r>
      <w:proofErr w:type="gramStart"/>
      <w:r>
        <w:t>are collected</w:t>
      </w:r>
      <w:proofErr w:type="gramEnd"/>
      <w:r>
        <w:t xml:space="preserve"> at the institutional level.</w:t>
      </w:r>
    </w:p>
    <w:p w14:paraId="0D8D6D78" w14:textId="77777777" w:rsidR="00F10FE7" w:rsidRPr="00381F60" w:rsidRDefault="00F10FE7" w:rsidP="00F10FE7">
      <w:pPr>
        <w:keepNext/>
        <w:keepLines/>
        <w:spacing w:before="240" w:after="120" w:line="240" w:lineRule="auto"/>
        <w:rPr>
          <w:b/>
          <w:noProof/>
        </w:rPr>
      </w:pPr>
      <w:r w:rsidRPr="00381F60">
        <w:rPr>
          <w:b/>
          <w:noProof/>
        </w:rPr>
        <w:t>Scope</w:t>
      </w:r>
    </w:p>
    <w:p w14:paraId="05AD52B5" w14:textId="77777777" w:rsidR="00F10FE7" w:rsidRDefault="00F10FE7" w:rsidP="00F10FE7">
      <w:pPr>
        <w:spacing w:after="0"/>
      </w:pPr>
      <w:r>
        <w:t xml:space="preserve">Table </w:t>
      </w:r>
      <w:proofErr w:type="gramStart"/>
      <w:r>
        <w:t>A</w:t>
      </w:r>
      <w:proofErr w:type="gramEnd"/>
      <w:r>
        <w:t xml:space="preserve"> providers, Table B providers and Avondale College of Higher Education are required to </w:t>
      </w:r>
      <w:r w:rsidR="000855EA">
        <w:t xml:space="preserve">report an estimate of the resources that are likely be </w:t>
      </w:r>
      <w:r w:rsidR="00016C34">
        <w:t>engaged</w:t>
      </w:r>
      <w:r>
        <w:t xml:space="preserve"> on a casual work contract basis </w:t>
      </w:r>
      <w:r w:rsidR="000855EA">
        <w:t>throughout the year</w:t>
      </w:r>
      <w:r>
        <w:t>.</w:t>
      </w:r>
      <w:r w:rsidR="003A30FE">
        <w:t xml:space="preserve"> </w:t>
      </w:r>
      <w:r>
        <w:t xml:space="preserve">Data is to </w:t>
      </w:r>
      <w:proofErr w:type="gramStart"/>
      <w:r>
        <w:t>be reported</w:t>
      </w:r>
      <w:proofErr w:type="gramEnd"/>
      <w:r>
        <w:t xml:space="preserve"> in relation to</w:t>
      </w:r>
      <w:r w:rsidR="003A30FE">
        <w:t xml:space="preserve"> estimated</w:t>
      </w:r>
      <w:r>
        <w:t xml:space="preserve"> casual staff </w:t>
      </w:r>
      <w:r w:rsidR="003A30FE">
        <w:t>whose work duties will relate</w:t>
      </w:r>
      <w:r w:rsidRPr="00BF2C5E">
        <w:t xml:space="preserve"> solely to higher education or to both higher education and </w:t>
      </w:r>
      <w:r>
        <w:t>vocational education and training</w:t>
      </w:r>
      <w:r w:rsidRPr="00BF2C5E">
        <w:t>.</w:t>
      </w:r>
    </w:p>
    <w:p w14:paraId="654AABDC" w14:textId="77777777" w:rsidR="00F10FE7" w:rsidRDefault="00F10FE7" w:rsidP="00F10FE7">
      <w:pPr>
        <w:spacing w:after="0"/>
      </w:pPr>
    </w:p>
    <w:p w14:paraId="7CAFF0DA" w14:textId="77777777" w:rsidR="00F10FE7" w:rsidRDefault="00F10FE7" w:rsidP="00F10FE7">
      <w:pPr>
        <w:spacing w:after="0"/>
      </w:pPr>
      <w:r>
        <w:t xml:space="preserve">Data is not to </w:t>
      </w:r>
      <w:proofErr w:type="gramStart"/>
      <w:r>
        <w:t>be reported</w:t>
      </w:r>
      <w:proofErr w:type="gramEnd"/>
      <w:r>
        <w:t xml:space="preserve"> </w:t>
      </w:r>
      <w:r w:rsidR="003A30FE">
        <w:t>for staff</w:t>
      </w:r>
      <w:r>
        <w:t>:</w:t>
      </w:r>
    </w:p>
    <w:p w14:paraId="04B7D256" w14:textId="77777777" w:rsidR="00F10FE7" w:rsidRDefault="003A30FE" w:rsidP="00F10FE7">
      <w:pPr>
        <w:pStyle w:val="ListParagraph"/>
        <w:numPr>
          <w:ilvl w:val="0"/>
          <w:numId w:val="2"/>
        </w:numPr>
      </w:pPr>
      <w:r>
        <w:t xml:space="preserve">who are </w:t>
      </w:r>
      <w:r w:rsidR="00F10FE7" w:rsidRPr="00554AAC">
        <w:t>members of staff appointed for a limited term with a full-time or fractional full-time work contract</w:t>
      </w:r>
    </w:p>
    <w:p w14:paraId="1B0CD987" w14:textId="77777777" w:rsidR="00F10FE7" w:rsidRDefault="00F10FE7" w:rsidP="00F10FE7">
      <w:pPr>
        <w:pStyle w:val="ListParagraph"/>
        <w:numPr>
          <w:ilvl w:val="0"/>
          <w:numId w:val="2"/>
        </w:numPr>
      </w:pPr>
      <w:r>
        <w:t>whose duties relate solely to vocational education and training, or</w:t>
      </w:r>
    </w:p>
    <w:p w14:paraId="5701D0EE" w14:textId="77777777" w:rsidR="00F10FE7" w:rsidRDefault="00F10FE7" w:rsidP="00F10FE7">
      <w:pPr>
        <w:pStyle w:val="ListParagraph"/>
        <w:numPr>
          <w:ilvl w:val="0"/>
          <w:numId w:val="2"/>
        </w:numPr>
      </w:pPr>
      <w:proofErr w:type="gramStart"/>
      <w:r w:rsidRPr="00B849C2">
        <w:t>in</w:t>
      </w:r>
      <w:proofErr w:type="gramEnd"/>
      <w:r w:rsidRPr="00B849C2">
        <w:t xml:space="preserve"> any independent operation which is not a controlled entity</w:t>
      </w:r>
      <w:r w:rsidR="003A30FE">
        <w:t>.</w:t>
      </w:r>
    </w:p>
    <w:p w14:paraId="2168CC4A" w14:textId="77777777" w:rsidR="0097363D" w:rsidRPr="0097363D" w:rsidRDefault="0097363D" w:rsidP="0097363D">
      <w:pPr>
        <w:spacing w:before="240" w:after="120" w:line="240" w:lineRule="auto"/>
        <w:rPr>
          <w:b/>
          <w:noProof/>
        </w:rPr>
      </w:pPr>
      <w:r w:rsidRPr="0097363D">
        <w:rPr>
          <w:b/>
          <w:noProof/>
        </w:rPr>
        <w:t>Reporting deadlines</w:t>
      </w:r>
    </w:p>
    <w:p w14:paraId="4C72042E" w14:textId="2E9AA6F2" w:rsidR="0097363D" w:rsidRPr="00FE13B8" w:rsidRDefault="00FE13B8" w:rsidP="0097363D">
      <w:pPr>
        <w:spacing w:after="0"/>
        <w:rPr>
          <w:noProof/>
          <w:spacing w:val="-4"/>
        </w:rPr>
      </w:pPr>
      <w:r w:rsidRPr="00FE13B8">
        <w:rPr>
          <w:noProof/>
          <w:spacing w:val="-4"/>
        </w:rPr>
        <w:t>The e</w:t>
      </w:r>
      <w:r w:rsidR="00070C44" w:rsidRPr="00FE13B8">
        <w:rPr>
          <w:noProof/>
          <w:spacing w:val="-4"/>
        </w:rPr>
        <w:t>stimate</w:t>
      </w:r>
      <w:r w:rsidRPr="00FE13B8">
        <w:rPr>
          <w:noProof/>
          <w:spacing w:val="-4"/>
        </w:rPr>
        <w:t xml:space="preserve"> of</w:t>
      </w:r>
      <w:r w:rsidR="00070C44" w:rsidRPr="00FE13B8">
        <w:rPr>
          <w:noProof/>
          <w:spacing w:val="-4"/>
        </w:rPr>
        <w:t xml:space="preserve"> casual staff FTE </w:t>
      </w:r>
      <w:r w:rsidRPr="00FE13B8">
        <w:rPr>
          <w:noProof/>
          <w:spacing w:val="-4"/>
        </w:rPr>
        <w:t xml:space="preserve">for the whole of </w:t>
      </w:r>
      <w:r w:rsidR="0097363D" w:rsidRPr="00FE13B8">
        <w:rPr>
          <w:noProof/>
          <w:spacing w:val="-4"/>
        </w:rPr>
        <w:t>calendar year 20</w:t>
      </w:r>
      <w:r w:rsidR="00070C44" w:rsidRPr="00FE13B8">
        <w:rPr>
          <w:noProof/>
          <w:spacing w:val="-4"/>
        </w:rPr>
        <w:t>2</w:t>
      </w:r>
      <w:ins w:id="220" w:author="BLAGUS,Philip" w:date="2020-07-03T11:37:00Z">
        <w:r w:rsidR="002669C7">
          <w:rPr>
            <w:noProof/>
            <w:spacing w:val="-4"/>
          </w:rPr>
          <w:t>1</w:t>
        </w:r>
      </w:ins>
      <w:del w:id="221" w:author="BLAGUS,Philip" w:date="2020-07-03T11:37:00Z">
        <w:r w:rsidR="00070C44" w:rsidRPr="00FE13B8" w:rsidDel="002669C7">
          <w:rPr>
            <w:noProof/>
            <w:spacing w:val="-4"/>
          </w:rPr>
          <w:delText>0</w:delText>
        </w:r>
      </w:del>
      <w:r w:rsidR="0097363D" w:rsidRPr="00FE13B8">
        <w:rPr>
          <w:noProof/>
          <w:spacing w:val="-4"/>
        </w:rPr>
        <w:t xml:space="preserve"> must be reported by 30 June 202</w:t>
      </w:r>
      <w:ins w:id="222" w:author="BLAGUS,Philip" w:date="2020-07-03T11:37:00Z">
        <w:r w:rsidR="002669C7">
          <w:rPr>
            <w:noProof/>
            <w:spacing w:val="-4"/>
          </w:rPr>
          <w:t>1</w:t>
        </w:r>
      </w:ins>
      <w:del w:id="223" w:author="BLAGUS,Philip" w:date="2020-07-03T11:37:00Z">
        <w:r w:rsidR="0097363D" w:rsidRPr="00FE13B8" w:rsidDel="002669C7">
          <w:rPr>
            <w:noProof/>
            <w:spacing w:val="-4"/>
          </w:rPr>
          <w:delText>0</w:delText>
        </w:r>
      </w:del>
      <w:r w:rsidR="0097363D" w:rsidRPr="00FE13B8">
        <w:rPr>
          <w:noProof/>
          <w:spacing w:val="-4"/>
        </w:rPr>
        <w:t>.</w:t>
      </w:r>
    </w:p>
    <w:p w14:paraId="30D18D46" w14:textId="77777777" w:rsidR="006E34DF" w:rsidRPr="006E34DF" w:rsidRDefault="006E34DF" w:rsidP="006E34DF">
      <w:pPr>
        <w:spacing w:before="240" w:after="120" w:line="240" w:lineRule="auto"/>
        <w:rPr>
          <w:b/>
          <w:noProof/>
        </w:rPr>
      </w:pPr>
      <w:r w:rsidRPr="006E34DF">
        <w:rPr>
          <w:b/>
          <w:noProof/>
        </w:rPr>
        <w:t>Initial reporting requirement</w:t>
      </w:r>
    </w:p>
    <w:tbl>
      <w:tblPr>
        <w:tblStyle w:val="TableGrid"/>
        <w:tblW w:w="7938" w:type="dxa"/>
        <w:tblInd w:w="-5" w:type="dxa"/>
        <w:tblLook w:val="04A0" w:firstRow="1" w:lastRow="0" w:firstColumn="1" w:lastColumn="0" w:noHBand="0" w:noVBand="1"/>
      </w:tblPr>
      <w:tblGrid>
        <w:gridCol w:w="4678"/>
        <w:gridCol w:w="3260"/>
      </w:tblGrid>
      <w:tr w:rsidR="006E34DF" w14:paraId="7E7A6B62" w14:textId="69B353E9" w:rsidTr="00415955">
        <w:tc>
          <w:tcPr>
            <w:tcW w:w="4678" w:type="dxa"/>
            <w:shd w:val="clear" w:color="auto" w:fill="DAEEF3" w:themeFill="accent5" w:themeFillTint="33"/>
            <w:vAlign w:val="center"/>
          </w:tcPr>
          <w:p w14:paraId="08074BBB" w14:textId="77777777" w:rsidR="006E34DF" w:rsidRDefault="006E34DF" w:rsidP="0040052D">
            <w:pPr>
              <w:rPr>
                <w:b/>
              </w:rPr>
            </w:pPr>
            <w:r>
              <w:rPr>
                <w:b/>
              </w:rPr>
              <w:t>Element</w:t>
            </w:r>
          </w:p>
        </w:tc>
        <w:tc>
          <w:tcPr>
            <w:tcW w:w="3260" w:type="dxa"/>
            <w:shd w:val="clear" w:color="auto" w:fill="DAEEF3" w:themeFill="accent5" w:themeFillTint="33"/>
            <w:vAlign w:val="center"/>
          </w:tcPr>
          <w:p w14:paraId="2C060855" w14:textId="77777777" w:rsidR="006E34DF" w:rsidRDefault="006E34DF" w:rsidP="0040052D">
            <w:pPr>
              <w:rPr>
                <w:b/>
              </w:rPr>
            </w:pPr>
            <w:r>
              <w:rPr>
                <w:b/>
              </w:rPr>
              <w:t>Reporting requirement</w:t>
            </w:r>
          </w:p>
        </w:tc>
      </w:tr>
      <w:tr w:rsidR="006E34DF" w14:paraId="7038BDB7" w14:textId="63B5ADEC" w:rsidTr="00415955">
        <w:tc>
          <w:tcPr>
            <w:tcW w:w="4678" w:type="dxa"/>
            <w:vAlign w:val="center"/>
          </w:tcPr>
          <w:p w14:paraId="39768BE2" w14:textId="2DBE5A6F" w:rsidR="006E34DF" w:rsidRDefault="006E34DF" w:rsidP="00F10FE7">
            <w:r>
              <w:t>*</w:t>
            </w:r>
            <w:r w:rsidRPr="00372D6A">
              <w:t>E415</w:t>
            </w:r>
            <w:r>
              <w:t xml:space="preserve">: </w:t>
            </w:r>
            <w:r>
              <w:rPr>
                <w:rFonts w:ascii="Calibri" w:hAnsi="Calibri" w:cs="Calibri"/>
              </w:rPr>
              <w:t>Reporting year</w:t>
            </w:r>
          </w:p>
        </w:tc>
        <w:tc>
          <w:tcPr>
            <w:tcW w:w="3260" w:type="dxa"/>
            <w:vMerge w:val="restart"/>
            <w:vAlign w:val="center"/>
          </w:tcPr>
          <w:p w14:paraId="4050A0E1" w14:textId="196BA64F" w:rsidR="006E34DF" w:rsidRDefault="006E34DF" w:rsidP="00F10FE7">
            <w:r>
              <w:t>All in-scope institutions</w:t>
            </w:r>
          </w:p>
        </w:tc>
      </w:tr>
      <w:tr w:rsidR="006E34DF" w14:paraId="1C581E75" w14:textId="22765A55" w:rsidTr="00415955">
        <w:tc>
          <w:tcPr>
            <w:tcW w:w="4678" w:type="dxa"/>
            <w:vAlign w:val="center"/>
          </w:tcPr>
          <w:p w14:paraId="4BD2F77C" w14:textId="08CAF060" w:rsidR="006E34DF" w:rsidRDefault="006E34DF" w:rsidP="00F10FE7">
            <w:r>
              <w:t>*</w:t>
            </w:r>
            <w:r w:rsidRPr="00372D6A">
              <w:t>E</w:t>
            </w:r>
            <w:r>
              <w:t xml:space="preserve">515: </w:t>
            </w:r>
            <w:r>
              <w:rPr>
                <w:color w:val="000000" w:themeColor="text1"/>
              </w:rPr>
              <w:t>E</w:t>
            </w:r>
            <w:r w:rsidRPr="00372D6A">
              <w:rPr>
                <w:color w:val="000000" w:themeColor="text1"/>
              </w:rPr>
              <w:t>stimated</w:t>
            </w:r>
            <w:r>
              <w:rPr>
                <w:color w:val="000000" w:themeColor="text1"/>
              </w:rPr>
              <w:t xml:space="preserve"> </w:t>
            </w:r>
            <w:r w:rsidRPr="00372D6A">
              <w:rPr>
                <w:color w:val="000000" w:themeColor="text1"/>
              </w:rPr>
              <w:t>casual</w:t>
            </w:r>
            <w:r>
              <w:rPr>
                <w:color w:val="000000" w:themeColor="text1"/>
              </w:rPr>
              <w:t xml:space="preserve"> FTE </w:t>
            </w:r>
            <w:r w:rsidRPr="00372D6A">
              <w:rPr>
                <w:color w:val="000000" w:themeColor="text1"/>
              </w:rPr>
              <w:t>reference</w:t>
            </w:r>
            <w:r>
              <w:rPr>
                <w:color w:val="000000" w:themeColor="text1"/>
              </w:rPr>
              <w:t xml:space="preserve"> </w:t>
            </w:r>
            <w:r w:rsidRPr="00372D6A">
              <w:rPr>
                <w:color w:val="000000" w:themeColor="text1"/>
              </w:rPr>
              <w:t>year</w:t>
            </w:r>
          </w:p>
        </w:tc>
        <w:tc>
          <w:tcPr>
            <w:tcW w:w="3260" w:type="dxa"/>
            <w:vMerge/>
            <w:vAlign w:val="center"/>
          </w:tcPr>
          <w:p w14:paraId="354B1457" w14:textId="4CA23755" w:rsidR="006E34DF" w:rsidRDefault="006E34DF" w:rsidP="00F10FE7"/>
        </w:tc>
      </w:tr>
    </w:tbl>
    <w:p w14:paraId="4F405385" w14:textId="3F17F078" w:rsidR="006E34DF" w:rsidRDefault="006E34DF" w:rsidP="006E34DF">
      <w:pPr>
        <w:keepNext/>
        <w:keepLines/>
        <w:spacing w:after="0" w:line="240" w:lineRule="auto"/>
        <w:rPr>
          <w:b/>
          <w:noProof/>
        </w:rPr>
      </w:pPr>
      <w:r>
        <w:t xml:space="preserve">*All elements </w:t>
      </w:r>
      <w:proofErr w:type="gramStart"/>
      <w:r>
        <w:t>must be reported</w:t>
      </w:r>
      <w:proofErr w:type="gramEnd"/>
      <w:r>
        <w:t xml:space="preserve"> together when a </w:t>
      </w:r>
      <w:r w:rsidR="00415955">
        <w:t>casual staff estimates</w:t>
      </w:r>
      <w:r w:rsidR="00415955">
        <w:rPr>
          <w:noProof/>
        </w:rPr>
        <w:t xml:space="preserve"> packet</w:t>
      </w:r>
      <w:r w:rsidR="00415955" w:rsidRPr="004E0388">
        <w:rPr>
          <w:noProof/>
        </w:rPr>
        <w:t xml:space="preserve"> </w:t>
      </w:r>
      <w:r>
        <w:t>is created</w:t>
      </w:r>
    </w:p>
    <w:p w14:paraId="7B95219A" w14:textId="7BE65B0F" w:rsidR="00F10FE7" w:rsidRPr="00381F60" w:rsidRDefault="00F10FE7" w:rsidP="00F10FE7">
      <w:pPr>
        <w:keepNext/>
        <w:keepLines/>
        <w:spacing w:before="240" w:after="120" w:line="240" w:lineRule="auto"/>
        <w:rPr>
          <w:b/>
          <w:noProof/>
        </w:rPr>
      </w:pPr>
      <w:r w:rsidRPr="00381F60">
        <w:rPr>
          <w:b/>
          <w:noProof/>
        </w:rPr>
        <w:t>Uniqueness</w:t>
      </w:r>
    </w:p>
    <w:p w14:paraId="23370C81" w14:textId="77777777" w:rsidR="00F10FE7" w:rsidRPr="00805E11" w:rsidRDefault="00F10FE7" w:rsidP="003A30FE">
      <w:pPr>
        <w:keepNext/>
        <w:keepLines/>
        <w:spacing w:after="0"/>
        <w:rPr>
          <w:noProof/>
        </w:rPr>
      </w:pPr>
      <w:r w:rsidRPr="00BC2846">
        <w:rPr>
          <w:noProof/>
        </w:rPr>
        <w:t xml:space="preserve">Each </w:t>
      </w:r>
      <w:r>
        <w:t xml:space="preserve">casual staff </w:t>
      </w:r>
      <w:r w:rsidR="003A30FE">
        <w:t>estimates</w:t>
      </w:r>
      <w:r>
        <w:rPr>
          <w:noProof/>
        </w:rPr>
        <w:t xml:space="preserve"> packet must </w:t>
      </w:r>
      <w:r w:rsidRPr="004E0388">
        <w:rPr>
          <w:noProof/>
        </w:rPr>
        <w:t>have a</w:t>
      </w:r>
      <w:r>
        <w:rPr>
          <w:noProof/>
        </w:rPr>
        <w:t xml:space="preserve"> unique</w:t>
      </w:r>
      <w:r w:rsidR="003A30FE">
        <w:rPr>
          <w:noProof/>
        </w:rPr>
        <w:t xml:space="preserve"> </w:t>
      </w:r>
      <w:r w:rsidRPr="003A30FE">
        <w:rPr>
          <w:rFonts w:ascii="Calibri" w:hAnsi="Calibri" w:cs="Calibri"/>
        </w:rPr>
        <w:t>reporting year (E415)</w:t>
      </w:r>
      <w:r w:rsidR="003A30FE">
        <w:rPr>
          <w:rFonts w:ascii="Calibri" w:hAnsi="Calibri" w:cs="Calibri"/>
        </w:rPr>
        <w:t xml:space="preserve"> for the provider.</w:t>
      </w:r>
    </w:p>
    <w:p w14:paraId="11E77893" w14:textId="77777777" w:rsidR="00F10FE7" w:rsidRPr="00381F60" w:rsidRDefault="00F10FE7" w:rsidP="00F10FE7">
      <w:pPr>
        <w:keepNext/>
        <w:keepLines/>
        <w:spacing w:before="240" w:after="120" w:line="240" w:lineRule="auto"/>
        <w:rPr>
          <w:b/>
          <w:noProof/>
        </w:rPr>
      </w:pPr>
      <w:r w:rsidRPr="00381F60">
        <w:rPr>
          <w:b/>
          <w:noProof/>
        </w:rPr>
        <w:t xml:space="preserve">Revising </w:t>
      </w:r>
      <w:r>
        <w:rPr>
          <w:b/>
          <w:noProof/>
        </w:rPr>
        <w:t xml:space="preserve">and adding </w:t>
      </w:r>
      <w:r w:rsidRPr="00381F60">
        <w:rPr>
          <w:b/>
          <w:noProof/>
        </w:rPr>
        <w:t>data</w:t>
      </w:r>
    </w:p>
    <w:p w14:paraId="790A9C18" w14:textId="542FA1D8" w:rsidR="000C4355" w:rsidRDefault="00F10FE7" w:rsidP="003A2891">
      <w:pPr>
        <w:spacing w:after="0"/>
        <w:rPr>
          <w:noProof/>
        </w:rPr>
      </w:pPr>
      <w:r>
        <w:rPr>
          <w:noProof/>
        </w:rPr>
        <w:t xml:space="preserve">A provider </w:t>
      </w:r>
      <w:r w:rsidRPr="004E0388">
        <w:rPr>
          <w:noProof/>
        </w:rPr>
        <w:t xml:space="preserve">can </w:t>
      </w:r>
      <w:r w:rsidR="006E34DF">
        <w:rPr>
          <w:noProof/>
        </w:rPr>
        <w:t>correct</w:t>
      </w:r>
      <w:r>
        <w:rPr>
          <w:noProof/>
        </w:rPr>
        <w:t xml:space="preserve"> any data already in a </w:t>
      </w:r>
      <w:r>
        <w:t xml:space="preserve">casual staff </w:t>
      </w:r>
      <w:r w:rsidR="004366AB">
        <w:t>estimates</w:t>
      </w:r>
      <w:r w:rsidR="001E4DE0">
        <w:rPr>
          <w:noProof/>
        </w:rPr>
        <w:t xml:space="preserve"> packet</w:t>
      </w:r>
      <w:r w:rsidRPr="004E0388">
        <w:rPr>
          <w:noProof/>
        </w:rPr>
        <w:t xml:space="preserve"> after the initial packet is reported</w:t>
      </w:r>
      <w:r w:rsidR="001C03A8">
        <w:rPr>
          <w:noProof/>
        </w:rPr>
        <w:t xml:space="preserve">, noting that the packet must always contain the estimate for the </w:t>
      </w:r>
      <w:r w:rsidR="006E34DF">
        <w:rPr>
          <w:noProof/>
        </w:rPr>
        <w:t xml:space="preserve">reporting </w:t>
      </w:r>
      <w:r w:rsidR="001C03A8">
        <w:rPr>
          <w:noProof/>
        </w:rPr>
        <w:t xml:space="preserve">year </w:t>
      </w:r>
      <w:r w:rsidR="006E34DF">
        <w:rPr>
          <w:noProof/>
        </w:rPr>
        <w:t>(E415)</w:t>
      </w:r>
      <w:r w:rsidR="001C03A8">
        <w:rPr>
          <w:noProof/>
        </w:rPr>
        <w:t>.</w:t>
      </w:r>
    </w:p>
    <w:sectPr w:rsidR="000C4355" w:rsidSect="00070C4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52EE" w14:textId="77777777" w:rsidR="007266E7" w:rsidRDefault="007266E7" w:rsidP="006435D9">
      <w:pPr>
        <w:spacing w:after="0" w:line="240" w:lineRule="auto"/>
      </w:pPr>
      <w:r>
        <w:separator/>
      </w:r>
    </w:p>
  </w:endnote>
  <w:endnote w:type="continuationSeparator" w:id="0">
    <w:p w14:paraId="65F23047" w14:textId="77777777" w:rsidR="007266E7" w:rsidRDefault="007266E7" w:rsidP="0064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DE63" w14:textId="7D5C1867" w:rsidR="007266E7" w:rsidRDefault="00496002" w:rsidP="0070628F">
    <w:pPr>
      <w:pStyle w:val="Footer"/>
      <w:tabs>
        <w:tab w:val="clear" w:pos="9026"/>
        <w:tab w:val="right" w:pos="8647"/>
      </w:tabs>
      <w:ind w:firstLine="720"/>
      <w:jc w:val="right"/>
    </w:pPr>
    <w:sdt>
      <w:sdtPr>
        <w:id w:val="-366762979"/>
        <w:docPartObj>
          <w:docPartGallery w:val="Page Numbers (Bottom of Page)"/>
          <w:docPartUnique/>
        </w:docPartObj>
      </w:sdtPr>
      <w:sdtEndPr>
        <w:rPr>
          <w:noProof/>
        </w:rPr>
      </w:sdtEndPr>
      <w:sdtContent>
        <w:r w:rsidR="007266E7">
          <w:fldChar w:fldCharType="begin"/>
        </w:r>
        <w:r w:rsidR="007266E7">
          <w:instrText xml:space="preserve"> PAGE   \* MERGEFORMAT </w:instrText>
        </w:r>
        <w:r w:rsidR="007266E7">
          <w:fldChar w:fldCharType="separate"/>
        </w:r>
        <w:r>
          <w:rPr>
            <w:noProof/>
          </w:rPr>
          <w:t>42</w:t>
        </w:r>
        <w:r w:rsidR="007266E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D4D1" w14:textId="6F8854A7" w:rsidR="007266E7" w:rsidRPr="002B2908" w:rsidRDefault="007266E7" w:rsidP="0070628F">
    <w:pPr>
      <w:pStyle w:val="Footer"/>
      <w:ind w:left="720"/>
      <w:rPr>
        <w:rStyle w:val="Emphasis"/>
        <w:b w:val="0"/>
        <w:bCs w:val="0"/>
        <w:i w:val="0"/>
        <w:iCs w:val="0"/>
      </w:rPr>
    </w:pPr>
    <w:r w:rsidRPr="002B2908">
      <w:rPr>
        <w:b/>
        <w:bCs/>
        <w:i/>
        <w:iCs/>
      </w:rPr>
      <w:t>Opportunity through learning</w:t>
    </w:r>
    <w:r>
      <w:rPr>
        <w:b/>
        <w:bCs/>
        <w:i/>
        <w:iCs/>
      </w:rPr>
      <w:t xml:space="preserve"> </w:t>
    </w:r>
    <w:r w:rsidRPr="002B2908">
      <w:rPr>
        <w:rStyle w:val="Emphasis"/>
        <w:b w:val="0"/>
        <w:bCs w:val="0"/>
      </w:rPr>
      <w:ptab w:relativeTo="margin" w:alignment="right" w:leader="none"/>
    </w:r>
    <w:r w:rsidRPr="002B2908">
      <w:rPr>
        <w:rStyle w:val="Emphasis"/>
        <w:b w:val="0"/>
        <w:bCs w:val="0"/>
        <w:i w:val="0"/>
        <w:iCs w:val="0"/>
      </w:rPr>
      <w:fldChar w:fldCharType="begin"/>
    </w:r>
    <w:r w:rsidRPr="002B2908">
      <w:rPr>
        <w:rStyle w:val="Emphasis"/>
        <w:b w:val="0"/>
        <w:bCs w:val="0"/>
      </w:rPr>
      <w:instrText xml:space="preserve"> PAGE   \* MERGEFORMAT </w:instrText>
    </w:r>
    <w:r w:rsidRPr="002B2908">
      <w:rPr>
        <w:rStyle w:val="Emphasis"/>
        <w:b w:val="0"/>
        <w:bCs w:val="0"/>
        <w:i w:val="0"/>
        <w:iCs w:val="0"/>
      </w:rPr>
      <w:fldChar w:fldCharType="separate"/>
    </w:r>
    <w:r w:rsidR="00BD36C7" w:rsidRPr="00BD36C7">
      <w:rPr>
        <w:rStyle w:val="Emphasis"/>
        <w:b w:val="0"/>
        <w:bCs w:val="0"/>
        <w:i w:val="0"/>
        <w:iCs w:val="0"/>
        <w:noProof/>
      </w:rPr>
      <w:t>1</w:t>
    </w:r>
    <w:r w:rsidRPr="002B2908">
      <w:rPr>
        <w:rStyle w:val="Emphasis"/>
        <w:b w:val="0"/>
        <w:bCs w:val="0"/>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745F" w14:textId="77777777" w:rsidR="007266E7" w:rsidRDefault="007266E7" w:rsidP="006435D9">
      <w:pPr>
        <w:spacing w:after="0" w:line="240" w:lineRule="auto"/>
      </w:pPr>
      <w:r>
        <w:separator/>
      </w:r>
    </w:p>
  </w:footnote>
  <w:footnote w:type="continuationSeparator" w:id="0">
    <w:p w14:paraId="2896C6E8" w14:textId="77777777" w:rsidR="007266E7" w:rsidRDefault="007266E7" w:rsidP="006435D9">
      <w:pPr>
        <w:spacing w:after="0" w:line="240" w:lineRule="auto"/>
      </w:pPr>
      <w:r>
        <w:continuationSeparator/>
      </w:r>
    </w:p>
  </w:footnote>
  <w:footnote w:id="1">
    <w:p w14:paraId="6173C785" w14:textId="77777777" w:rsidR="007266E7" w:rsidRDefault="007266E7" w:rsidP="00E54B99">
      <w:pPr>
        <w:pStyle w:val="FootnoteText"/>
      </w:pPr>
      <w:r>
        <w:rPr>
          <w:rStyle w:val="FootnoteReference"/>
        </w:rPr>
        <w:footnoteRef/>
      </w:r>
      <w:r>
        <w:t xml:space="preserve"> As defined in E312: Special course type in the </w:t>
      </w:r>
      <w:r w:rsidRPr="00801828">
        <w:rPr>
          <w:i/>
        </w:rPr>
        <w:t>Data Element Specifications for Higher Education and VET Student Loans Collections.</w:t>
      </w:r>
    </w:p>
  </w:footnote>
  <w:footnote w:id="2">
    <w:p w14:paraId="1111EFE6" w14:textId="55C5AFCA" w:rsidR="007266E7" w:rsidRDefault="007266E7">
      <w:pPr>
        <w:pStyle w:val="FootnoteText"/>
      </w:pPr>
      <w:r>
        <w:rPr>
          <w:rStyle w:val="FootnoteReference"/>
        </w:rPr>
        <w:footnoteRef/>
      </w:r>
      <w:r>
        <w:t xml:space="preserve"> As defined in E312: Special course type in the </w:t>
      </w:r>
      <w:r w:rsidRPr="00801828">
        <w:rPr>
          <w:i/>
        </w:rPr>
        <w:t xml:space="preserve">Data Element Specifications for </w:t>
      </w:r>
      <w:r>
        <w:rPr>
          <w:i/>
        </w:rPr>
        <w:t xml:space="preserve">the </w:t>
      </w:r>
      <w:r w:rsidRPr="00801828">
        <w:rPr>
          <w:i/>
        </w:rPr>
        <w:t>Higher Education Collection.</w:t>
      </w:r>
    </w:p>
  </w:footnote>
  <w:footnote w:id="3">
    <w:p w14:paraId="46789054" w14:textId="0377DB50" w:rsidR="007266E7" w:rsidRDefault="007266E7">
      <w:pPr>
        <w:pStyle w:val="FootnoteText"/>
      </w:pPr>
      <w:r>
        <w:rPr>
          <w:rStyle w:val="FootnoteReference"/>
        </w:rPr>
        <w:footnoteRef/>
      </w:r>
      <w:r>
        <w:t xml:space="preserve"> This does not include enabling courses</w:t>
      </w:r>
    </w:p>
  </w:footnote>
  <w:footnote w:id="4">
    <w:p w14:paraId="6DCCD032" w14:textId="77777777" w:rsidR="007266E7" w:rsidDel="007266E7" w:rsidRDefault="007266E7" w:rsidP="00F94A7C">
      <w:pPr>
        <w:pStyle w:val="FootnoteText"/>
        <w:rPr>
          <w:del w:id="79" w:author="BLAGUS,Philip" w:date="2020-07-03T11:17:00Z"/>
        </w:rPr>
      </w:pPr>
      <w:del w:id="80" w:author="BLAGUS,Philip" w:date="2020-07-03T11:17:00Z">
        <w:r w:rsidDel="007266E7">
          <w:rPr>
            <w:rStyle w:val="FootnoteReference"/>
          </w:rPr>
          <w:footnoteRef/>
        </w:r>
        <w:r w:rsidDel="007266E7">
          <w:delText xml:space="preserve"> From 2021, E598 will be required if the student received a scholarship payment.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03A4F" w14:textId="166B1984" w:rsidR="007266E7" w:rsidRDefault="007266E7" w:rsidP="00241E5B">
    <w:pPr>
      <w:pStyle w:val="Header"/>
      <w:tabs>
        <w:tab w:val="clear" w:pos="4513"/>
        <w:tab w:val="center" w:pos="4253"/>
      </w:tabs>
      <w:spacing w:after="480"/>
    </w:pPr>
    <w:del w:id="1" w:author="BLAGUS,Philip" w:date="2020-07-03T11:41:00Z">
      <w:r w:rsidDel="00DE4AF1">
        <w:delText>20190924</w:delText>
      </w:r>
    </w:del>
    <w:ins w:id="2" w:author="BLAGUS,Philip" w:date="2020-07-03T11:41:00Z">
      <w:r w:rsidR="00DE4AF1">
        <w:t>20200630</w:t>
      </w:r>
    </w:ins>
    <w:r>
      <w:tab/>
      <w:t>Higher Education</w:t>
    </w:r>
    <w:r>
      <w:tab/>
      <w:t>202</w:t>
    </w:r>
    <w:ins w:id="3" w:author="BLAGUS,Philip" w:date="2020-07-03T11:41:00Z">
      <w:r w:rsidR="00DE4AF1">
        <w:t>1</w:t>
      </w:r>
    </w:ins>
    <w:del w:id="4" w:author="BLAGUS,Philip" w:date="2020-07-03T11:41:00Z">
      <w:r w:rsidDel="00DE4AF1">
        <w:delText>0</w:delText>
      </w:r>
    </w:del>
    <w:r>
      <w:t xml:space="preserve"> reporting requirements v1.0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7DB"/>
    <w:multiLevelType w:val="hybridMultilevel"/>
    <w:tmpl w:val="AF26F24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9A63226"/>
    <w:multiLevelType w:val="hybridMultilevel"/>
    <w:tmpl w:val="3F9C9B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85849"/>
    <w:multiLevelType w:val="multilevel"/>
    <w:tmpl w:val="55E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B28E5"/>
    <w:multiLevelType w:val="hybridMultilevel"/>
    <w:tmpl w:val="BA029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3631D"/>
    <w:multiLevelType w:val="hybridMultilevel"/>
    <w:tmpl w:val="2F8C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A2970"/>
    <w:multiLevelType w:val="hybridMultilevel"/>
    <w:tmpl w:val="B82AB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55847"/>
    <w:multiLevelType w:val="hybridMultilevel"/>
    <w:tmpl w:val="DAE295A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15:restartNumberingAfterBreak="0">
    <w:nsid w:val="4250272A"/>
    <w:multiLevelType w:val="multilevel"/>
    <w:tmpl w:val="837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5958D3"/>
    <w:multiLevelType w:val="hybridMultilevel"/>
    <w:tmpl w:val="D1FE8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5075A"/>
    <w:multiLevelType w:val="hybridMultilevel"/>
    <w:tmpl w:val="4DA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D619C"/>
    <w:multiLevelType w:val="hybridMultilevel"/>
    <w:tmpl w:val="D8EC80CA"/>
    <w:lvl w:ilvl="0" w:tplc="0C090005">
      <w:start w:val="1"/>
      <w:numFmt w:val="bullet"/>
      <w:lvlText w:val=""/>
      <w:lvlJc w:val="left"/>
      <w:pPr>
        <w:ind w:left="763" w:hanging="360"/>
      </w:pPr>
      <w:rPr>
        <w:rFonts w:ascii="Wingdings" w:hAnsi="Wingdings"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 w15:restartNumberingAfterBreak="0">
    <w:nsid w:val="54EE68BD"/>
    <w:multiLevelType w:val="multilevel"/>
    <w:tmpl w:val="E14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166CC5"/>
    <w:multiLevelType w:val="hybridMultilevel"/>
    <w:tmpl w:val="1D64F8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56A30187"/>
    <w:multiLevelType w:val="multilevel"/>
    <w:tmpl w:val="9F4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B11316"/>
    <w:multiLevelType w:val="hybridMultilevel"/>
    <w:tmpl w:val="D1FE8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2B60D6"/>
    <w:multiLevelType w:val="hybridMultilevel"/>
    <w:tmpl w:val="5BB8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9314B6"/>
    <w:multiLevelType w:val="multilevel"/>
    <w:tmpl w:val="988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9A29B1"/>
    <w:multiLevelType w:val="hybridMultilevel"/>
    <w:tmpl w:val="6B04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528A0"/>
    <w:multiLevelType w:val="multilevel"/>
    <w:tmpl w:val="8E8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624BDA"/>
    <w:multiLevelType w:val="hybridMultilevel"/>
    <w:tmpl w:val="3E22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D55F70"/>
    <w:multiLevelType w:val="hybridMultilevel"/>
    <w:tmpl w:val="08364DBA"/>
    <w:lvl w:ilvl="0" w:tplc="BA1425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16"/>
  </w:num>
  <w:num w:numId="5">
    <w:abstractNumId w:val="7"/>
  </w:num>
  <w:num w:numId="6">
    <w:abstractNumId w:val="2"/>
  </w:num>
  <w:num w:numId="7">
    <w:abstractNumId w:val="18"/>
  </w:num>
  <w:num w:numId="8">
    <w:abstractNumId w:val="13"/>
  </w:num>
  <w:num w:numId="9">
    <w:abstractNumId w:val="11"/>
  </w:num>
  <w:num w:numId="10">
    <w:abstractNumId w:val="4"/>
  </w:num>
  <w:num w:numId="11">
    <w:abstractNumId w:val="20"/>
  </w:num>
  <w:num w:numId="12">
    <w:abstractNumId w:val="9"/>
  </w:num>
  <w:num w:numId="13">
    <w:abstractNumId w:val="0"/>
  </w:num>
  <w:num w:numId="14">
    <w:abstractNumId w:val="14"/>
  </w:num>
  <w:num w:numId="15">
    <w:abstractNumId w:val="6"/>
  </w:num>
  <w:num w:numId="16">
    <w:abstractNumId w:val="8"/>
  </w:num>
  <w:num w:numId="17">
    <w:abstractNumId w:val="1"/>
  </w:num>
  <w:num w:numId="18">
    <w:abstractNumId w:val="10"/>
  </w:num>
  <w:num w:numId="19">
    <w:abstractNumId w:val="12"/>
  </w:num>
  <w:num w:numId="20">
    <w:abstractNumId w:val="19"/>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AGUS,Philip">
    <w15:presenceInfo w15:providerId="AD" w15:userId="S-1-5-21-515967899-1965331169-725345543-184300"/>
  </w15:person>
  <w15:person w15:author="HARMOS,Michelle">
    <w15:presenceInfo w15:providerId="AD" w15:userId="S-1-5-21-515967899-1965331169-725345543-18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trackRevisions/>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9C"/>
    <w:rsid w:val="0000108B"/>
    <w:rsid w:val="00002711"/>
    <w:rsid w:val="00004472"/>
    <w:rsid w:val="00006E7B"/>
    <w:rsid w:val="000077D7"/>
    <w:rsid w:val="0001177B"/>
    <w:rsid w:val="00013D06"/>
    <w:rsid w:val="00016C34"/>
    <w:rsid w:val="0002286E"/>
    <w:rsid w:val="00026A65"/>
    <w:rsid w:val="00030449"/>
    <w:rsid w:val="00030B44"/>
    <w:rsid w:val="00034E10"/>
    <w:rsid w:val="000362E0"/>
    <w:rsid w:val="00036CA2"/>
    <w:rsid w:val="00037B0C"/>
    <w:rsid w:val="0004205F"/>
    <w:rsid w:val="000421E4"/>
    <w:rsid w:val="00042256"/>
    <w:rsid w:val="000429A3"/>
    <w:rsid w:val="00050B37"/>
    <w:rsid w:val="00050F0D"/>
    <w:rsid w:val="00050F36"/>
    <w:rsid w:val="00054DBA"/>
    <w:rsid w:val="00056959"/>
    <w:rsid w:val="00062764"/>
    <w:rsid w:val="00064E7F"/>
    <w:rsid w:val="00065059"/>
    <w:rsid w:val="00070C44"/>
    <w:rsid w:val="00071A30"/>
    <w:rsid w:val="00074AC9"/>
    <w:rsid w:val="000855EA"/>
    <w:rsid w:val="00085625"/>
    <w:rsid w:val="00085F7E"/>
    <w:rsid w:val="00087AF9"/>
    <w:rsid w:val="00097994"/>
    <w:rsid w:val="000A4200"/>
    <w:rsid w:val="000A52E2"/>
    <w:rsid w:val="000A5ACC"/>
    <w:rsid w:val="000A7790"/>
    <w:rsid w:val="000B1F79"/>
    <w:rsid w:val="000B272B"/>
    <w:rsid w:val="000B35A5"/>
    <w:rsid w:val="000B7567"/>
    <w:rsid w:val="000C043A"/>
    <w:rsid w:val="000C4355"/>
    <w:rsid w:val="000D4927"/>
    <w:rsid w:val="000D710D"/>
    <w:rsid w:val="000E078C"/>
    <w:rsid w:val="000E0858"/>
    <w:rsid w:val="000E3813"/>
    <w:rsid w:val="000E4518"/>
    <w:rsid w:val="000E4D73"/>
    <w:rsid w:val="000E4FDF"/>
    <w:rsid w:val="000E726B"/>
    <w:rsid w:val="000F2674"/>
    <w:rsid w:val="000F38B3"/>
    <w:rsid w:val="000F42FB"/>
    <w:rsid w:val="0010000D"/>
    <w:rsid w:val="001003A1"/>
    <w:rsid w:val="0010177B"/>
    <w:rsid w:val="001018B5"/>
    <w:rsid w:val="001019C0"/>
    <w:rsid w:val="00101C78"/>
    <w:rsid w:val="00102573"/>
    <w:rsid w:val="001053CC"/>
    <w:rsid w:val="00105EF8"/>
    <w:rsid w:val="00107526"/>
    <w:rsid w:val="00111CF6"/>
    <w:rsid w:val="00112E28"/>
    <w:rsid w:val="001202C0"/>
    <w:rsid w:val="00122B81"/>
    <w:rsid w:val="00125247"/>
    <w:rsid w:val="00126661"/>
    <w:rsid w:val="00126978"/>
    <w:rsid w:val="00130241"/>
    <w:rsid w:val="00137669"/>
    <w:rsid w:val="00137689"/>
    <w:rsid w:val="001416EF"/>
    <w:rsid w:val="00152385"/>
    <w:rsid w:val="00153B38"/>
    <w:rsid w:val="001601C5"/>
    <w:rsid w:val="00161B37"/>
    <w:rsid w:val="001648D2"/>
    <w:rsid w:val="00164A10"/>
    <w:rsid w:val="00166E92"/>
    <w:rsid w:val="001703E9"/>
    <w:rsid w:val="00173DC0"/>
    <w:rsid w:val="00181F99"/>
    <w:rsid w:val="00182D82"/>
    <w:rsid w:val="001859C7"/>
    <w:rsid w:val="00186A5C"/>
    <w:rsid w:val="00186E67"/>
    <w:rsid w:val="00191477"/>
    <w:rsid w:val="00191F0D"/>
    <w:rsid w:val="001929CC"/>
    <w:rsid w:val="00194AF8"/>
    <w:rsid w:val="0019568A"/>
    <w:rsid w:val="001A06BE"/>
    <w:rsid w:val="001A1F50"/>
    <w:rsid w:val="001A28EE"/>
    <w:rsid w:val="001A4A82"/>
    <w:rsid w:val="001A5528"/>
    <w:rsid w:val="001A68E0"/>
    <w:rsid w:val="001A6A36"/>
    <w:rsid w:val="001B2BA6"/>
    <w:rsid w:val="001B408E"/>
    <w:rsid w:val="001B4C8F"/>
    <w:rsid w:val="001B5A60"/>
    <w:rsid w:val="001C03A8"/>
    <w:rsid w:val="001C5F33"/>
    <w:rsid w:val="001D22FC"/>
    <w:rsid w:val="001D6BFF"/>
    <w:rsid w:val="001E1E0C"/>
    <w:rsid w:val="001E47E9"/>
    <w:rsid w:val="001E4DE0"/>
    <w:rsid w:val="001F022E"/>
    <w:rsid w:val="001F03EF"/>
    <w:rsid w:val="001F042C"/>
    <w:rsid w:val="001F1619"/>
    <w:rsid w:val="001F1A70"/>
    <w:rsid w:val="001F3E36"/>
    <w:rsid w:val="001F7B5E"/>
    <w:rsid w:val="00200381"/>
    <w:rsid w:val="00203B21"/>
    <w:rsid w:val="00203C50"/>
    <w:rsid w:val="00203E8B"/>
    <w:rsid w:val="00206263"/>
    <w:rsid w:val="0020757C"/>
    <w:rsid w:val="002117D4"/>
    <w:rsid w:val="00211AC0"/>
    <w:rsid w:val="00212A8D"/>
    <w:rsid w:val="00213C8E"/>
    <w:rsid w:val="00216982"/>
    <w:rsid w:val="002214C1"/>
    <w:rsid w:val="002225ED"/>
    <w:rsid w:val="00224AF5"/>
    <w:rsid w:val="00230717"/>
    <w:rsid w:val="00232360"/>
    <w:rsid w:val="00232E0C"/>
    <w:rsid w:val="00233EC7"/>
    <w:rsid w:val="0023425B"/>
    <w:rsid w:val="002348BC"/>
    <w:rsid w:val="00241E5B"/>
    <w:rsid w:val="00243305"/>
    <w:rsid w:val="0024459D"/>
    <w:rsid w:val="002455B8"/>
    <w:rsid w:val="0024585D"/>
    <w:rsid w:val="00245ACC"/>
    <w:rsid w:val="00245DB4"/>
    <w:rsid w:val="00250E48"/>
    <w:rsid w:val="00252684"/>
    <w:rsid w:val="00261C40"/>
    <w:rsid w:val="00261DA0"/>
    <w:rsid w:val="00263AE5"/>
    <w:rsid w:val="00265162"/>
    <w:rsid w:val="00265CE9"/>
    <w:rsid w:val="002669C7"/>
    <w:rsid w:val="002676AF"/>
    <w:rsid w:val="00270076"/>
    <w:rsid w:val="00271359"/>
    <w:rsid w:val="0027375B"/>
    <w:rsid w:val="002746B7"/>
    <w:rsid w:val="002752DC"/>
    <w:rsid w:val="002812D4"/>
    <w:rsid w:val="00281FE5"/>
    <w:rsid w:val="002859E9"/>
    <w:rsid w:val="002904E1"/>
    <w:rsid w:val="002922F7"/>
    <w:rsid w:val="00293FC8"/>
    <w:rsid w:val="00293FEA"/>
    <w:rsid w:val="002946E5"/>
    <w:rsid w:val="002961EB"/>
    <w:rsid w:val="00297D9D"/>
    <w:rsid w:val="002A5A9F"/>
    <w:rsid w:val="002A7EC3"/>
    <w:rsid w:val="002B2C37"/>
    <w:rsid w:val="002B56E9"/>
    <w:rsid w:val="002B68B4"/>
    <w:rsid w:val="002C05AF"/>
    <w:rsid w:val="002C177B"/>
    <w:rsid w:val="002C3605"/>
    <w:rsid w:val="002C4B3D"/>
    <w:rsid w:val="002C7108"/>
    <w:rsid w:val="002C7A05"/>
    <w:rsid w:val="002D17B0"/>
    <w:rsid w:val="002D1D12"/>
    <w:rsid w:val="002D5E69"/>
    <w:rsid w:val="002E216B"/>
    <w:rsid w:val="002E29B2"/>
    <w:rsid w:val="002E402F"/>
    <w:rsid w:val="002E6613"/>
    <w:rsid w:val="002F01B6"/>
    <w:rsid w:val="002F17FD"/>
    <w:rsid w:val="002F5B00"/>
    <w:rsid w:val="003006FD"/>
    <w:rsid w:val="00305840"/>
    <w:rsid w:val="00306BEA"/>
    <w:rsid w:val="00310089"/>
    <w:rsid w:val="00311E7F"/>
    <w:rsid w:val="00312F63"/>
    <w:rsid w:val="00320BF2"/>
    <w:rsid w:val="0032185D"/>
    <w:rsid w:val="00321D96"/>
    <w:rsid w:val="00321E54"/>
    <w:rsid w:val="0032315F"/>
    <w:rsid w:val="00326631"/>
    <w:rsid w:val="00326F19"/>
    <w:rsid w:val="00327293"/>
    <w:rsid w:val="00331561"/>
    <w:rsid w:val="00333AE1"/>
    <w:rsid w:val="0033708D"/>
    <w:rsid w:val="003425A4"/>
    <w:rsid w:val="003435E7"/>
    <w:rsid w:val="003470FB"/>
    <w:rsid w:val="0035212D"/>
    <w:rsid w:val="00356216"/>
    <w:rsid w:val="003563A4"/>
    <w:rsid w:val="0035641E"/>
    <w:rsid w:val="00362CCB"/>
    <w:rsid w:val="003658BE"/>
    <w:rsid w:val="00365A99"/>
    <w:rsid w:val="0037140A"/>
    <w:rsid w:val="00372341"/>
    <w:rsid w:val="003724E5"/>
    <w:rsid w:val="00372FD5"/>
    <w:rsid w:val="00373E52"/>
    <w:rsid w:val="00375C80"/>
    <w:rsid w:val="00380782"/>
    <w:rsid w:val="003809FD"/>
    <w:rsid w:val="00381F60"/>
    <w:rsid w:val="0039264B"/>
    <w:rsid w:val="00396EA8"/>
    <w:rsid w:val="00397238"/>
    <w:rsid w:val="003A2891"/>
    <w:rsid w:val="003A30FE"/>
    <w:rsid w:val="003A4012"/>
    <w:rsid w:val="003A693B"/>
    <w:rsid w:val="003A69CF"/>
    <w:rsid w:val="003B0D29"/>
    <w:rsid w:val="003B3254"/>
    <w:rsid w:val="003B50CB"/>
    <w:rsid w:val="003C0F1E"/>
    <w:rsid w:val="003C23DD"/>
    <w:rsid w:val="003C3235"/>
    <w:rsid w:val="003C435E"/>
    <w:rsid w:val="003C7A76"/>
    <w:rsid w:val="003D01B2"/>
    <w:rsid w:val="003D1380"/>
    <w:rsid w:val="003D4F76"/>
    <w:rsid w:val="003E094F"/>
    <w:rsid w:val="003E10B2"/>
    <w:rsid w:val="003E24B1"/>
    <w:rsid w:val="003E2EDA"/>
    <w:rsid w:val="003E7D5F"/>
    <w:rsid w:val="003F0986"/>
    <w:rsid w:val="003F3B29"/>
    <w:rsid w:val="003F48D2"/>
    <w:rsid w:val="003F5ADB"/>
    <w:rsid w:val="003F62FC"/>
    <w:rsid w:val="0040052D"/>
    <w:rsid w:val="00400E52"/>
    <w:rsid w:val="00401A7C"/>
    <w:rsid w:val="00404EB0"/>
    <w:rsid w:val="00405373"/>
    <w:rsid w:val="004060CD"/>
    <w:rsid w:val="004072C0"/>
    <w:rsid w:val="00411396"/>
    <w:rsid w:val="00413481"/>
    <w:rsid w:val="00414FE5"/>
    <w:rsid w:val="00415955"/>
    <w:rsid w:val="00416572"/>
    <w:rsid w:val="00417DCD"/>
    <w:rsid w:val="004201CA"/>
    <w:rsid w:val="004224BF"/>
    <w:rsid w:val="00423B1C"/>
    <w:rsid w:val="004243EA"/>
    <w:rsid w:val="00426BD9"/>
    <w:rsid w:val="00427AFD"/>
    <w:rsid w:val="004316E3"/>
    <w:rsid w:val="00434955"/>
    <w:rsid w:val="00434C88"/>
    <w:rsid w:val="004353D6"/>
    <w:rsid w:val="004366AB"/>
    <w:rsid w:val="0044073D"/>
    <w:rsid w:val="004422D7"/>
    <w:rsid w:val="00442D23"/>
    <w:rsid w:val="00443DD1"/>
    <w:rsid w:val="004474DB"/>
    <w:rsid w:val="00447DC1"/>
    <w:rsid w:val="004505D6"/>
    <w:rsid w:val="004526FD"/>
    <w:rsid w:val="00455BC8"/>
    <w:rsid w:val="00456BCA"/>
    <w:rsid w:val="00462D73"/>
    <w:rsid w:val="00463CB4"/>
    <w:rsid w:val="00465EE1"/>
    <w:rsid w:val="00470368"/>
    <w:rsid w:val="00471940"/>
    <w:rsid w:val="00474FB3"/>
    <w:rsid w:val="00474FCF"/>
    <w:rsid w:val="00475200"/>
    <w:rsid w:val="0047673A"/>
    <w:rsid w:val="00480997"/>
    <w:rsid w:val="004846E1"/>
    <w:rsid w:val="0048476D"/>
    <w:rsid w:val="0049169A"/>
    <w:rsid w:val="00493829"/>
    <w:rsid w:val="00495E8D"/>
    <w:rsid w:val="00495F1E"/>
    <w:rsid w:val="00496002"/>
    <w:rsid w:val="004A2069"/>
    <w:rsid w:val="004A211F"/>
    <w:rsid w:val="004A2844"/>
    <w:rsid w:val="004A2C49"/>
    <w:rsid w:val="004A3220"/>
    <w:rsid w:val="004A5C1F"/>
    <w:rsid w:val="004B0A3A"/>
    <w:rsid w:val="004B0A74"/>
    <w:rsid w:val="004B125E"/>
    <w:rsid w:val="004B16E2"/>
    <w:rsid w:val="004B2CBE"/>
    <w:rsid w:val="004B4B7A"/>
    <w:rsid w:val="004C062D"/>
    <w:rsid w:val="004C1919"/>
    <w:rsid w:val="004C32D3"/>
    <w:rsid w:val="004C78EA"/>
    <w:rsid w:val="004D66A5"/>
    <w:rsid w:val="004D72E0"/>
    <w:rsid w:val="004D7741"/>
    <w:rsid w:val="004E0388"/>
    <w:rsid w:val="004E0789"/>
    <w:rsid w:val="004F1E3A"/>
    <w:rsid w:val="004F3128"/>
    <w:rsid w:val="004F57E9"/>
    <w:rsid w:val="00500DB1"/>
    <w:rsid w:val="00500DB3"/>
    <w:rsid w:val="00501C6F"/>
    <w:rsid w:val="00504E74"/>
    <w:rsid w:val="0050533A"/>
    <w:rsid w:val="00510433"/>
    <w:rsid w:val="00510856"/>
    <w:rsid w:val="00513989"/>
    <w:rsid w:val="00515FF6"/>
    <w:rsid w:val="005163FA"/>
    <w:rsid w:val="005175E6"/>
    <w:rsid w:val="00517973"/>
    <w:rsid w:val="0053086A"/>
    <w:rsid w:val="0053116F"/>
    <w:rsid w:val="00533407"/>
    <w:rsid w:val="00533578"/>
    <w:rsid w:val="005348F9"/>
    <w:rsid w:val="005350E7"/>
    <w:rsid w:val="00535C6D"/>
    <w:rsid w:val="00536A80"/>
    <w:rsid w:val="005409A1"/>
    <w:rsid w:val="00544DDE"/>
    <w:rsid w:val="00554AAC"/>
    <w:rsid w:val="00556043"/>
    <w:rsid w:val="00557299"/>
    <w:rsid w:val="005602C0"/>
    <w:rsid w:val="00561894"/>
    <w:rsid w:val="00562F79"/>
    <w:rsid w:val="00566D3F"/>
    <w:rsid w:val="00572F48"/>
    <w:rsid w:val="00583861"/>
    <w:rsid w:val="0058669F"/>
    <w:rsid w:val="005952D5"/>
    <w:rsid w:val="00596795"/>
    <w:rsid w:val="00596A9D"/>
    <w:rsid w:val="005A1CC9"/>
    <w:rsid w:val="005A1F7A"/>
    <w:rsid w:val="005A2422"/>
    <w:rsid w:val="005A474B"/>
    <w:rsid w:val="005A4F46"/>
    <w:rsid w:val="005A5216"/>
    <w:rsid w:val="005A5F50"/>
    <w:rsid w:val="005A644D"/>
    <w:rsid w:val="005B64C4"/>
    <w:rsid w:val="005C07D2"/>
    <w:rsid w:val="005C3865"/>
    <w:rsid w:val="005C39E2"/>
    <w:rsid w:val="005C5E38"/>
    <w:rsid w:val="005C62D0"/>
    <w:rsid w:val="005C66A2"/>
    <w:rsid w:val="005C794A"/>
    <w:rsid w:val="005C7B81"/>
    <w:rsid w:val="005D1F02"/>
    <w:rsid w:val="005D221D"/>
    <w:rsid w:val="005D6D49"/>
    <w:rsid w:val="005E4927"/>
    <w:rsid w:val="005E79F8"/>
    <w:rsid w:val="005E7C48"/>
    <w:rsid w:val="005F232E"/>
    <w:rsid w:val="005F2A05"/>
    <w:rsid w:val="005F3397"/>
    <w:rsid w:val="005F3610"/>
    <w:rsid w:val="005F7E2A"/>
    <w:rsid w:val="005F7F60"/>
    <w:rsid w:val="006024FF"/>
    <w:rsid w:val="006035DB"/>
    <w:rsid w:val="006052E1"/>
    <w:rsid w:val="00613B47"/>
    <w:rsid w:val="00615726"/>
    <w:rsid w:val="0061594B"/>
    <w:rsid w:val="006160A2"/>
    <w:rsid w:val="0062091A"/>
    <w:rsid w:val="00620A6C"/>
    <w:rsid w:val="0062129C"/>
    <w:rsid w:val="00623931"/>
    <w:rsid w:val="0062484F"/>
    <w:rsid w:val="00627AA1"/>
    <w:rsid w:val="006305F4"/>
    <w:rsid w:val="0063548A"/>
    <w:rsid w:val="00640949"/>
    <w:rsid w:val="006435D9"/>
    <w:rsid w:val="006458B3"/>
    <w:rsid w:val="00650498"/>
    <w:rsid w:val="006537E7"/>
    <w:rsid w:val="006540B1"/>
    <w:rsid w:val="00654368"/>
    <w:rsid w:val="00656874"/>
    <w:rsid w:val="00657246"/>
    <w:rsid w:val="00660AE5"/>
    <w:rsid w:val="0066242C"/>
    <w:rsid w:val="00662A8A"/>
    <w:rsid w:val="00662B13"/>
    <w:rsid w:val="00662DDF"/>
    <w:rsid w:val="00665964"/>
    <w:rsid w:val="006661F1"/>
    <w:rsid w:val="00671538"/>
    <w:rsid w:val="0067263C"/>
    <w:rsid w:val="006734EC"/>
    <w:rsid w:val="00673899"/>
    <w:rsid w:val="00675598"/>
    <w:rsid w:val="006817D6"/>
    <w:rsid w:val="00681974"/>
    <w:rsid w:val="00682BC6"/>
    <w:rsid w:val="00683DF5"/>
    <w:rsid w:val="006900B4"/>
    <w:rsid w:val="0069030A"/>
    <w:rsid w:val="00692520"/>
    <w:rsid w:val="006972E6"/>
    <w:rsid w:val="006A1811"/>
    <w:rsid w:val="006A3FF6"/>
    <w:rsid w:val="006A712B"/>
    <w:rsid w:val="006B4E9F"/>
    <w:rsid w:val="006B5F39"/>
    <w:rsid w:val="006B6024"/>
    <w:rsid w:val="006C0FF4"/>
    <w:rsid w:val="006C4535"/>
    <w:rsid w:val="006C501B"/>
    <w:rsid w:val="006C602D"/>
    <w:rsid w:val="006D0D6D"/>
    <w:rsid w:val="006D0E5E"/>
    <w:rsid w:val="006D1A8A"/>
    <w:rsid w:val="006D2D16"/>
    <w:rsid w:val="006D3E2F"/>
    <w:rsid w:val="006D410A"/>
    <w:rsid w:val="006D58F8"/>
    <w:rsid w:val="006E20FC"/>
    <w:rsid w:val="006E34DF"/>
    <w:rsid w:val="006E66A2"/>
    <w:rsid w:val="006E6A7F"/>
    <w:rsid w:val="006E7F68"/>
    <w:rsid w:val="006F05DD"/>
    <w:rsid w:val="006F1B2E"/>
    <w:rsid w:val="006F3C72"/>
    <w:rsid w:val="006F46C8"/>
    <w:rsid w:val="006F53E9"/>
    <w:rsid w:val="006F5FA0"/>
    <w:rsid w:val="006F63E1"/>
    <w:rsid w:val="006F65DC"/>
    <w:rsid w:val="006F78CC"/>
    <w:rsid w:val="007018A8"/>
    <w:rsid w:val="007020E4"/>
    <w:rsid w:val="0070559A"/>
    <w:rsid w:val="00705F43"/>
    <w:rsid w:val="00705FDF"/>
    <w:rsid w:val="0070600A"/>
    <w:rsid w:val="0070628F"/>
    <w:rsid w:val="0070629B"/>
    <w:rsid w:val="007069BD"/>
    <w:rsid w:val="00707C8A"/>
    <w:rsid w:val="0071589D"/>
    <w:rsid w:val="00716A4B"/>
    <w:rsid w:val="00722ED7"/>
    <w:rsid w:val="00723547"/>
    <w:rsid w:val="007266E7"/>
    <w:rsid w:val="00726BAC"/>
    <w:rsid w:val="007328C3"/>
    <w:rsid w:val="0073296B"/>
    <w:rsid w:val="00734055"/>
    <w:rsid w:val="00734122"/>
    <w:rsid w:val="007342F2"/>
    <w:rsid w:val="007359F4"/>
    <w:rsid w:val="00735C6F"/>
    <w:rsid w:val="00736038"/>
    <w:rsid w:val="00741658"/>
    <w:rsid w:val="00742B0D"/>
    <w:rsid w:val="00744179"/>
    <w:rsid w:val="00744668"/>
    <w:rsid w:val="007449F9"/>
    <w:rsid w:val="007453E6"/>
    <w:rsid w:val="00747A1E"/>
    <w:rsid w:val="00751E2D"/>
    <w:rsid w:val="007527F2"/>
    <w:rsid w:val="00755D73"/>
    <w:rsid w:val="00761721"/>
    <w:rsid w:val="0076377C"/>
    <w:rsid w:val="00763FBE"/>
    <w:rsid w:val="00764596"/>
    <w:rsid w:val="00765975"/>
    <w:rsid w:val="007666E1"/>
    <w:rsid w:val="00766EAB"/>
    <w:rsid w:val="007673DD"/>
    <w:rsid w:val="007674B2"/>
    <w:rsid w:val="00771D53"/>
    <w:rsid w:val="007736CA"/>
    <w:rsid w:val="00773CE2"/>
    <w:rsid w:val="00774CD2"/>
    <w:rsid w:val="00775550"/>
    <w:rsid w:val="00775B44"/>
    <w:rsid w:val="00776B1F"/>
    <w:rsid w:val="0078694A"/>
    <w:rsid w:val="00786B35"/>
    <w:rsid w:val="00790F18"/>
    <w:rsid w:val="007970C5"/>
    <w:rsid w:val="007A0C5C"/>
    <w:rsid w:val="007A2841"/>
    <w:rsid w:val="007A4EC1"/>
    <w:rsid w:val="007A582A"/>
    <w:rsid w:val="007A73FF"/>
    <w:rsid w:val="007B3EEB"/>
    <w:rsid w:val="007B5E51"/>
    <w:rsid w:val="007B67E6"/>
    <w:rsid w:val="007B6C75"/>
    <w:rsid w:val="007C023A"/>
    <w:rsid w:val="007C39A9"/>
    <w:rsid w:val="007C4CA6"/>
    <w:rsid w:val="007C5638"/>
    <w:rsid w:val="007D1D14"/>
    <w:rsid w:val="007D4185"/>
    <w:rsid w:val="007E01C0"/>
    <w:rsid w:val="007E17BC"/>
    <w:rsid w:val="007E2B09"/>
    <w:rsid w:val="007E4D4D"/>
    <w:rsid w:val="007E5B0C"/>
    <w:rsid w:val="007E5E85"/>
    <w:rsid w:val="007E71C3"/>
    <w:rsid w:val="007F0C72"/>
    <w:rsid w:val="007F2FAC"/>
    <w:rsid w:val="007F35FD"/>
    <w:rsid w:val="007F6091"/>
    <w:rsid w:val="00800C6F"/>
    <w:rsid w:val="00801828"/>
    <w:rsid w:val="00805E11"/>
    <w:rsid w:val="008121E9"/>
    <w:rsid w:val="00814B68"/>
    <w:rsid w:val="00814C51"/>
    <w:rsid w:val="00817350"/>
    <w:rsid w:val="0081758A"/>
    <w:rsid w:val="00817AC0"/>
    <w:rsid w:val="008209D5"/>
    <w:rsid w:val="00821981"/>
    <w:rsid w:val="008221B7"/>
    <w:rsid w:val="00823626"/>
    <w:rsid w:val="00823812"/>
    <w:rsid w:val="00823C82"/>
    <w:rsid w:val="00824182"/>
    <w:rsid w:val="0082425E"/>
    <w:rsid w:val="008247F4"/>
    <w:rsid w:val="008279EC"/>
    <w:rsid w:val="008311DC"/>
    <w:rsid w:val="00833152"/>
    <w:rsid w:val="0083415C"/>
    <w:rsid w:val="00835DA2"/>
    <w:rsid w:val="00836CD3"/>
    <w:rsid w:val="00841D30"/>
    <w:rsid w:val="00846B05"/>
    <w:rsid w:val="008472A3"/>
    <w:rsid w:val="00847A54"/>
    <w:rsid w:val="008514CE"/>
    <w:rsid w:val="008522EF"/>
    <w:rsid w:val="0085273E"/>
    <w:rsid w:val="0086085A"/>
    <w:rsid w:val="00860A94"/>
    <w:rsid w:val="00861C98"/>
    <w:rsid w:val="00861D84"/>
    <w:rsid w:val="00862389"/>
    <w:rsid w:val="008671D4"/>
    <w:rsid w:val="0086728A"/>
    <w:rsid w:val="008711FB"/>
    <w:rsid w:val="00871CBD"/>
    <w:rsid w:val="008745D9"/>
    <w:rsid w:val="008746E2"/>
    <w:rsid w:val="00874B65"/>
    <w:rsid w:val="00877BC6"/>
    <w:rsid w:val="008814D2"/>
    <w:rsid w:val="0088539C"/>
    <w:rsid w:val="00887F69"/>
    <w:rsid w:val="00891FD1"/>
    <w:rsid w:val="00893358"/>
    <w:rsid w:val="00893677"/>
    <w:rsid w:val="00896561"/>
    <w:rsid w:val="0089766B"/>
    <w:rsid w:val="00897869"/>
    <w:rsid w:val="008A0B83"/>
    <w:rsid w:val="008A31BF"/>
    <w:rsid w:val="008A4561"/>
    <w:rsid w:val="008B00D6"/>
    <w:rsid w:val="008B26F9"/>
    <w:rsid w:val="008B2A68"/>
    <w:rsid w:val="008B2BAC"/>
    <w:rsid w:val="008B6ED3"/>
    <w:rsid w:val="008B733C"/>
    <w:rsid w:val="008C40EB"/>
    <w:rsid w:val="008D5702"/>
    <w:rsid w:val="008D5991"/>
    <w:rsid w:val="008E2470"/>
    <w:rsid w:val="008E3304"/>
    <w:rsid w:val="008F0087"/>
    <w:rsid w:val="008F3518"/>
    <w:rsid w:val="008F3B04"/>
    <w:rsid w:val="008F5877"/>
    <w:rsid w:val="008F73C7"/>
    <w:rsid w:val="00901068"/>
    <w:rsid w:val="0090369F"/>
    <w:rsid w:val="00903D63"/>
    <w:rsid w:val="009078CD"/>
    <w:rsid w:val="00912A2A"/>
    <w:rsid w:val="0091527B"/>
    <w:rsid w:val="009173B2"/>
    <w:rsid w:val="0092134F"/>
    <w:rsid w:val="00925650"/>
    <w:rsid w:val="00927148"/>
    <w:rsid w:val="00930757"/>
    <w:rsid w:val="00937107"/>
    <w:rsid w:val="009379CD"/>
    <w:rsid w:val="00937A13"/>
    <w:rsid w:val="00937B86"/>
    <w:rsid w:val="00940976"/>
    <w:rsid w:val="00941A41"/>
    <w:rsid w:val="00942E7F"/>
    <w:rsid w:val="0094349A"/>
    <w:rsid w:val="00943ECC"/>
    <w:rsid w:val="00945B08"/>
    <w:rsid w:val="0094755D"/>
    <w:rsid w:val="009508EE"/>
    <w:rsid w:val="00951002"/>
    <w:rsid w:val="0095323F"/>
    <w:rsid w:val="0095584B"/>
    <w:rsid w:val="009562A1"/>
    <w:rsid w:val="00957FA3"/>
    <w:rsid w:val="00963049"/>
    <w:rsid w:val="00964F9E"/>
    <w:rsid w:val="00965320"/>
    <w:rsid w:val="009665B3"/>
    <w:rsid w:val="00972FEC"/>
    <w:rsid w:val="0097363D"/>
    <w:rsid w:val="00980906"/>
    <w:rsid w:val="00981106"/>
    <w:rsid w:val="0098197C"/>
    <w:rsid w:val="00981B82"/>
    <w:rsid w:val="0098584F"/>
    <w:rsid w:val="00986DDF"/>
    <w:rsid w:val="00991674"/>
    <w:rsid w:val="00991F72"/>
    <w:rsid w:val="00994437"/>
    <w:rsid w:val="009946DD"/>
    <w:rsid w:val="00995E27"/>
    <w:rsid w:val="0099770C"/>
    <w:rsid w:val="009A0654"/>
    <w:rsid w:val="009A2CF5"/>
    <w:rsid w:val="009B0E24"/>
    <w:rsid w:val="009B391F"/>
    <w:rsid w:val="009B3DFC"/>
    <w:rsid w:val="009B61DF"/>
    <w:rsid w:val="009B6D88"/>
    <w:rsid w:val="009B6F94"/>
    <w:rsid w:val="009B7AFA"/>
    <w:rsid w:val="009C02C7"/>
    <w:rsid w:val="009C088E"/>
    <w:rsid w:val="009C160B"/>
    <w:rsid w:val="009C2227"/>
    <w:rsid w:val="009C25E8"/>
    <w:rsid w:val="009C42EC"/>
    <w:rsid w:val="009C4C47"/>
    <w:rsid w:val="009C5746"/>
    <w:rsid w:val="009C66D7"/>
    <w:rsid w:val="009D0F9D"/>
    <w:rsid w:val="009D35E9"/>
    <w:rsid w:val="009E1BD8"/>
    <w:rsid w:val="009F0814"/>
    <w:rsid w:val="009F5313"/>
    <w:rsid w:val="00A015A4"/>
    <w:rsid w:val="00A018B4"/>
    <w:rsid w:val="00A045D9"/>
    <w:rsid w:val="00A1089F"/>
    <w:rsid w:val="00A1230D"/>
    <w:rsid w:val="00A13F65"/>
    <w:rsid w:val="00A1611A"/>
    <w:rsid w:val="00A25269"/>
    <w:rsid w:val="00A25965"/>
    <w:rsid w:val="00A351A9"/>
    <w:rsid w:val="00A356EF"/>
    <w:rsid w:val="00A41E93"/>
    <w:rsid w:val="00A469FE"/>
    <w:rsid w:val="00A47E66"/>
    <w:rsid w:val="00A52DC4"/>
    <w:rsid w:val="00A546F4"/>
    <w:rsid w:val="00A55325"/>
    <w:rsid w:val="00A56C23"/>
    <w:rsid w:val="00A5747F"/>
    <w:rsid w:val="00A57A49"/>
    <w:rsid w:val="00A61D03"/>
    <w:rsid w:val="00A634E0"/>
    <w:rsid w:val="00A64FFE"/>
    <w:rsid w:val="00A65618"/>
    <w:rsid w:val="00A66703"/>
    <w:rsid w:val="00A672EA"/>
    <w:rsid w:val="00A67C89"/>
    <w:rsid w:val="00A71CF6"/>
    <w:rsid w:val="00A71F80"/>
    <w:rsid w:val="00A7315B"/>
    <w:rsid w:val="00A73606"/>
    <w:rsid w:val="00A773B5"/>
    <w:rsid w:val="00A777C4"/>
    <w:rsid w:val="00A839AE"/>
    <w:rsid w:val="00A86640"/>
    <w:rsid w:val="00A902D9"/>
    <w:rsid w:val="00A90C87"/>
    <w:rsid w:val="00A92266"/>
    <w:rsid w:val="00A92ADA"/>
    <w:rsid w:val="00A9609C"/>
    <w:rsid w:val="00A96A0B"/>
    <w:rsid w:val="00A97A79"/>
    <w:rsid w:val="00A97E28"/>
    <w:rsid w:val="00AA1B90"/>
    <w:rsid w:val="00AA3B26"/>
    <w:rsid w:val="00AA5026"/>
    <w:rsid w:val="00AA68E9"/>
    <w:rsid w:val="00AB008D"/>
    <w:rsid w:val="00AB0C5C"/>
    <w:rsid w:val="00AB31C7"/>
    <w:rsid w:val="00AC1484"/>
    <w:rsid w:val="00AC1945"/>
    <w:rsid w:val="00AC35FD"/>
    <w:rsid w:val="00AC3E62"/>
    <w:rsid w:val="00AC589C"/>
    <w:rsid w:val="00AD084D"/>
    <w:rsid w:val="00AD3B42"/>
    <w:rsid w:val="00AD69FE"/>
    <w:rsid w:val="00AE32CC"/>
    <w:rsid w:val="00AE381F"/>
    <w:rsid w:val="00AE5C4A"/>
    <w:rsid w:val="00AE6C26"/>
    <w:rsid w:val="00AE6FF0"/>
    <w:rsid w:val="00AF035D"/>
    <w:rsid w:val="00AF089E"/>
    <w:rsid w:val="00AF4F29"/>
    <w:rsid w:val="00AF52FA"/>
    <w:rsid w:val="00AF620E"/>
    <w:rsid w:val="00AF7BC7"/>
    <w:rsid w:val="00B01292"/>
    <w:rsid w:val="00B0514E"/>
    <w:rsid w:val="00B06A8C"/>
    <w:rsid w:val="00B11C83"/>
    <w:rsid w:val="00B11CA5"/>
    <w:rsid w:val="00B13A1A"/>
    <w:rsid w:val="00B159CE"/>
    <w:rsid w:val="00B170C5"/>
    <w:rsid w:val="00B20C22"/>
    <w:rsid w:val="00B224A6"/>
    <w:rsid w:val="00B30454"/>
    <w:rsid w:val="00B3574A"/>
    <w:rsid w:val="00B35AEF"/>
    <w:rsid w:val="00B36ABC"/>
    <w:rsid w:val="00B4184E"/>
    <w:rsid w:val="00B42563"/>
    <w:rsid w:val="00B46894"/>
    <w:rsid w:val="00B5120D"/>
    <w:rsid w:val="00B570E5"/>
    <w:rsid w:val="00B62137"/>
    <w:rsid w:val="00B63CCC"/>
    <w:rsid w:val="00B706DB"/>
    <w:rsid w:val="00B71300"/>
    <w:rsid w:val="00B72C77"/>
    <w:rsid w:val="00B73032"/>
    <w:rsid w:val="00B7462F"/>
    <w:rsid w:val="00B74C19"/>
    <w:rsid w:val="00B7774F"/>
    <w:rsid w:val="00B77CCC"/>
    <w:rsid w:val="00B803E1"/>
    <w:rsid w:val="00B81108"/>
    <w:rsid w:val="00B81A70"/>
    <w:rsid w:val="00B81E11"/>
    <w:rsid w:val="00B849C2"/>
    <w:rsid w:val="00B856E5"/>
    <w:rsid w:val="00B90411"/>
    <w:rsid w:val="00B91CFA"/>
    <w:rsid w:val="00B93274"/>
    <w:rsid w:val="00B94983"/>
    <w:rsid w:val="00B950B2"/>
    <w:rsid w:val="00B975F0"/>
    <w:rsid w:val="00BA0069"/>
    <w:rsid w:val="00BA202D"/>
    <w:rsid w:val="00BA41B4"/>
    <w:rsid w:val="00BA488C"/>
    <w:rsid w:val="00BA656B"/>
    <w:rsid w:val="00BB1B91"/>
    <w:rsid w:val="00BB280D"/>
    <w:rsid w:val="00BB3B66"/>
    <w:rsid w:val="00BB3DE7"/>
    <w:rsid w:val="00BB49CA"/>
    <w:rsid w:val="00BB4E02"/>
    <w:rsid w:val="00BB7AC0"/>
    <w:rsid w:val="00BC0E5D"/>
    <w:rsid w:val="00BC15BA"/>
    <w:rsid w:val="00BC1EB3"/>
    <w:rsid w:val="00BC217D"/>
    <w:rsid w:val="00BC2547"/>
    <w:rsid w:val="00BC2846"/>
    <w:rsid w:val="00BC3A6B"/>
    <w:rsid w:val="00BC4C36"/>
    <w:rsid w:val="00BC5904"/>
    <w:rsid w:val="00BC71B4"/>
    <w:rsid w:val="00BD0096"/>
    <w:rsid w:val="00BD17A6"/>
    <w:rsid w:val="00BD2A7B"/>
    <w:rsid w:val="00BD36C7"/>
    <w:rsid w:val="00BE0DAF"/>
    <w:rsid w:val="00BE25FC"/>
    <w:rsid w:val="00BE2864"/>
    <w:rsid w:val="00BF085F"/>
    <w:rsid w:val="00BF2B85"/>
    <w:rsid w:val="00BF2C5E"/>
    <w:rsid w:val="00BF318A"/>
    <w:rsid w:val="00BF4617"/>
    <w:rsid w:val="00BF468E"/>
    <w:rsid w:val="00BF703C"/>
    <w:rsid w:val="00C003CA"/>
    <w:rsid w:val="00C02888"/>
    <w:rsid w:val="00C04901"/>
    <w:rsid w:val="00C05117"/>
    <w:rsid w:val="00C0557A"/>
    <w:rsid w:val="00C056CF"/>
    <w:rsid w:val="00C07F69"/>
    <w:rsid w:val="00C1323B"/>
    <w:rsid w:val="00C14613"/>
    <w:rsid w:val="00C14889"/>
    <w:rsid w:val="00C15FD8"/>
    <w:rsid w:val="00C2167C"/>
    <w:rsid w:val="00C30749"/>
    <w:rsid w:val="00C314B1"/>
    <w:rsid w:val="00C32C26"/>
    <w:rsid w:val="00C32C55"/>
    <w:rsid w:val="00C3633C"/>
    <w:rsid w:val="00C41228"/>
    <w:rsid w:val="00C4133C"/>
    <w:rsid w:val="00C41B39"/>
    <w:rsid w:val="00C41D32"/>
    <w:rsid w:val="00C466D5"/>
    <w:rsid w:val="00C46D1D"/>
    <w:rsid w:val="00C47953"/>
    <w:rsid w:val="00C5225B"/>
    <w:rsid w:val="00C52D55"/>
    <w:rsid w:val="00C54913"/>
    <w:rsid w:val="00C5540E"/>
    <w:rsid w:val="00C5578A"/>
    <w:rsid w:val="00C55C06"/>
    <w:rsid w:val="00C55D9E"/>
    <w:rsid w:val="00C563CF"/>
    <w:rsid w:val="00C571DF"/>
    <w:rsid w:val="00C66748"/>
    <w:rsid w:val="00C67556"/>
    <w:rsid w:val="00C67C99"/>
    <w:rsid w:val="00C70D55"/>
    <w:rsid w:val="00C70F06"/>
    <w:rsid w:val="00C72F2E"/>
    <w:rsid w:val="00C738E6"/>
    <w:rsid w:val="00C74E60"/>
    <w:rsid w:val="00C75E98"/>
    <w:rsid w:val="00C83797"/>
    <w:rsid w:val="00C84468"/>
    <w:rsid w:val="00C85A37"/>
    <w:rsid w:val="00C913C1"/>
    <w:rsid w:val="00C917A9"/>
    <w:rsid w:val="00C920C8"/>
    <w:rsid w:val="00C926EE"/>
    <w:rsid w:val="00C92733"/>
    <w:rsid w:val="00C9273D"/>
    <w:rsid w:val="00C93592"/>
    <w:rsid w:val="00C94978"/>
    <w:rsid w:val="00CA673E"/>
    <w:rsid w:val="00CB07F2"/>
    <w:rsid w:val="00CB0B7F"/>
    <w:rsid w:val="00CB3CCB"/>
    <w:rsid w:val="00CB467C"/>
    <w:rsid w:val="00CB7031"/>
    <w:rsid w:val="00CC0A91"/>
    <w:rsid w:val="00CC67CE"/>
    <w:rsid w:val="00CD039F"/>
    <w:rsid w:val="00CD18E6"/>
    <w:rsid w:val="00CD3012"/>
    <w:rsid w:val="00CD392D"/>
    <w:rsid w:val="00CD490C"/>
    <w:rsid w:val="00CD596D"/>
    <w:rsid w:val="00CD5CE1"/>
    <w:rsid w:val="00CD7780"/>
    <w:rsid w:val="00CF119D"/>
    <w:rsid w:val="00CF13F2"/>
    <w:rsid w:val="00CF3049"/>
    <w:rsid w:val="00CF4353"/>
    <w:rsid w:val="00CF4D2D"/>
    <w:rsid w:val="00CF611D"/>
    <w:rsid w:val="00CF67B4"/>
    <w:rsid w:val="00CF7FED"/>
    <w:rsid w:val="00D03092"/>
    <w:rsid w:val="00D055EC"/>
    <w:rsid w:val="00D06C84"/>
    <w:rsid w:val="00D10914"/>
    <w:rsid w:val="00D11583"/>
    <w:rsid w:val="00D1314E"/>
    <w:rsid w:val="00D14724"/>
    <w:rsid w:val="00D16C25"/>
    <w:rsid w:val="00D21D2D"/>
    <w:rsid w:val="00D22F8E"/>
    <w:rsid w:val="00D271D9"/>
    <w:rsid w:val="00D30614"/>
    <w:rsid w:val="00D31CA3"/>
    <w:rsid w:val="00D326C6"/>
    <w:rsid w:val="00D33E1C"/>
    <w:rsid w:val="00D346D3"/>
    <w:rsid w:val="00D36998"/>
    <w:rsid w:val="00D40B21"/>
    <w:rsid w:val="00D417BB"/>
    <w:rsid w:val="00D419AD"/>
    <w:rsid w:val="00D42D38"/>
    <w:rsid w:val="00D4505B"/>
    <w:rsid w:val="00D45BD6"/>
    <w:rsid w:val="00D5000E"/>
    <w:rsid w:val="00D500A7"/>
    <w:rsid w:val="00D510FC"/>
    <w:rsid w:val="00D51C46"/>
    <w:rsid w:val="00D52872"/>
    <w:rsid w:val="00D53A1E"/>
    <w:rsid w:val="00D549B3"/>
    <w:rsid w:val="00D56016"/>
    <w:rsid w:val="00D565A3"/>
    <w:rsid w:val="00D56866"/>
    <w:rsid w:val="00D56DD1"/>
    <w:rsid w:val="00D57080"/>
    <w:rsid w:val="00D57C9D"/>
    <w:rsid w:val="00D60315"/>
    <w:rsid w:val="00D60756"/>
    <w:rsid w:val="00D62423"/>
    <w:rsid w:val="00D62F75"/>
    <w:rsid w:val="00D6510B"/>
    <w:rsid w:val="00D67022"/>
    <w:rsid w:val="00D67684"/>
    <w:rsid w:val="00D67BA9"/>
    <w:rsid w:val="00D70002"/>
    <w:rsid w:val="00D72AEE"/>
    <w:rsid w:val="00D751F5"/>
    <w:rsid w:val="00D8376F"/>
    <w:rsid w:val="00D845BF"/>
    <w:rsid w:val="00D84FCC"/>
    <w:rsid w:val="00D85F2F"/>
    <w:rsid w:val="00D868A5"/>
    <w:rsid w:val="00D90F0A"/>
    <w:rsid w:val="00D91657"/>
    <w:rsid w:val="00D9266C"/>
    <w:rsid w:val="00D94A5E"/>
    <w:rsid w:val="00D9558F"/>
    <w:rsid w:val="00DA265B"/>
    <w:rsid w:val="00DA603F"/>
    <w:rsid w:val="00DA70DB"/>
    <w:rsid w:val="00DB370C"/>
    <w:rsid w:val="00DB4183"/>
    <w:rsid w:val="00DB68F0"/>
    <w:rsid w:val="00DC0C9E"/>
    <w:rsid w:val="00DC4871"/>
    <w:rsid w:val="00DD0C58"/>
    <w:rsid w:val="00DD1A15"/>
    <w:rsid w:val="00DD2596"/>
    <w:rsid w:val="00DD4552"/>
    <w:rsid w:val="00DD58C3"/>
    <w:rsid w:val="00DD60E8"/>
    <w:rsid w:val="00DE284F"/>
    <w:rsid w:val="00DE3994"/>
    <w:rsid w:val="00DE4AF1"/>
    <w:rsid w:val="00DE5C3C"/>
    <w:rsid w:val="00DE718E"/>
    <w:rsid w:val="00DF21E9"/>
    <w:rsid w:val="00DF6B32"/>
    <w:rsid w:val="00E00EF3"/>
    <w:rsid w:val="00E01F6E"/>
    <w:rsid w:val="00E01F90"/>
    <w:rsid w:val="00E05D18"/>
    <w:rsid w:val="00E106AE"/>
    <w:rsid w:val="00E10C52"/>
    <w:rsid w:val="00E11077"/>
    <w:rsid w:val="00E11ED7"/>
    <w:rsid w:val="00E120B6"/>
    <w:rsid w:val="00E13B5C"/>
    <w:rsid w:val="00E14309"/>
    <w:rsid w:val="00E153CF"/>
    <w:rsid w:val="00E16988"/>
    <w:rsid w:val="00E21363"/>
    <w:rsid w:val="00E221A9"/>
    <w:rsid w:val="00E22750"/>
    <w:rsid w:val="00E23EA7"/>
    <w:rsid w:val="00E275F3"/>
    <w:rsid w:val="00E278B9"/>
    <w:rsid w:val="00E326C1"/>
    <w:rsid w:val="00E331EB"/>
    <w:rsid w:val="00E37BD0"/>
    <w:rsid w:val="00E405BA"/>
    <w:rsid w:val="00E42947"/>
    <w:rsid w:val="00E453B3"/>
    <w:rsid w:val="00E54B99"/>
    <w:rsid w:val="00E56B00"/>
    <w:rsid w:val="00E56B70"/>
    <w:rsid w:val="00E5797A"/>
    <w:rsid w:val="00E6521A"/>
    <w:rsid w:val="00E66632"/>
    <w:rsid w:val="00E66690"/>
    <w:rsid w:val="00E6675A"/>
    <w:rsid w:val="00E672ED"/>
    <w:rsid w:val="00E703C6"/>
    <w:rsid w:val="00E70C65"/>
    <w:rsid w:val="00E71FA8"/>
    <w:rsid w:val="00E75333"/>
    <w:rsid w:val="00E759BA"/>
    <w:rsid w:val="00E82628"/>
    <w:rsid w:val="00E854AF"/>
    <w:rsid w:val="00E85DE7"/>
    <w:rsid w:val="00E875A0"/>
    <w:rsid w:val="00E87D18"/>
    <w:rsid w:val="00E90894"/>
    <w:rsid w:val="00E927EF"/>
    <w:rsid w:val="00E930A3"/>
    <w:rsid w:val="00E9396E"/>
    <w:rsid w:val="00E942CF"/>
    <w:rsid w:val="00E96223"/>
    <w:rsid w:val="00E96E1C"/>
    <w:rsid w:val="00EA0DA3"/>
    <w:rsid w:val="00EA346A"/>
    <w:rsid w:val="00EA3C3B"/>
    <w:rsid w:val="00EA67BB"/>
    <w:rsid w:val="00EB18AC"/>
    <w:rsid w:val="00EB412B"/>
    <w:rsid w:val="00EB4A6D"/>
    <w:rsid w:val="00EB67B4"/>
    <w:rsid w:val="00EB74E5"/>
    <w:rsid w:val="00EC2372"/>
    <w:rsid w:val="00EC2861"/>
    <w:rsid w:val="00EC2DA8"/>
    <w:rsid w:val="00EC573E"/>
    <w:rsid w:val="00ED1EF3"/>
    <w:rsid w:val="00ED47DC"/>
    <w:rsid w:val="00EE1DC3"/>
    <w:rsid w:val="00EE2B0A"/>
    <w:rsid w:val="00EE2DE2"/>
    <w:rsid w:val="00EE520E"/>
    <w:rsid w:val="00EE6157"/>
    <w:rsid w:val="00EE7DA5"/>
    <w:rsid w:val="00EF452C"/>
    <w:rsid w:val="00EF779A"/>
    <w:rsid w:val="00F03638"/>
    <w:rsid w:val="00F04083"/>
    <w:rsid w:val="00F05842"/>
    <w:rsid w:val="00F06279"/>
    <w:rsid w:val="00F0697F"/>
    <w:rsid w:val="00F10FE7"/>
    <w:rsid w:val="00F134C4"/>
    <w:rsid w:val="00F13776"/>
    <w:rsid w:val="00F14084"/>
    <w:rsid w:val="00F2062B"/>
    <w:rsid w:val="00F21502"/>
    <w:rsid w:val="00F259B2"/>
    <w:rsid w:val="00F26967"/>
    <w:rsid w:val="00F30007"/>
    <w:rsid w:val="00F310D2"/>
    <w:rsid w:val="00F3129C"/>
    <w:rsid w:val="00F341DE"/>
    <w:rsid w:val="00F374D3"/>
    <w:rsid w:val="00F41D22"/>
    <w:rsid w:val="00F47B45"/>
    <w:rsid w:val="00F506E6"/>
    <w:rsid w:val="00F513CC"/>
    <w:rsid w:val="00F514AF"/>
    <w:rsid w:val="00F5497F"/>
    <w:rsid w:val="00F567EA"/>
    <w:rsid w:val="00F56E11"/>
    <w:rsid w:val="00F56F96"/>
    <w:rsid w:val="00F60471"/>
    <w:rsid w:val="00F607C1"/>
    <w:rsid w:val="00F61B87"/>
    <w:rsid w:val="00F620F4"/>
    <w:rsid w:val="00F6292C"/>
    <w:rsid w:val="00F649B1"/>
    <w:rsid w:val="00F660D2"/>
    <w:rsid w:val="00F661A3"/>
    <w:rsid w:val="00F709EB"/>
    <w:rsid w:val="00F71C9B"/>
    <w:rsid w:val="00F72986"/>
    <w:rsid w:val="00F75014"/>
    <w:rsid w:val="00F76F5E"/>
    <w:rsid w:val="00F81CF5"/>
    <w:rsid w:val="00F82278"/>
    <w:rsid w:val="00F84C07"/>
    <w:rsid w:val="00F86CAC"/>
    <w:rsid w:val="00F86D13"/>
    <w:rsid w:val="00F872A7"/>
    <w:rsid w:val="00F9014F"/>
    <w:rsid w:val="00F90EBF"/>
    <w:rsid w:val="00F91437"/>
    <w:rsid w:val="00F9375E"/>
    <w:rsid w:val="00F94A7C"/>
    <w:rsid w:val="00F957C6"/>
    <w:rsid w:val="00F97A6B"/>
    <w:rsid w:val="00F97B0A"/>
    <w:rsid w:val="00FA2935"/>
    <w:rsid w:val="00FA3CEA"/>
    <w:rsid w:val="00FA4762"/>
    <w:rsid w:val="00FA4CF6"/>
    <w:rsid w:val="00FA6713"/>
    <w:rsid w:val="00FA6966"/>
    <w:rsid w:val="00FA7648"/>
    <w:rsid w:val="00FA7859"/>
    <w:rsid w:val="00FB0B03"/>
    <w:rsid w:val="00FB44B4"/>
    <w:rsid w:val="00FB533B"/>
    <w:rsid w:val="00FB5886"/>
    <w:rsid w:val="00FB641F"/>
    <w:rsid w:val="00FB6D64"/>
    <w:rsid w:val="00FC07F0"/>
    <w:rsid w:val="00FD0A91"/>
    <w:rsid w:val="00FD1F83"/>
    <w:rsid w:val="00FD36D0"/>
    <w:rsid w:val="00FD5C9A"/>
    <w:rsid w:val="00FD7A1F"/>
    <w:rsid w:val="00FE1148"/>
    <w:rsid w:val="00FE13B8"/>
    <w:rsid w:val="00FF040B"/>
    <w:rsid w:val="00FF0C8F"/>
    <w:rsid w:val="00FF5036"/>
    <w:rsid w:val="00FF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515DECE"/>
  <w15:chartTrackingRefBased/>
  <w15:docId w15:val="{CF7D2D02-E67F-4EF8-A274-E35B7839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5D9"/>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6435D9"/>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6435D9"/>
    <w:pPr>
      <w:spacing w:before="20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D9"/>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6435D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6435D9"/>
    <w:rPr>
      <w:rFonts w:ascii="Calibri" w:eastAsiaTheme="majorEastAsia" w:hAnsi="Calibri" w:cstheme="majorBidi"/>
      <w:b/>
      <w:bCs/>
    </w:rPr>
  </w:style>
  <w:style w:type="character" w:styleId="Emphasis">
    <w:name w:val="Emphasis"/>
    <w:uiPriority w:val="20"/>
    <w:qFormat/>
    <w:rsid w:val="006435D9"/>
    <w:rPr>
      <w:b/>
      <w:bCs/>
      <w:i/>
      <w:iCs/>
      <w:spacing w:val="10"/>
      <w:bdr w:val="none" w:sz="0" w:space="0" w:color="auto"/>
      <w:shd w:val="clear" w:color="auto" w:fill="auto"/>
    </w:rPr>
  </w:style>
  <w:style w:type="character" w:styleId="Hyperlink">
    <w:name w:val="Hyperlink"/>
    <w:basedOn w:val="DefaultParagraphFont"/>
    <w:uiPriority w:val="99"/>
    <w:unhideWhenUsed/>
    <w:rsid w:val="006435D9"/>
    <w:rPr>
      <w:color w:val="0000FF" w:themeColor="hyperlink"/>
      <w:u w:val="single"/>
    </w:rPr>
  </w:style>
  <w:style w:type="paragraph" w:styleId="Title">
    <w:name w:val="Title"/>
    <w:basedOn w:val="Heading1"/>
    <w:next w:val="Normal"/>
    <w:link w:val="TitleChar"/>
    <w:uiPriority w:val="10"/>
    <w:qFormat/>
    <w:rsid w:val="006435D9"/>
    <w:pPr>
      <w:spacing w:before="480" w:after="120"/>
    </w:pPr>
    <w:rPr>
      <w:spacing w:val="5"/>
      <w:sz w:val="60"/>
      <w:szCs w:val="52"/>
    </w:rPr>
  </w:style>
  <w:style w:type="character" w:customStyle="1" w:styleId="TitleChar">
    <w:name w:val="Title Char"/>
    <w:basedOn w:val="DefaultParagraphFont"/>
    <w:link w:val="Title"/>
    <w:uiPriority w:val="10"/>
    <w:rsid w:val="006435D9"/>
    <w:rPr>
      <w:rFonts w:ascii="Calibri" w:eastAsiaTheme="majorEastAsia" w:hAnsi="Calibri" w:cstheme="majorBidi"/>
      <w:b/>
      <w:bCs/>
      <w:color w:val="005670"/>
      <w:spacing w:val="5"/>
      <w:sz w:val="60"/>
      <w:szCs w:val="52"/>
    </w:rPr>
  </w:style>
  <w:style w:type="paragraph" w:styleId="ListParagraph">
    <w:name w:val="List Paragraph"/>
    <w:basedOn w:val="Normal"/>
    <w:uiPriority w:val="34"/>
    <w:qFormat/>
    <w:rsid w:val="006435D9"/>
    <w:pPr>
      <w:spacing w:after="210"/>
      <w:ind w:left="720"/>
      <w:contextualSpacing/>
    </w:pPr>
    <w:rPr>
      <w:rFonts w:eastAsiaTheme="minorEastAsia"/>
    </w:rPr>
  </w:style>
  <w:style w:type="paragraph" w:styleId="TOCHeading">
    <w:name w:val="TOC Heading"/>
    <w:basedOn w:val="Heading1"/>
    <w:next w:val="Normal"/>
    <w:uiPriority w:val="39"/>
    <w:unhideWhenUsed/>
    <w:qFormat/>
    <w:rsid w:val="006435D9"/>
    <w:pPr>
      <w:outlineLvl w:val="9"/>
    </w:pPr>
    <w:rPr>
      <w:lang w:bidi="en-US"/>
    </w:rPr>
  </w:style>
  <w:style w:type="table" w:styleId="TableGrid">
    <w:name w:val="Table Grid"/>
    <w:basedOn w:val="TableNormal"/>
    <w:uiPriority w:val="39"/>
    <w:rsid w:val="006435D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35D9"/>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6435D9"/>
    <w:rPr>
      <w:rFonts w:eastAsia="Times New Roman" w:cs="Times New Roman"/>
      <w:szCs w:val="24"/>
      <w:lang w:eastAsia="en-AU"/>
    </w:rPr>
  </w:style>
  <w:style w:type="paragraph" w:styleId="Header">
    <w:name w:val="header"/>
    <w:basedOn w:val="Normal"/>
    <w:link w:val="HeaderChar"/>
    <w:uiPriority w:val="99"/>
    <w:unhideWhenUsed/>
    <w:rsid w:val="006435D9"/>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6435D9"/>
    <w:rPr>
      <w:rFonts w:eastAsiaTheme="minorEastAsia"/>
    </w:rPr>
  </w:style>
  <w:style w:type="paragraph" w:styleId="Footer">
    <w:name w:val="footer"/>
    <w:basedOn w:val="Normal"/>
    <w:link w:val="FooterChar"/>
    <w:uiPriority w:val="99"/>
    <w:unhideWhenUsed/>
    <w:rsid w:val="006435D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6435D9"/>
    <w:rPr>
      <w:rFonts w:eastAsiaTheme="minorEastAsia"/>
    </w:rPr>
  </w:style>
  <w:style w:type="paragraph" w:styleId="TOC1">
    <w:name w:val="toc 1"/>
    <w:basedOn w:val="Normal"/>
    <w:next w:val="Normal"/>
    <w:autoRedefine/>
    <w:uiPriority w:val="39"/>
    <w:unhideWhenUsed/>
    <w:qFormat/>
    <w:rsid w:val="00E85DE7"/>
    <w:pPr>
      <w:tabs>
        <w:tab w:val="right" w:leader="dot" w:pos="9967"/>
      </w:tabs>
      <w:spacing w:after="0" w:line="240" w:lineRule="auto"/>
      <w:contextualSpacing/>
    </w:pPr>
    <w:rPr>
      <w:rFonts w:eastAsiaTheme="minorEastAsia"/>
    </w:rPr>
  </w:style>
  <w:style w:type="paragraph" w:styleId="TOC2">
    <w:name w:val="toc 2"/>
    <w:basedOn w:val="Normal"/>
    <w:next w:val="Normal"/>
    <w:autoRedefine/>
    <w:uiPriority w:val="39"/>
    <w:unhideWhenUsed/>
    <w:qFormat/>
    <w:rsid w:val="00DD4552"/>
    <w:pPr>
      <w:tabs>
        <w:tab w:val="right" w:leader="dot" w:pos="9967"/>
      </w:tabs>
      <w:spacing w:after="0" w:line="240" w:lineRule="auto"/>
      <w:ind w:left="221"/>
    </w:pPr>
    <w:rPr>
      <w:rFonts w:eastAsiaTheme="minorEastAsia"/>
    </w:rPr>
  </w:style>
  <w:style w:type="table" w:customStyle="1" w:styleId="HH2">
    <w:name w:val="HH2"/>
    <w:basedOn w:val="TableNormal"/>
    <w:uiPriority w:val="99"/>
    <w:rsid w:val="006435D9"/>
    <w:pPr>
      <w:spacing w:after="210" w:line="240" w:lineRule="auto"/>
    </w:pPr>
    <w:rPr>
      <w:rFonts w:eastAsiaTheme="minorEastAsia"/>
      <w:color w:val="000000" w:themeColor="text1"/>
      <w:sz w:val="20"/>
    </w:rPr>
    <w:tblPr>
      <w:tblStyleRowBandSize w:val="1"/>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pPr>
        <w:wordWrap/>
        <w:ind w:leftChars="0" w:left="0" w:rightChars="0" w:right="0"/>
        <w:jc w:val="left"/>
      </w:pPr>
      <w:rPr>
        <w:rFonts w:asciiTheme="minorHAnsi" w:hAnsiTheme="minorHAnsi"/>
        <w:b/>
        <w:color w:val="EEECE1" w:themeColor="background2"/>
        <w:sz w:val="20"/>
      </w:rPr>
      <w:tblPr/>
      <w:trPr>
        <w:tblHeader/>
      </w:trPr>
      <w:tcPr>
        <w:shd w:val="clear" w:color="auto" w:fill="005670"/>
      </w:tcPr>
    </w:tblStylePr>
    <w:tblStylePr w:type="firstCol">
      <w:pPr>
        <w:jc w:val="left"/>
      </w:pPr>
      <w:rPr>
        <w:b/>
      </w:rPr>
    </w:tblStylePr>
  </w:style>
  <w:style w:type="character" w:styleId="CommentReference">
    <w:name w:val="annotation reference"/>
    <w:basedOn w:val="DefaultParagraphFont"/>
    <w:uiPriority w:val="99"/>
    <w:semiHidden/>
    <w:unhideWhenUsed/>
    <w:rsid w:val="006435D9"/>
    <w:rPr>
      <w:sz w:val="16"/>
      <w:szCs w:val="16"/>
    </w:rPr>
  </w:style>
  <w:style w:type="paragraph" w:styleId="FootnoteText">
    <w:name w:val="footnote text"/>
    <w:basedOn w:val="Normal"/>
    <w:link w:val="FootnoteTextChar"/>
    <w:uiPriority w:val="99"/>
    <w:semiHidden/>
    <w:unhideWhenUsed/>
    <w:rsid w:val="00643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5D9"/>
    <w:rPr>
      <w:sz w:val="20"/>
      <w:szCs w:val="20"/>
    </w:rPr>
  </w:style>
  <w:style w:type="character" w:styleId="FootnoteReference">
    <w:name w:val="footnote reference"/>
    <w:basedOn w:val="DefaultParagraphFont"/>
    <w:uiPriority w:val="99"/>
    <w:semiHidden/>
    <w:unhideWhenUsed/>
    <w:rsid w:val="006435D9"/>
    <w:rPr>
      <w:vertAlign w:val="superscript"/>
    </w:rPr>
  </w:style>
  <w:style w:type="character" w:styleId="PlaceholderText">
    <w:name w:val="Placeholder Text"/>
    <w:basedOn w:val="DefaultParagraphFont"/>
    <w:uiPriority w:val="99"/>
    <w:semiHidden/>
    <w:rsid w:val="006435D9"/>
    <w:rPr>
      <w:color w:val="808080"/>
    </w:rPr>
  </w:style>
  <w:style w:type="paragraph" w:styleId="CommentText">
    <w:name w:val="annotation text"/>
    <w:basedOn w:val="Normal"/>
    <w:link w:val="CommentTextChar"/>
    <w:uiPriority w:val="99"/>
    <w:semiHidden/>
    <w:unhideWhenUsed/>
    <w:rsid w:val="001A5528"/>
    <w:pPr>
      <w:spacing w:line="240" w:lineRule="auto"/>
    </w:pPr>
    <w:rPr>
      <w:sz w:val="20"/>
      <w:szCs w:val="20"/>
    </w:rPr>
  </w:style>
  <w:style w:type="character" w:customStyle="1" w:styleId="CommentTextChar">
    <w:name w:val="Comment Text Char"/>
    <w:basedOn w:val="DefaultParagraphFont"/>
    <w:link w:val="CommentText"/>
    <w:uiPriority w:val="99"/>
    <w:semiHidden/>
    <w:rsid w:val="001A5528"/>
    <w:rPr>
      <w:sz w:val="20"/>
      <w:szCs w:val="20"/>
    </w:rPr>
  </w:style>
  <w:style w:type="paragraph" w:styleId="CommentSubject">
    <w:name w:val="annotation subject"/>
    <w:basedOn w:val="CommentText"/>
    <w:next w:val="CommentText"/>
    <w:link w:val="CommentSubjectChar"/>
    <w:uiPriority w:val="99"/>
    <w:semiHidden/>
    <w:unhideWhenUsed/>
    <w:rsid w:val="001A5528"/>
    <w:rPr>
      <w:b/>
      <w:bCs/>
    </w:rPr>
  </w:style>
  <w:style w:type="character" w:customStyle="1" w:styleId="CommentSubjectChar">
    <w:name w:val="Comment Subject Char"/>
    <w:basedOn w:val="CommentTextChar"/>
    <w:link w:val="CommentSubject"/>
    <w:uiPriority w:val="99"/>
    <w:semiHidden/>
    <w:rsid w:val="001A5528"/>
    <w:rPr>
      <w:b/>
      <w:bCs/>
      <w:sz w:val="20"/>
      <w:szCs w:val="20"/>
    </w:rPr>
  </w:style>
  <w:style w:type="paragraph" w:styleId="BalloonText">
    <w:name w:val="Balloon Text"/>
    <w:basedOn w:val="Normal"/>
    <w:link w:val="BalloonTextChar"/>
    <w:uiPriority w:val="99"/>
    <w:semiHidden/>
    <w:unhideWhenUsed/>
    <w:rsid w:val="001A5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28"/>
    <w:rPr>
      <w:rFonts w:ascii="Segoe UI" w:hAnsi="Segoe UI" w:cs="Segoe UI"/>
      <w:sz w:val="18"/>
      <w:szCs w:val="18"/>
    </w:rPr>
  </w:style>
  <w:style w:type="paragraph" w:styleId="Revision">
    <w:name w:val="Revision"/>
    <w:hidden/>
    <w:uiPriority w:val="99"/>
    <w:semiHidden/>
    <w:rsid w:val="00893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392">
      <w:bodyDiv w:val="1"/>
      <w:marLeft w:val="0"/>
      <w:marRight w:val="0"/>
      <w:marTop w:val="0"/>
      <w:marBottom w:val="0"/>
      <w:divBdr>
        <w:top w:val="none" w:sz="0" w:space="0" w:color="auto"/>
        <w:left w:val="none" w:sz="0" w:space="0" w:color="auto"/>
        <w:bottom w:val="none" w:sz="0" w:space="0" w:color="auto"/>
        <w:right w:val="none" w:sz="0" w:space="0" w:color="auto"/>
      </w:divBdr>
      <w:divsChild>
        <w:div w:id="1089617811">
          <w:marLeft w:val="0"/>
          <w:marRight w:val="0"/>
          <w:marTop w:val="0"/>
          <w:marBottom w:val="100"/>
          <w:divBdr>
            <w:top w:val="none" w:sz="0" w:space="0" w:color="auto"/>
            <w:left w:val="none" w:sz="0" w:space="0" w:color="auto"/>
            <w:bottom w:val="none" w:sz="0" w:space="0" w:color="auto"/>
            <w:right w:val="none" w:sz="0" w:space="0" w:color="auto"/>
          </w:divBdr>
          <w:divsChild>
            <w:div w:id="561868883">
              <w:marLeft w:val="0"/>
              <w:marRight w:val="0"/>
              <w:marTop w:val="0"/>
              <w:marBottom w:val="0"/>
              <w:divBdr>
                <w:top w:val="none" w:sz="0" w:space="0" w:color="auto"/>
                <w:left w:val="none" w:sz="0" w:space="0" w:color="auto"/>
                <w:bottom w:val="none" w:sz="0" w:space="0" w:color="auto"/>
                <w:right w:val="none" w:sz="0" w:space="0" w:color="auto"/>
              </w:divBdr>
              <w:divsChild>
                <w:div w:id="596059933">
                  <w:marLeft w:val="0"/>
                  <w:marRight w:val="0"/>
                  <w:marTop w:val="0"/>
                  <w:marBottom w:val="0"/>
                  <w:divBdr>
                    <w:top w:val="none" w:sz="0" w:space="0" w:color="auto"/>
                    <w:left w:val="none" w:sz="0" w:space="0" w:color="auto"/>
                    <w:bottom w:val="none" w:sz="0" w:space="0" w:color="auto"/>
                    <w:right w:val="none" w:sz="0" w:space="0" w:color="auto"/>
                  </w:divBdr>
                  <w:divsChild>
                    <w:div w:id="1866019547">
                      <w:marLeft w:val="0"/>
                      <w:marRight w:val="0"/>
                      <w:marTop w:val="168"/>
                      <w:marBottom w:val="168"/>
                      <w:divBdr>
                        <w:top w:val="none" w:sz="0" w:space="0" w:color="auto"/>
                        <w:left w:val="none" w:sz="0" w:space="0" w:color="auto"/>
                        <w:bottom w:val="none" w:sz="0" w:space="0" w:color="auto"/>
                        <w:right w:val="none" w:sz="0" w:space="0" w:color="auto"/>
                      </w:divBdr>
                      <w:divsChild>
                        <w:div w:id="850803122">
                          <w:marLeft w:val="0"/>
                          <w:marRight w:val="0"/>
                          <w:marTop w:val="0"/>
                          <w:marBottom w:val="0"/>
                          <w:divBdr>
                            <w:top w:val="none" w:sz="0" w:space="0" w:color="auto"/>
                            <w:left w:val="none" w:sz="0" w:space="0" w:color="auto"/>
                            <w:bottom w:val="none" w:sz="0" w:space="0" w:color="auto"/>
                            <w:right w:val="none" w:sz="0" w:space="0" w:color="auto"/>
                          </w:divBdr>
                          <w:divsChild>
                            <w:div w:id="133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5074">
      <w:bodyDiv w:val="1"/>
      <w:marLeft w:val="0"/>
      <w:marRight w:val="0"/>
      <w:marTop w:val="0"/>
      <w:marBottom w:val="0"/>
      <w:divBdr>
        <w:top w:val="none" w:sz="0" w:space="0" w:color="auto"/>
        <w:left w:val="none" w:sz="0" w:space="0" w:color="auto"/>
        <w:bottom w:val="none" w:sz="0" w:space="0" w:color="auto"/>
        <w:right w:val="none" w:sz="0" w:space="0" w:color="auto"/>
      </w:divBdr>
    </w:div>
    <w:div w:id="99574499">
      <w:bodyDiv w:val="1"/>
      <w:marLeft w:val="0"/>
      <w:marRight w:val="0"/>
      <w:marTop w:val="0"/>
      <w:marBottom w:val="0"/>
      <w:divBdr>
        <w:top w:val="none" w:sz="0" w:space="0" w:color="auto"/>
        <w:left w:val="none" w:sz="0" w:space="0" w:color="auto"/>
        <w:bottom w:val="none" w:sz="0" w:space="0" w:color="auto"/>
        <w:right w:val="none" w:sz="0" w:space="0" w:color="auto"/>
      </w:divBdr>
    </w:div>
    <w:div w:id="770468994">
      <w:bodyDiv w:val="1"/>
      <w:marLeft w:val="0"/>
      <w:marRight w:val="0"/>
      <w:marTop w:val="0"/>
      <w:marBottom w:val="0"/>
      <w:divBdr>
        <w:top w:val="none" w:sz="0" w:space="0" w:color="auto"/>
        <w:left w:val="none" w:sz="0" w:space="0" w:color="auto"/>
        <w:bottom w:val="none" w:sz="0" w:space="0" w:color="auto"/>
        <w:right w:val="none" w:sz="0" w:space="0" w:color="auto"/>
      </w:divBdr>
    </w:div>
    <w:div w:id="888497404">
      <w:bodyDiv w:val="1"/>
      <w:marLeft w:val="0"/>
      <w:marRight w:val="0"/>
      <w:marTop w:val="0"/>
      <w:marBottom w:val="0"/>
      <w:divBdr>
        <w:top w:val="none" w:sz="0" w:space="0" w:color="auto"/>
        <w:left w:val="none" w:sz="0" w:space="0" w:color="auto"/>
        <w:bottom w:val="none" w:sz="0" w:space="0" w:color="auto"/>
        <w:right w:val="none" w:sz="0" w:space="0" w:color="auto"/>
      </w:divBdr>
      <w:divsChild>
        <w:div w:id="1183014323">
          <w:marLeft w:val="0"/>
          <w:marRight w:val="0"/>
          <w:marTop w:val="0"/>
          <w:marBottom w:val="100"/>
          <w:divBdr>
            <w:top w:val="none" w:sz="0" w:space="0" w:color="auto"/>
            <w:left w:val="none" w:sz="0" w:space="0" w:color="auto"/>
            <w:bottom w:val="none" w:sz="0" w:space="0" w:color="auto"/>
            <w:right w:val="none" w:sz="0" w:space="0" w:color="auto"/>
          </w:divBdr>
          <w:divsChild>
            <w:div w:id="1304386728">
              <w:marLeft w:val="0"/>
              <w:marRight w:val="0"/>
              <w:marTop w:val="0"/>
              <w:marBottom w:val="0"/>
              <w:divBdr>
                <w:top w:val="none" w:sz="0" w:space="0" w:color="auto"/>
                <w:left w:val="none" w:sz="0" w:space="0" w:color="auto"/>
                <w:bottom w:val="none" w:sz="0" w:space="0" w:color="auto"/>
                <w:right w:val="none" w:sz="0" w:space="0" w:color="auto"/>
              </w:divBdr>
              <w:divsChild>
                <w:div w:id="1225533274">
                  <w:marLeft w:val="0"/>
                  <w:marRight w:val="0"/>
                  <w:marTop w:val="0"/>
                  <w:marBottom w:val="0"/>
                  <w:divBdr>
                    <w:top w:val="none" w:sz="0" w:space="0" w:color="auto"/>
                    <w:left w:val="none" w:sz="0" w:space="0" w:color="auto"/>
                    <w:bottom w:val="none" w:sz="0" w:space="0" w:color="auto"/>
                    <w:right w:val="none" w:sz="0" w:space="0" w:color="auto"/>
                  </w:divBdr>
                  <w:divsChild>
                    <w:div w:id="451947208">
                      <w:marLeft w:val="0"/>
                      <w:marRight w:val="0"/>
                      <w:marTop w:val="168"/>
                      <w:marBottom w:val="168"/>
                      <w:divBdr>
                        <w:top w:val="none" w:sz="0" w:space="0" w:color="auto"/>
                        <w:left w:val="none" w:sz="0" w:space="0" w:color="auto"/>
                        <w:bottom w:val="none" w:sz="0" w:space="0" w:color="auto"/>
                        <w:right w:val="none" w:sz="0" w:space="0" w:color="auto"/>
                      </w:divBdr>
                      <w:divsChild>
                        <w:div w:id="1939438171">
                          <w:marLeft w:val="0"/>
                          <w:marRight w:val="0"/>
                          <w:marTop w:val="0"/>
                          <w:marBottom w:val="0"/>
                          <w:divBdr>
                            <w:top w:val="none" w:sz="0" w:space="0" w:color="auto"/>
                            <w:left w:val="none" w:sz="0" w:space="0" w:color="auto"/>
                            <w:bottom w:val="none" w:sz="0" w:space="0" w:color="auto"/>
                            <w:right w:val="none" w:sz="0" w:space="0" w:color="auto"/>
                          </w:divBdr>
                          <w:divsChild>
                            <w:div w:id="864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91534">
      <w:bodyDiv w:val="1"/>
      <w:marLeft w:val="0"/>
      <w:marRight w:val="0"/>
      <w:marTop w:val="0"/>
      <w:marBottom w:val="0"/>
      <w:divBdr>
        <w:top w:val="none" w:sz="0" w:space="0" w:color="auto"/>
        <w:left w:val="none" w:sz="0" w:space="0" w:color="auto"/>
        <w:bottom w:val="none" w:sz="0" w:space="0" w:color="auto"/>
        <w:right w:val="none" w:sz="0" w:space="0" w:color="auto"/>
      </w:divBdr>
    </w:div>
    <w:div w:id="1048183378">
      <w:bodyDiv w:val="1"/>
      <w:marLeft w:val="0"/>
      <w:marRight w:val="0"/>
      <w:marTop w:val="0"/>
      <w:marBottom w:val="0"/>
      <w:divBdr>
        <w:top w:val="none" w:sz="0" w:space="0" w:color="auto"/>
        <w:left w:val="none" w:sz="0" w:space="0" w:color="auto"/>
        <w:bottom w:val="none" w:sz="0" w:space="0" w:color="auto"/>
        <w:right w:val="none" w:sz="0" w:space="0" w:color="auto"/>
      </w:divBdr>
    </w:div>
    <w:div w:id="1048915508">
      <w:bodyDiv w:val="1"/>
      <w:marLeft w:val="0"/>
      <w:marRight w:val="0"/>
      <w:marTop w:val="0"/>
      <w:marBottom w:val="0"/>
      <w:divBdr>
        <w:top w:val="none" w:sz="0" w:space="0" w:color="auto"/>
        <w:left w:val="none" w:sz="0" w:space="0" w:color="auto"/>
        <w:bottom w:val="none" w:sz="0" w:space="0" w:color="auto"/>
        <w:right w:val="none" w:sz="0" w:space="0" w:color="auto"/>
      </w:divBdr>
      <w:divsChild>
        <w:div w:id="632294993">
          <w:marLeft w:val="0"/>
          <w:marRight w:val="0"/>
          <w:marTop w:val="0"/>
          <w:marBottom w:val="100"/>
          <w:divBdr>
            <w:top w:val="none" w:sz="0" w:space="0" w:color="auto"/>
            <w:left w:val="none" w:sz="0" w:space="0" w:color="auto"/>
            <w:bottom w:val="none" w:sz="0" w:space="0" w:color="auto"/>
            <w:right w:val="none" w:sz="0" w:space="0" w:color="auto"/>
          </w:divBdr>
          <w:divsChild>
            <w:div w:id="1765955778">
              <w:marLeft w:val="0"/>
              <w:marRight w:val="0"/>
              <w:marTop w:val="0"/>
              <w:marBottom w:val="0"/>
              <w:divBdr>
                <w:top w:val="none" w:sz="0" w:space="0" w:color="auto"/>
                <w:left w:val="none" w:sz="0" w:space="0" w:color="auto"/>
                <w:bottom w:val="none" w:sz="0" w:space="0" w:color="auto"/>
                <w:right w:val="none" w:sz="0" w:space="0" w:color="auto"/>
              </w:divBdr>
              <w:divsChild>
                <w:div w:id="237714162">
                  <w:marLeft w:val="0"/>
                  <w:marRight w:val="0"/>
                  <w:marTop w:val="0"/>
                  <w:marBottom w:val="0"/>
                  <w:divBdr>
                    <w:top w:val="none" w:sz="0" w:space="0" w:color="auto"/>
                    <w:left w:val="none" w:sz="0" w:space="0" w:color="auto"/>
                    <w:bottom w:val="none" w:sz="0" w:space="0" w:color="auto"/>
                    <w:right w:val="none" w:sz="0" w:space="0" w:color="auto"/>
                  </w:divBdr>
                  <w:divsChild>
                    <w:div w:id="840240016">
                      <w:marLeft w:val="0"/>
                      <w:marRight w:val="0"/>
                      <w:marTop w:val="168"/>
                      <w:marBottom w:val="168"/>
                      <w:divBdr>
                        <w:top w:val="none" w:sz="0" w:space="0" w:color="auto"/>
                        <w:left w:val="none" w:sz="0" w:space="0" w:color="auto"/>
                        <w:bottom w:val="none" w:sz="0" w:space="0" w:color="auto"/>
                        <w:right w:val="none" w:sz="0" w:space="0" w:color="auto"/>
                      </w:divBdr>
                      <w:divsChild>
                        <w:div w:id="1648046932">
                          <w:marLeft w:val="0"/>
                          <w:marRight w:val="0"/>
                          <w:marTop w:val="0"/>
                          <w:marBottom w:val="0"/>
                          <w:divBdr>
                            <w:top w:val="none" w:sz="0" w:space="0" w:color="auto"/>
                            <w:left w:val="none" w:sz="0" w:space="0" w:color="auto"/>
                            <w:bottom w:val="none" w:sz="0" w:space="0" w:color="auto"/>
                            <w:right w:val="none" w:sz="0" w:space="0" w:color="auto"/>
                          </w:divBdr>
                          <w:divsChild>
                            <w:div w:id="6153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771879">
      <w:bodyDiv w:val="1"/>
      <w:marLeft w:val="0"/>
      <w:marRight w:val="0"/>
      <w:marTop w:val="0"/>
      <w:marBottom w:val="0"/>
      <w:divBdr>
        <w:top w:val="none" w:sz="0" w:space="0" w:color="auto"/>
        <w:left w:val="none" w:sz="0" w:space="0" w:color="auto"/>
        <w:bottom w:val="none" w:sz="0" w:space="0" w:color="auto"/>
        <w:right w:val="none" w:sz="0" w:space="0" w:color="auto"/>
      </w:divBdr>
      <w:divsChild>
        <w:div w:id="513762259">
          <w:marLeft w:val="0"/>
          <w:marRight w:val="0"/>
          <w:marTop w:val="0"/>
          <w:marBottom w:val="100"/>
          <w:divBdr>
            <w:top w:val="none" w:sz="0" w:space="0" w:color="auto"/>
            <w:left w:val="none" w:sz="0" w:space="0" w:color="auto"/>
            <w:bottom w:val="none" w:sz="0" w:space="0" w:color="auto"/>
            <w:right w:val="none" w:sz="0" w:space="0" w:color="auto"/>
          </w:divBdr>
          <w:divsChild>
            <w:div w:id="1382749983">
              <w:marLeft w:val="0"/>
              <w:marRight w:val="0"/>
              <w:marTop w:val="0"/>
              <w:marBottom w:val="0"/>
              <w:divBdr>
                <w:top w:val="none" w:sz="0" w:space="0" w:color="auto"/>
                <w:left w:val="none" w:sz="0" w:space="0" w:color="auto"/>
                <w:bottom w:val="none" w:sz="0" w:space="0" w:color="auto"/>
                <w:right w:val="none" w:sz="0" w:space="0" w:color="auto"/>
              </w:divBdr>
              <w:divsChild>
                <w:div w:id="1062606471">
                  <w:marLeft w:val="0"/>
                  <w:marRight w:val="0"/>
                  <w:marTop w:val="0"/>
                  <w:marBottom w:val="0"/>
                  <w:divBdr>
                    <w:top w:val="none" w:sz="0" w:space="0" w:color="auto"/>
                    <w:left w:val="none" w:sz="0" w:space="0" w:color="auto"/>
                    <w:bottom w:val="none" w:sz="0" w:space="0" w:color="auto"/>
                    <w:right w:val="none" w:sz="0" w:space="0" w:color="auto"/>
                  </w:divBdr>
                  <w:divsChild>
                    <w:div w:id="134379510">
                      <w:marLeft w:val="0"/>
                      <w:marRight w:val="0"/>
                      <w:marTop w:val="168"/>
                      <w:marBottom w:val="168"/>
                      <w:divBdr>
                        <w:top w:val="none" w:sz="0" w:space="0" w:color="auto"/>
                        <w:left w:val="none" w:sz="0" w:space="0" w:color="auto"/>
                        <w:bottom w:val="none" w:sz="0" w:space="0" w:color="auto"/>
                        <w:right w:val="none" w:sz="0" w:space="0" w:color="auto"/>
                      </w:divBdr>
                      <w:divsChild>
                        <w:div w:id="1410343572">
                          <w:marLeft w:val="0"/>
                          <w:marRight w:val="0"/>
                          <w:marTop w:val="0"/>
                          <w:marBottom w:val="0"/>
                          <w:divBdr>
                            <w:top w:val="none" w:sz="0" w:space="0" w:color="auto"/>
                            <w:left w:val="none" w:sz="0" w:space="0" w:color="auto"/>
                            <w:bottom w:val="none" w:sz="0" w:space="0" w:color="auto"/>
                            <w:right w:val="none" w:sz="0" w:space="0" w:color="auto"/>
                          </w:divBdr>
                          <w:divsChild>
                            <w:div w:id="18054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21633">
      <w:bodyDiv w:val="1"/>
      <w:marLeft w:val="0"/>
      <w:marRight w:val="0"/>
      <w:marTop w:val="0"/>
      <w:marBottom w:val="0"/>
      <w:divBdr>
        <w:top w:val="none" w:sz="0" w:space="0" w:color="auto"/>
        <w:left w:val="none" w:sz="0" w:space="0" w:color="auto"/>
        <w:bottom w:val="none" w:sz="0" w:space="0" w:color="auto"/>
        <w:right w:val="none" w:sz="0" w:space="0" w:color="auto"/>
      </w:divBdr>
      <w:divsChild>
        <w:div w:id="1844855501">
          <w:marLeft w:val="0"/>
          <w:marRight w:val="0"/>
          <w:marTop w:val="0"/>
          <w:marBottom w:val="100"/>
          <w:divBdr>
            <w:top w:val="none" w:sz="0" w:space="0" w:color="auto"/>
            <w:left w:val="none" w:sz="0" w:space="0" w:color="auto"/>
            <w:bottom w:val="none" w:sz="0" w:space="0" w:color="auto"/>
            <w:right w:val="none" w:sz="0" w:space="0" w:color="auto"/>
          </w:divBdr>
          <w:divsChild>
            <w:div w:id="1346713713">
              <w:marLeft w:val="0"/>
              <w:marRight w:val="0"/>
              <w:marTop w:val="0"/>
              <w:marBottom w:val="0"/>
              <w:divBdr>
                <w:top w:val="none" w:sz="0" w:space="0" w:color="auto"/>
                <w:left w:val="none" w:sz="0" w:space="0" w:color="auto"/>
                <w:bottom w:val="none" w:sz="0" w:space="0" w:color="auto"/>
                <w:right w:val="none" w:sz="0" w:space="0" w:color="auto"/>
              </w:divBdr>
              <w:divsChild>
                <w:div w:id="2112315841">
                  <w:marLeft w:val="0"/>
                  <w:marRight w:val="0"/>
                  <w:marTop w:val="0"/>
                  <w:marBottom w:val="0"/>
                  <w:divBdr>
                    <w:top w:val="none" w:sz="0" w:space="0" w:color="auto"/>
                    <w:left w:val="none" w:sz="0" w:space="0" w:color="auto"/>
                    <w:bottom w:val="none" w:sz="0" w:space="0" w:color="auto"/>
                    <w:right w:val="none" w:sz="0" w:space="0" w:color="auto"/>
                  </w:divBdr>
                  <w:divsChild>
                    <w:div w:id="1077750573">
                      <w:marLeft w:val="0"/>
                      <w:marRight w:val="0"/>
                      <w:marTop w:val="168"/>
                      <w:marBottom w:val="168"/>
                      <w:divBdr>
                        <w:top w:val="none" w:sz="0" w:space="0" w:color="auto"/>
                        <w:left w:val="none" w:sz="0" w:space="0" w:color="auto"/>
                        <w:bottom w:val="none" w:sz="0" w:space="0" w:color="auto"/>
                        <w:right w:val="none" w:sz="0" w:space="0" w:color="auto"/>
                      </w:divBdr>
                      <w:divsChild>
                        <w:div w:id="1202860284">
                          <w:marLeft w:val="0"/>
                          <w:marRight w:val="0"/>
                          <w:marTop w:val="0"/>
                          <w:marBottom w:val="0"/>
                          <w:divBdr>
                            <w:top w:val="none" w:sz="0" w:space="0" w:color="auto"/>
                            <w:left w:val="none" w:sz="0" w:space="0" w:color="auto"/>
                            <w:bottom w:val="none" w:sz="0" w:space="0" w:color="auto"/>
                            <w:right w:val="none" w:sz="0" w:space="0" w:color="auto"/>
                          </w:divBdr>
                          <w:divsChild>
                            <w:div w:id="7418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080921">
      <w:bodyDiv w:val="1"/>
      <w:marLeft w:val="0"/>
      <w:marRight w:val="0"/>
      <w:marTop w:val="0"/>
      <w:marBottom w:val="0"/>
      <w:divBdr>
        <w:top w:val="none" w:sz="0" w:space="0" w:color="auto"/>
        <w:left w:val="none" w:sz="0" w:space="0" w:color="auto"/>
        <w:bottom w:val="none" w:sz="0" w:space="0" w:color="auto"/>
        <w:right w:val="none" w:sz="0" w:space="0" w:color="auto"/>
      </w:divBdr>
    </w:div>
    <w:div w:id="1342850042">
      <w:bodyDiv w:val="1"/>
      <w:marLeft w:val="0"/>
      <w:marRight w:val="0"/>
      <w:marTop w:val="0"/>
      <w:marBottom w:val="0"/>
      <w:divBdr>
        <w:top w:val="none" w:sz="0" w:space="0" w:color="auto"/>
        <w:left w:val="none" w:sz="0" w:space="0" w:color="auto"/>
        <w:bottom w:val="none" w:sz="0" w:space="0" w:color="auto"/>
        <w:right w:val="none" w:sz="0" w:space="0" w:color="auto"/>
      </w:divBdr>
      <w:divsChild>
        <w:div w:id="1505706551">
          <w:marLeft w:val="0"/>
          <w:marRight w:val="0"/>
          <w:marTop w:val="0"/>
          <w:marBottom w:val="100"/>
          <w:divBdr>
            <w:top w:val="none" w:sz="0" w:space="0" w:color="auto"/>
            <w:left w:val="none" w:sz="0" w:space="0" w:color="auto"/>
            <w:bottom w:val="none" w:sz="0" w:space="0" w:color="auto"/>
            <w:right w:val="none" w:sz="0" w:space="0" w:color="auto"/>
          </w:divBdr>
          <w:divsChild>
            <w:div w:id="283659085">
              <w:marLeft w:val="0"/>
              <w:marRight w:val="0"/>
              <w:marTop w:val="0"/>
              <w:marBottom w:val="0"/>
              <w:divBdr>
                <w:top w:val="none" w:sz="0" w:space="0" w:color="auto"/>
                <w:left w:val="none" w:sz="0" w:space="0" w:color="auto"/>
                <w:bottom w:val="none" w:sz="0" w:space="0" w:color="auto"/>
                <w:right w:val="none" w:sz="0" w:space="0" w:color="auto"/>
              </w:divBdr>
              <w:divsChild>
                <w:div w:id="1680935663">
                  <w:marLeft w:val="0"/>
                  <w:marRight w:val="0"/>
                  <w:marTop w:val="0"/>
                  <w:marBottom w:val="0"/>
                  <w:divBdr>
                    <w:top w:val="none" w:sz="0" w:space="0" w:color="auto"/>
                    <w:left w:val="none" w:sz="0" w:space="0" w:color="auto"/>
                    <w:bottom w:val="none" w:sz="0" w:space="0" w:color="auto"/>
                    <w:right w:val="none" w:sz="0" w:space="0" w:color="auto"/>
                  </w:divBdr>
                  <w:divsChild>
                    <w:div w:id="888422180">
                      <w:marLeft w:val="0"/>
                      <w:marRight w:val="0"/>
                      <w:marTop w:val="168"/>
                      <w:marBottom w:val="168"/>
                      <w:divBdr>
                        <w:top w:val="none" w:sz="0" w:space="0" w:color="auto"/>
                        <w:left w:val="none" w:sz="0" w:space="0" w:color="auto"/>
                        <w:bottom w:val="none" w:sz="0" w:space="0" w:color="auto"/>
                        <w:right w:val="none" w:sz="0" w:space="0" w:color="auto"/>
                      </w:divBdr>
                      <w:divsChild>
                        <w:div w:id="632947660">
                          <w:marLeft w:val="0"/>
                          <w:marRight w:val="0"/>
                          <w:marTop w:val="0"/>
                          <w:marBottom w:val="0"/>
                          <w:divBdr>
                            <w:top w:val="none" w:sz="0" w:space="0" w:color="auto"/>
                            <w:left w:val="none" w:sz="0" w:space="0" w:color="auto"/>
                            <w:bottom w:val="none" w:sz="0" w:space="0" w:color="auto"/>
                            <w:right w:val="none" w:sz="0" w:space="0" w:color="auto"/>
                          </w:divBdr>
                          <w:divsChild>
                            <w:div w:id="4857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417216">
      <w:bodyDiv w:val="1"/>
      <w:marLeft w:val="0"/>
      <w:marRight w:val="0"/>
      <w:marTop w:val="0"/>
      <w:marBottom w:val="0"/>
      <w:divBdr>
        <w:top w:val="none" w:sz="0" w:space="0" w:color="auto"/>
        <w:left w:val="none" w:sz="0" w:space="0" w:color="auto"/>
        <w:bottom w:val="none" w:sz="0" w:space="0" w:color="auto"/>
        <w:right w:val="none" w:sz="0" w:space="0" w:color="auto"/>
      </w:divBdr>
    </w:div>
    <w:div w:id="1794133345">
      <w:bodyDiv w:val="1"/>
      <w:marLeft w:val="0"/>
      <w:marRight w:val="0"/>
      <w:marTop w:val="0"/>
      <w:marBottom w:val="0"/>
      <w:divBdr>
        <w:top w:val="none" w:sz="0" w:space="0" w:color="auto"/>
        <w:left w:val="none" w:sz="0" w:space="0" w:color="auto"/>
        <w:bottom w:val="none" w:sz="0" w:space="0" w:color="auto"/>
        <w:right w:val="none" w:sz="0" w:space="0" w:color="auto"/>
      </w:divBdr>
    </w:div>
    <w:div w:id="1832669974">
      <w:bodyDiv w:val="1"/>
      <w:marLeft w:val="0"/>
      <w:marRight w:val="0"/>
      <w:marTop w:val="0"/>
      <w:marBottom w:val="0"/>
      <w:divBdr>
        <w:top w:val="none" w:sz="0" w:space="0" w:color="auto"/>
        <w:left w:val="none" w:sz="0" w:space="0" w:color="auto"/>
        <w:bottom w:val="none" w:sz="0" w:space="0" w:color="auto"/>
        <w:right w:val="none" w:sz="0" w:space="0" w:color="auto"/>
      </w:divBdr>
    </w:div>
    <w:div w:id="1928465971">
      <w:bodyDiv w:val="1"/>
      <w:marLeft w:val="0"/>
      <w:marRight w:val="0"/>
      <w:marTop w:val="0"/>
      <w:marBottom w:val="0"/>
      <w:divBdr>
        <w:top w:val="none" w:sz="0" w:space="0" w:color="auto"/>
        <w:left w:val="none" w:sz="0" w:space="0" w:color="auto"/>
        <w:bottom w:val="none" w:sz="0" w:space="0" w:color="auto"/>
        <w:right w:val="none" w:sz="0" w:space="0" w:color="auto"/>
      </w:divBdr>
    </w:div>
    <w:div w:id="2042515595">
      <w:bodyDiv w:val="1"/>
      <w:marLeft w:val="0"/>
      <w:marRight w:val="0"/>
      <w:marTop w:val="0"/>
      <w:marBottom w:val="0"/>
      <w:divBdr>
        <w:top w:val="none" w:sz="0" w:space="0" w:color="auto"/>
        <w:left w:val="none" w:sz="0" w:space="0" w:color="auto"/>
        <w:bottom w:val="none" w:sz="0" w:space="0" w:color="auto"/>
        <w:right w:val="none" w:sz="0" w:space="0" w:color="auto"/>
      </w:divBdr>
    </w:div>
    <w:div w:id="2080206839">
      <w:bodyDiv w:val="1"/>
      <w:marLeft w:val="0"/>
      <w:marRight w:val="0"/>
      <w:marTop w:val="0"/>
      <w:marBottom w:val="0"/>
      <w:divBdr>
        <w:top w:val="none" w:sz="0" w:space="0" w:color="auto"/>
        <w:left w:val="none" w:sz="0" w:space="0" w:color="auto"/>
        <w:bottom w:val="none" w:sz="0" w:space="0" w:color="auto"/>
        <w:right w:val="none" w:sz="0" w:space="0" w:color="auto"/>
      </w:divBdr>
    </w:div>
    <w:div w:id="21377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sisupport.gov.au/support/gloss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2B9E8857434EE6A9658AD1C040C098"/>
        <w:category>
          <w:name w:val="General"/>
          <w:gallery w:val="placeholder"/>
        </w:category>
        <w:types>
          <w:type w:val="bbPlcHdr"/>
        </w:types>
        <w:behaviors>
          <w:behavior w:val="content"/>
        </w:behaviors>
        <w:guid w:val="{9A2B0749-763E-4586-B492-0F2A10CC2521}"/>
      </w:docPartPr>
      <w:docPartBody>
        <w:p w:rsidR="00167B2E" w:rsidRDefault="00167B2E" w:rsidP="00167B2E">
          <w:pPr>
            <w:pStyle w:val="F12B9E8857434EE6A9658AD1C040C098"/>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2E"/>
    <w:rsid w:val="00015952"/>
    <w:rsid w:val="00017DCC"/>
    <w:rsid w:val="00020A76"/>
    <w:rsid w:val="00034911"/>
    <w:rsid w:val="001165EE"/>
    <w:rsid w:val="00153CA5"/>
    <w:rsid w:val="00167B2E"/>
    <w:rsid w:val="001A69E7"/>
    <w:rsid w:val="001C51F1"/>
    <w:rsid w:val="001C676A"/>
    <w:rsid w:val="001E427A"/>
    <w:rsid w:val="002B3C86"/>
    <w:rsid w:val="002D7365"/>
    <w:rsid w:val="00330883"/>
    <w:rsid w:val="00331AB6"/>
    <w:rsid w:val="00347BE2"/>
    <w:rsid w:val="00406B05"/>
    <w:rsid w:val="004338C3"/>
    <w:rsid w:val="00454263"/>
    <w:rsid w:val="00465FE3"/>
    <w:rsid w:val="004C4698"/>
    <w:rsid w:val="004E02AC"/>
    <w:rsid w:val="00593D60"/>
    <w:rsid w:val="005E598B"/>
    <w:rsid w:val="005F2214"/>
    <w:rsid w:val="00601F91"/>
    <w:rsid w:val="006C44DF"/>
    <w:rsid w:val="0070737D"/>
    <w:rsid w:val="00793E8E"/>
    <w:rsid w:val="00897DA4"/>
    <w:rsid w:val="008A3D2F"/>
    <w:rsid w:val="008D1FC1"/>
    <w:rsid w:val="009C62D4"/>
    <w:rsid w:val="009E6E96"/>
    <w:rsid w:val="00A46064"/>
    <w:rsid w:val="00AE3ED5"/>
    <w:rsid w:val="00B06B71"/>
    <w:rsid w:val="00B23E50"/>
    <w:rsid w:val="00B245F0"/>
    <w:rsid w:val="00BA78B4"/>
    <w:rsid w:val="00C006C5"/>
    <w:rsid w:val="00C55639"/>
    <w:rsid w:val="00D021BA"/>
    <w:rsid w:val="00D6068F"/>
    <w:rsid w:val="00D654DC"/>
    <w:rsid w:val="00DC1C20"/>
    <w:rsid w:val="00DC2EE0"/>
    <w:rsid w:val="00DC68B4"/>
    <w:rsid w:val="00DF5530"/>
    <w:rsid w:val="00E009AC"/>
    <w:rsid w:val="00E33446"/>
    <w:rsid w:val="00E740A1"/>
    <w:rsid w:val="00E752ED"/>
    <w:rsid w:val="00E81BD8"/>
    <w:rsid w:val="00F57D06"/>
    <w:rsid w:val="00F8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B2E"/>
    <w:rPr>
      <w:color w:val="808080"/>
    </w:rPr>
  </w:style>
  <w:style w:type="paragraph" w:customStyle="1" w:styleId="ECCD441F2C8A42F890BF716CE5190BCD">
    <w:name w:val="ECCD441F2C8A42F890BF716CE5190BCD"/>
    <w:rsid w:val="00167B2E"/>
  </w:style>
  <w:style w:type="paragraph" w:customStyle="1" w:styleId="F12B9E8857434EE6A9658AD1C040C098">
    <w:name w:val="F12B9E8857434EE6A9658AD1C040C098"/>
    <w:rsid w:val="00167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43F3-AE12-4EEF-A720-0CAE78AF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58</Pages>
  <Words>13720</Words>
  <Characters>78210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Higher Education Data Collection – 2021 Reporting Requirements</vt:lpstr>
    </vt:vector>
  </TitlesOfParts>
  <Company>SSC</Company>
  <LinksUpToDate>false</LinksUpToDate>
  <CharactersWithSpaces>91747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Data Collection – 2021 Reporting Requirements</dc:title>
  <dc:subject/>
  <dc:creator>HARMOS,Michelle</dc:creator>
  <cp:keywords/>
  <dc:description/>
  <cp:lastModifiedBy>BLAGUS,Philip</cp:lastModifiedBy>
  <cp:revision>15</cp:revision>
  <cp:lastPrinted>2019-09-10T06:24:00Z</cp:lastPrinted>
  <dcterms:created xsi:type="dcterms:W3CDTF">2020-06-19T00:26:00Z</dcterms:created>
  <dcterms:modified xsi:type="dcterms:W3CDTF">2020-07-03T06:14:00Z</dcterms:modified>
</cp:coreProperties>
</file>